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7A4C1B6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6F1A1B">
        <w:rPr>
          <w:b/>
          <w:noProof/>
          <w:sz w:val="24"/>
        </w:rPr>
        <w:t>RAN WG</w:t>
      </w:r>
      <w:r w:rsidR="00113C68">
        <w:rPr>
          <w:b/>
          <w:noProof/>
          <w:sz w:val="24"/>
        </w:rPr>
        <w:t>3</w:t>
      </w:r>
      <w:r w:rsidR="00837471">
        <w:fldChar w:fldCharType="begin"/>
      </w:r>
      <w:r w:rsidR="00837471">
        <w:instrText xml:space="preserve"> DOCPROPERTY  TSG/WGRef  \* MERGEFORMAT </w:instrText>
      </w:r>
      <w:r w:rsidR="00837471"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6F1A1B">
        <w:rPr>
          <w:b/>
          <w:noProof/>
          <w:sz w:val="24"/>
        </w:rPr>
        <w:t>12</w:t>
      </w:r>
      <w:r w:rsidR="00113C68">
        <w:rPr>
          <w:b/>
          <w:noProof/>
          <w:sz w:val="24"/>
        </w:rPr>
        <w:t>3</w:t>
      </w:r>
      <w:r>
        <w:rPr>
          <w:b/>
          <w:i/>
          <w:noProof/>
          <w:sz w:val="28"/>
        </w:rPr>
        <w:tab/>
      </w:r>
      <w:r w:rsidR="003427A5" w:rsidRPr="003427A5">
        <w:rPr>
          <w:b/>
          <w:i/>
          <w:noProof/>
          <w:sz w:val="28"/>
        </w:rPr>
        <w:t>R3-240843</w:t>
      </w:r>
    </w:p>
    <w:p w14:paraId="7CB45193" w14:textId="26564359" w:rsidR="001E41F3" w:rsidRDefault="004758AA" w:rsidP="005E2C44">
      <w:pPr>
        <w:pStyle w:val="CRCoverPage"/>
        <w:outlineLvl w:val="0"/>
        <w:rPr>
          <w:b/>
          <w:noProof/>
          <w:sz w:val="24"/>
        </w:rPr>
      </w:pPr>
      <w:r w:rsidRPr="00F96F29">
        <w:rPr>
          <w:b/>
          <w:noProof/>
          <w:sz w:val="24"/>
        </w:rPr>
        <w:t>Athens, GR, 26 Feb – 01 Mar, 202</w:t>
      </w:r>
      <w:r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1521E35" w:rsidR="001E41F3" w:rsidRPr="00410371" w:rsidRDefault="004C2FF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</w:t>
            </w:r>
            <w:r w:rsidR="00090FA7">
              <w:rPr>
                <w:b/>
                <w:noProof/>
                <w:sz w:val="28"/>
              </w:rPr>
              <w:t>473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5845F05" w:rsidR="001E41F3" w:rsidRPr="00410371" w:rsidRDefault="00E429DF" w:rsidP="00E429DF">
            <w:pPr>
              <w:pStyle w:val="CRCoverPage"/>
              <w:spacing w:after="0"/>
              <w:jc w:val="center"/>
              <w:rPr>
                <w:noProof/>
              </w:rPr>
            </w:pPr>
            <w:r w:rsidRPr="00E429DF">
              <w:rPr>
                <w:b/>
                <w:noProof/>
                <w:sz w:val="28"/>
              </w:rPr>
              <w:t>1307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E7C3E73" w:rsidR="001E41F3" w:rsidRPr="00410371" w:rsidRDefault="004C2FF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DC82D94" w:rsidR="001E41F3" w:rsidRPr="00410371" w:rsidRDefault="004C2FF0" w:rsidP="00D458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D45853">
              <w:rPr>
                <w:b/>
                <w:noProof/>
                <w:sz w:val="28"/>
              </w:rPr>
              <w:t>8.0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276F9F8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2452FA0" w:rsidR="00F25D98" w:rsidRDefault="004C2FF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EF5D5A5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96748C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01EB5" w14:paraId="58300953" w14:textId="77777777" w:rsidTr="0096748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C0C8614" w:rsidR="001E41F3" w:rsidRDefault="00090FA7" w:rsidP="00B327B3">
            <w:pPr>
              <w:pStyle w:val="CRCoverPage"/>
              <w:spacing w:after="0"/>
              <w:ind w:left="100"/>
              <w:rPr>
                <w:noProof/>
              </w:rPr>
            </w:pPr>
            <w:r w:rsidRPr="00090FA7">
              <w:t>Effective measurement window for inter-RAT measurement</w:t>
            </w:r>
          </w:p>
        </w:tc>
      </w:tr>
      <w:tr w:rsidR="00001EB5" w14:paraId="05C08479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01EB5" w14:paraId="46D5D7C2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142BF5C" w:rsidR="001E41F3" w:rsidRDefault="0076199B" w:rsidP="00CC0585">
            <w:pPr>
              <w:pStyle w:val="CRCoverPage"/>
              <w:spacing w:after="0"/>
              <w:ind w:left="100"/>
              <w:rPr>
                <w:noProof/>
              </w:rPr>
            </w:pPr>
            <w:r w:rsidRPr="0076199B">
              <w:t>Huawei, China Telecom, China Unicom</w:t>
            </w:r>
            <w:r w:rsidR="00FE1356">
              <w:t>, Ericsson</w:t>
            </w:r>
          </w:p>
        </w:tc>
      </w:tr>
      <w:tr w:rsidR="00001EB5" w14:paraId="4196B218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F3F39D8" w:rsidR="001E41F3" w:rsidRDefault="0060262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</w:t>
            </w:r>
            <w:r w:rsidR="00CC0585">
              <w:t>3</w:t>
            </w:r>
          </w:p>
        </w:tc>
      </w:tr>
      <w:tr w:rsidR="00001EB5" w14:paraId="76303739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3443" w14:paraId="50563E52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C6B2DD2" w:rsidR="001E41F3" w:rsidRDefault="00836C4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36C4E">
              <w:t>NR_MG_enh2-Core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279C444" w:rsidR="001E41F3" w:rsidRDefault="0060262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2024-02-</w:t>
            </w:r>
            <w:r w:rsidR="00EA2FAE">
              <w:t>29</w:t>
            </w:r>
          </w:p>
        </w:tc>
      </w:tr>
      <w:tr w:rsidR="00C63443" w14:paraId="690C7843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01EB5" w14:paraId="13D4AF59" w14:textId="77777777" w:rsidTr="0096748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6C9CF65" w:rsidR="001E41F3" w:rsidRDefault="009345CB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FF37801" w:rsidR="001E41F3" w:rsidRDefault="0060262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001EB5" w14:paraId="30122F0C" w14:textId="77777777" w:rsidTr="0096748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001EB5" w14:paraId="7FBEB8E7" w14:textId="77777777" w:rsidTr="0096748C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01EB5" w14:paraId="1256F52C" w14:textId="77777777" w:rsidTr="0096748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2D32D1" w14:textId="77777777" w:rsidR="00FA643D" w:rsidRDefault="00FA643D" w:rsidP="00A26ED0">
            <w:pPr>
              <w:pStyle w:val="CRCoverPage"/>
              <w:spacing w:afterLines="50"/>
              <w:ind w:left="100"/>
              <w:jc w:val="both"/>
              <w:rPr>
                <w:noProof/>
                <w:lang w:eastAsia="zh-CN"/>
              </w:rPr>
            </w:pPr>
          </w:p>
          <w:p w14:paraId="22E7689C" w14:textId="778849A5" w:rsidR="00295949" w:rsidRDefault="00295949" w:rsidP="00A26ED0">
            <w:pPr>
              <w:pStyle w:val="CRCoverPage"/>
              <w:spacing w:afterLines="50"/>
              <w:ind w:left="100"/>
              <w:jc w:val="both"/>
              <w:rPr>
                <w:rFonts w:cs="Arial"/>
              </w:rPr>
            </w:pPr>
            <w:r>
              <w:rPr>
                <w:noProof/>
                <w:lang w:eastAsia="zh-CN"/>
              </w:rPr>
              <w:t xml:space="preserve">RAN4 has agreed to introduce </w:t>
            </w:r>
            <w:r w:rsidR="00A26ED0" w:rsidRPr="00AD7864">
              <w:rPr>
                <w:rFonts w:cs="Arial"/>
              </w:rPr>
              <w:t>the effective measurement window</w:t>
            </w:r>
            <w:r w:rsidR="00A26ED0">
              <w:t xml:space="preserve"> (see </w:t>
            </w:r>
            <w:r w:rsidR="00A26ED0" w:rsidRPr="00AD7864">
              <w:rPr>
                <w:rFonts w:cs="Arial"/>
              </w:rPr>
              <w:t>R4-2310158</w:t>
            </w:r>
            <w:r w:rsidR="00A26ED0">
              <w:t>)</w:t>
            </w:r>
            <w:r w:rsidR="00A26ED0">
              <w:rPr>
                <w:rFonts w:cs="Arial"/>
              </w:rPr>
              <w:t>, which</w:t>
            </w:r>
            <w:r w:rsidR="00A26ED0" w:rsidRPr="00AD7864">
              <w:rPr>
                <w:rFonts w:cs="Arial"/>
              </w:rPr>
              <w:t xml:space="preserve"> is used to determine the location of scheduling and measurement restriction</w:t>
            </w:r>
            <w:r w:rsidR="0026100A">
              <w:rPr>
                <w:rFonts w:cs="Arial"/>
              </w:rPr>
              <w:t xml:space="preserve"> </w:t>
            </w:r>
            <w:r w:rsidR="0026100A" w:rsidRPr="0095250E">
              <w:t>for inter-RAT E-UTRA measurement</w:t>
            </w:r>
            <w:r w:rsidR="00A26ED0">
              <w:rPr>
                <w:rFonts w:cs="Arial"/>
              </w:rPr>
              <w:t>.</w:t>
            </w:r>
            <w:r w:rsidR="00A26ED0" w:rsidRPr="00AD7864">
              <w:rPr>
                <w:rFonts w:cs="Arial"/>
              </w:rPr>
              <w:t xml:space="preserve"> </w:t>
            </w:r>
            <w:r w:rsidR="00A26ED0">
              <w:rPr>
                <w:rFonts w:cs="Arial"/>
              </w:rPr>
              <w:t xml:space="preserve">In TS 38.331, the </w:t>
            </w:r>
            <w:r w:rsidR="00A26ED0" w:rsidRPr="00A26ED0">
              <w:rPr>
                <w:i/>
              </w:rPr>
              <w:t>effectiveMeasWindowConfig-r18</w:t>
            </w:r>
            <w:r w:rsidR="00A26ED0">
              <w:t xml:space="preserve"> IE in </w:t>
            </w:r>
            <w:proofErr w:type="spellStart"/>
            <w:r w:rsidR="00A26ED0" w:rsidRPr="00A26ED0">
              <w:rPr>
                <w:i/>
              </w:rPr>
              <w:t>MeasConfig</w:t>
            </w:r>
            <w:proofErr w:type="spellEnd"/>
            <w:r w:rsidR="00A26ED0">
              <w:t xml:space="preserve"> IE is</w:t>
            </w:r>
            <w:r w:rsidR="00710A47">
              <w:rPr>
                <w:rFonts w:cs="Arial"/>
              </w:rPr>
              <w:t xml:space="preserve"> specified</w:t>
            </w:r>
            <w:r w:rsidR="00A26ED0">
              <w:rPr>
                <w:rFonts w:cs="Arial"/>
              </w:rPr>
              <w:t xml:space="preserve"> as </w:t>
            </w:r>
            <w:r w:rsidR="00237E22">
              <w:rPr>
                <w:rFonts w:cs="Arial"/>
              </w:rPr>
              <w:t xml:space="preserve">follows. </w:t>
            </w:r>
          </w:p>
          <w:p w14:paraId="155ACD62" w14:textId="77777777" w:rsidR="00A26ED0" w:rsidRPr="00A26ED0" w:rsidRDefault="00A26ED0" w:rsidP="00A26ED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A26ED0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MeasWindowConfig-r18 ::=    </w:t>
            </w:r>
            <w:r w:rsidRPr="00A26ED0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A26ED0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{</w:t>
            </w:r>
          </w:p>
          <w:p w14:paraId="5785F600" w14:textId="77777777" w:rsidR="00A26ED0" w:rsidRPr="00A26ED0" w:rsidRDefault="00A26ED0" w:rsidP="00A26ED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A26ED0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windowOffsetPeriodicity     </w:t>
            </w:r>
            <w:r w:rsidRPr="00A26ED0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CHOICE</w:t>
            </w:r>
            <w:r w:rsidRPr="00A26ED0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{</w:t>
            </w:r>
          </w:p>
          <w:p w14:paraId="493B5031" w14:textId="77777777" w:rsidR="00A26ED0" w:rsidRPr="00A26ED0" w:rsidRDefault="00A26ED0" w:rsidP="00A26ED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A26ED0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periodicityMs40         </w:t>
            </w:r>
            <w:r w:rsidRPr="00A26ED0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A26ED0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(0..39),</w:t>
            </w:r>
          </w:p>
          <w:p w14:paraId="03803AC0" w14:textId="77777777" w:rsidR="00A26ED0" w:rsidRPr="00A26ED0" w:rsidRDefault="00A26ED0" w:rsidP="00A26ED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A26ED0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periodicityMs80         </w:t>
            </w:r>
            <w:r w:rsidRPr="00A26ED0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A26ED0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(0..79),</w:t>
            </w:r>
          </w:p>
          <w:p w14:paraId="695A8E25" w14:textId="77777777" w:rsidR="00A26ED0" w:rsidRPr="00A26ED0" w:rsidRDefault="00A26ED0" w:rsidP="00A26ED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A26ED0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...</w:t>
            </w:r>
          </w:p>
          <w:p w14:paraId="520C1CB3" w14:textId="77777777" w:rsidR="00A26ED0" w:rsidRPr="00A26ED0" w:rsidRDefault="00A26ED0" w:rsidP="00A26ED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A26ED0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},</w:t>
            </w:r>
          </w:p>
          <w:p w14:paraId="35B5D126" w14:textId="77777777" w:rsidR="00A26ED0" w:rsidRPr="00A26ED0" w:rsidRDefault="00A26ED0" w:rsidP="00A26ED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A26ED0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windowDuration              </w:t>
            </w:r>
            <w:r w:rsidRPr="00A26ED0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A26ED0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{ms2, ms5, ms5dot5, spare1},</w:t>
            </w:r>
          </w:p>
          <w:p w14:paraId="1B257BA5" w14:textId="77777777" w:rsidR="00A26ED0" w:rsidRPr="00A26ED0" w:rsidRDefault="00A26ED0" w:rsidP="00A26ED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A26ED0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...</w:t>
            </w:r>
          </w:p>
          <w:p w14:paraId="08051E72" w14:textId="77777777" w:rsidR="00A26ED0" w:rsidRPr="00A26ED0" w:rsidRDefault="00A26ED0" w:rsidP="00A26ED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A26ED0">
              <w:rPr>
                <w:rFonts w:ascii="Courier New" w:eastAsia="Times New Roman" w:hAnsi="Courier New"/>
                <w:noProof/>
                <w:sz w:val="16"/>
                <w:lang w:eastAsia="en-GB"/>
              </w:rPr>
              <w:t>}</w:t>
            </w:r>
          </w:p>
          <w:p w14:paraId="198CAEDB" w14:textId="77777777" w:rsidR="00A26ED0" w:rsidRDefault="00A26ED0" w:rsidP="00A26ED0">
            <w:pPr>
              <w:pStyle w:val="CRCoverPage"/>
              <w:spacing w:afterLines="50"/>
              <w:ind w:left="100"/>
              <w:jc w:val="both"/>
              <w:rPr>
                <w:noProof/>
                <w:lang w:eastAsia="zh-CN"/>
              </w:rPr>
            </w:pPr>
          </w:p>
          <w:p w14:paraId="09997A5C" w14:textId="32AEC916" w:rsidR="00553986" w:rsidRDefault="00300606" w:rsidP="00CA50BE">
            <w:pPr>
              <w:pStyle w:val="CRCoverPage"/>
              <w:spacing w:afterLines="50"/>
              <w:ind w:left="100"/>
              <w:jc w:val="both"/>
              <w:rPr>
                <w:rFonts w:cs="Arial"/>
              </w:rPr>
            </w:pPr>
            <w:r>
              <w:rPr>
                <w:noProof/>
                <w:lang w:eastAsia="zh-CN"/>
              </w:rPr>
              <w:t>F</w:t>
            </w:r>
            <w:r w:rsidR="00A26ED0">
              <w:rPr>
                <w:noProof/>
                <w:lang w:eastAsia="zh-CN"/>
              </w:rPr>
              <w:t xml:space="preserve">or </w:t>
            </w:r>
            <w:r w:rsidR="00C40358" w:rsidRPr="00C40358">
              <w:rPr>
                <w:noProof/>
                <w:lang w:eastAsia="zh-CN"/>
              </w:rPr>
              <w:t>gNB-CU/DU split scenario</w:t>
            </w:r>
            <w:r w:rsidR="00A26ED0">
              <w:rPr>
                <w:noProof/>
                <w:lang w:eastAsia="zh-CN"/>
              </w:rPr>
              <w:t xml:space="preserve">, </w:t>
            </w:r>
            <w:r w:rsidR="00CA50BE">
              <w:rPr>
                <w:noProof/>
                <w:lang w:eastAsia="zh-CN"/>
              </w:rPr>
              <w:t xml:space="preserve">and </w:t>
            </w:r>
            <w:r w:rsidR="003276B2">
              <w:rPr>
                <w:rFonts w:hint="eastAsia"/>
                <w:noProof/>
                <w:lang w:eastAsia="zh-CN"/>
              </w:rPr>
              <w:t>f</w:t>
            </w:r>
            <w:r w:rsidR="00755582" w:rsidRPr="00755582">
              <w:rPr>
                <w:noProof/>
                <w:lang w:eastAsia="zh-CN"/>
              </w:rPr>
              <w:t xml:space="preserve">or measurement gaps, </w:t>
            </w:r>
            <w:r w:rsidR="002401B6">
              <w:rPr>
                <w:noProof/>
                <w:lang w:eastAsia="zh-CN"/>
              </w:rPr>
              <w:t xml:space="preserve">it is </w:t>
            </w:r>
            <w:r w:rsidR="00755582" w:rsidRPr="00755582">
              <w:rPr>
                <w:noProof/>
                <w:lang w:eastAsia="zh-CN"/>
              </w:rPr>
              <w:t xml:space="preserve">the gNB-DU </w:t>
            </w:r>
            <w:r w:rsidR="002401B6">
              <w:rPr>
                <w:noProof/>
                <w:lang w:eastAsia="zh-CN"/>
              </w:rPr>
              <w:t xml:space="preserve">that </w:t>
            </w:r>
            <w:r w:rsidR="00755582" w:rsidRPr="00755582">
              <w:rPr>
                <w:noProof/>
                <w:lang w:eastAsia="zh-CN"/>
              </w:rPr>
              <w:t xml:space="preserve">generates the </w:t>
            </w:r>
            <w:r w:rsidR="00755582" w:rsidRPr="00755582">
              <w:rPr>
                <w:i/>
                <w:noProof/>
                <w:lang w:eastAsia="zh-CN"/>
              </w:rPr>
              <w:t>MeasGapConfig</w:t>
            </w:r>
            <w:r w:rsidR="00755582" w:rsidRPr="00755582">
              <w:rPr>
                <w:noProof/>
                <w:lang w:eastAsia="zh-CN"/>
              </w:rPr>
              <w:t xml:space="preserve"> IE </w:t>
            </w:r>
            <w:r w:rsidR="002401B6">
              <w:rPr>
                <w:noProof/>
                <w:lang w:eastAsia="zh-CN"/>
              </w:rPr>
              <w:t xml:space="preserve">and </w:t>
            </w:r>
            <w:r w:rsidR="00E851E1">
              <w:rPr>
                <w:noProof/>
                <w:lang w:eastAsia="zh-CN"/>
              </w:rPr>
              <w:t>signals</w:t>
            </w:r>
            <w:r w:rsidR="00755582" w:rsidRPr="00755582">
              <w:rPr>
                <w:noProof/>
                <w:lang w:eastAsia="zh-CN"/>
              </w:rPr>
              <w:t xml:space="preserve"> to the gNB-CU.</w:t>
            </w:r>
            <w:r w:rsidR="00BE1988">
              <w:rPr>
                <w:noProof/>
                <w:lang w:eastAsia="zh-CN"/>
              </w:rPr>
              <w:t xml:space="preserve"> Following the same logic,</w:t>
            </w:r>
            <w:r w:rsidR="003B09A8">
              <w:rPr>
                <w:noProof/>
                <w:lang w:eastAsia="zh-CN"/>
              </w:rPr>
              <w:t xml:space="preserve"> the </w:t>
            </w:r>
            <w:r w:rsidR="003B09A8" w:rsidRPr="00AD7864">
              <w:rPr>
                <w:rFonts w:cs="Arial"/>
              </w:rPr>
              <w:t>effective measurement window</w:t>
            </w:r>
            <w:r w:rsidR="003B09A8">
              <w:rPr>
                <w:rFonts w:cs="Arial"/>
              </w:rPr>
              <w:t xml:space="preserve"> should </w:t>
            </w:r>
            <w:r w:rsidR="00B82F8E">
              <w:rPr>
                <w:rFonts w:cs="Arial"/>
              </w:rPr>
              <w:t xml:space="preserve">also </w:t>
            </w:r>
            <w:r w:rsidR="003B09A8">
              <w:rPr>
                <w:rFonts w:cs="Arial"/>
              </w:rPr>
              <w:t>be de</w:t>
            </w:r>
            <w:r w:rsidR="00B82F8E">
              <w:rPr>
                <w:rFonts w:cs="Arial"/>
              </w:rPr>
              <w:t xml:space="preserve">cided </w:t>
            </w:r>
            <w:r w:rsidR="003B09A8">
              <w:rPr>
                <w:rFonts w:cs="Arial"/>
              </w:rPr>
              <w:t xml:space="preserve">by </w:t>
            </w:r>
            <w:r w:rsidR="000A70CC">
              <w:rPr>
                <w:rFonts w:cs="Arial"/>
              </w:rPr>
              <w:t xml:space="preserve">the </w:t>
            </w:r>
            <w:proofErr w:type="spellStart"/>
            <w:r w:rsidR="003B09A8">
              <w:rPr>
                <w:rFonts w:cs="Arial"/>
              </w:rPr>
              <w:t>gNB</w:t>
            </w:r>
            <w:proofErr w:type="spellEnd"/>
            <w:r w:rsidR="003B09A8">
              <w:rPr>
                <w:rFonts w:cs="Arial"/>
              </w:rPr>
              <w:t xml:space="preserve">-DU, since the </w:t>
            </w:r>
            <w:proofErr w:type="spellStart"/>
            <w:r w:rsidR="003B09A8">
              <w:rPr>
                <w:rFonts w:cs="Arial"/>
              </w:rPr>
              <w:t>gNB</w:t>
            </w:r>
            <w:proofErr w:type="spellEnd"/>
            <w:r w:rsidR="003B09A8">
              <w:rPr>
                <w:rFonts w:cs="Arial"/>
              </w:rPr>
              <w:t>-</w:t>
            </w:r>
            <w:r w:rsidR="003B09A8">
              <w:rPr>
                <w:rFonts w:cs="Arial" w:hint="eastAsia"/>
                <w:lang w:eastAsia="zh-CN"/>
              </w:rPr>
              <w:t>DU</w:t>
            </w:r>
            <w:r w:rsidR="003B09A8">
              <w:rPr>
                <w:rFonts w:cs="Arial"/>
              </w:rPr>
              <w:t xml:space="preserve"> c</w:t>
            </w:r>
            <w:r w:rsidR="00B82F8E">
              <w:rPr>
                <w:rFonts w:cs="Arial"/>
              </w:rPr>
              <w:t>an</w:t>
            </w:r>
            <w:r w:rsidR="003B09A8">
              <w:rPr>
                <w:rFonts w:cs="Arial"/>
              </w:rPr>
              <w:t xml:space="preserve"> know </w:t>
            </w:r>
            <w:r w:rsidR="00B82F8E">
              <w:rPr>
                <w:rFonts w:cs="Arial"/>
              </w:rPr>
              <w:t xml:space="preserve">whether the </w:t>
            </w:r>
            <w:r w:rsidR="00B82F8E" w:rsidRPr="00B82F8E">
              <w:rPr>
                <w:rFonts w:cs="Arial"/>
              </w:rPr>
              <w:t>LTE MO</w:t>
            </w:r>
            <w:r w:rsidR="00B82F8E">
              <w:rPr>
                <w:rFonts w:cs="Arial"/>
              </w:rPr>
              <w:t>(s)</w:t>
            </w:r>
            <w:r w:rsidR="00B82F8E" w:rsidRPr="00B82F8E">
              <w:rPr>
                <w:rFonts w:cs="Arial"/>
              </w:rPr>
              <w:t xml:space="preserve"> </w:t>
            </w:r>
            <w:r w:rsidR="00B82F8E">
              <w:rPr>
                <w:rFonts w:cs="Arial"/>
              </w:rPr>
              <w:t xml:space="preserve">will </w:t>
            </w:r>
            <w:r w:rsidR="00B82F8E" w:rsidRPr="00B82F8E">
              <w:rPr>
                <w:rFonts w:cs="Arial"/>
              </w:rPr>
              <w:t>cause scheduling and measurement restriction</w:t>
            </w:r>
            <w:r w:rsidR="00B82F8E">
              <w:rPr>
                <w:rFonts w:cs="Arial"/>
              </w:rPr>
              <w:t>s</w:t>
            </w:r>
            <w:r w:rsidR="00DC15D2">
              <w:rPr>
                <w:rFonts w:cs="Arial"/>
              </w:rPr>
              <w:t xml:space="preserve">. </w:t>
            </w:r>
            <w:r w:rsidR="00CB4F86">
              <w:rPr>
                <w:rFonts w:cs="Arial"/>
              </w:rPr>
              <w:t xml:space="preserve"> </w:t>
            </w:r>
          </w:p>
          <w:p w14:paraId="708AA7DE" w14:textId="0C827CB3" w:rsidR="00EB47B6" w:rsidRPr="00755582" w:rsidRDefault="00EB47B6" w:rsidP="00CA50BE">
            <w:pPr>
              <w:pStyle w:val="CRCoverPage"/>
              <w:spacing w:afterLines="50"/>
              <w:ind w:left="100"/>
              <w:jc w:val="both"/>
              <w:rPr>
                <w:noProof/>
                <w:lang w:eastAsia="zh-CN"/>
              </w:rPr>
            </w:pPr>
          </w:p>
        </w:tc>
      </w:tr>
      <w:tr w:rsidR="00001EB5" w14:paraId="4CA74D09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 w:rsidP="003A41A3">
            <w:pPr>
              <w:pStyle w:val="CRCoverPage"/>
              <w:spacing w:after="0"/>
              <w:jc w:val="both"/>
              <w:rPr>
                <w:noProof/>
                <w:sz w:val="8"/>
                <w:szCs w:val="8"/>
              </w:rPr>
            </w:pPr>
          </w:p>
        </w:tc>
      </w:tr>
      <w:tr w:rsidR="00001EB5" w14:paraId="21016551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FF1F5B5" w14:textId="3D604762" w:rsidR="00166209" w:rsidRPr="00E73E18" w:rsidRDefault="00B82F8E" w:rsidP="00C40B64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Clarify that the </w:t>
            </w:r>
            <w:proofErr w:type="spellStart"/>
            <w:r w:rsidRPr="001F1BF6">
              <w:rPr>
                <w:rFonts w:eastAsia="宋体" w:cs="Arial" w:hint="eastAsia"/>
                <w:i/>
                <w:lang w:eastAsia="zh-CN"/>
              </w:rPr>
              <w:t>MeasConfig</w:t>
            </w:r>
            <w:proofErr w:type="spellEnd"/>
            <w:r w:rsidRPr="001F1BF6">
              <w:rPr>
                <w:rFonts w:eastAsia="宋体" w:cs="Arial" w:hint="eastAsia"/>
                <w:lang w:eastAsia="zh-CN"/>
              </w:rPr>
              <w:t xml:space="preserve"> IE</w:t>
            </w:r>
            <w:r>
              <w:rPr>
                <w:rFonts w:eastAsia="宋体" w:cs="Arial"/>
                <w:lang w:eastAsia="zh-CN"/>
              </w:rPr>
              <w:t xml:space="preserve"> </w:t>
            </w:r>
            <w:r w:rsidRPr="00755582">
              <w:rPr>
                <w:noProof/>
                <w:lang w:eastAsia="zh-CN"/>
              </w:rPr>
              <w:t xml:space="preserve">in the </w:t>
            </w:r>
            <w:r w:rsidRPr="00755582">
              <w:rPr>
                <w:i/>
                <w:noProof/>
                <w:lang w:eastAsia="zh-CN"/>
              </w:rPr>
              <w:t>CU to DU RRC information</w:t>
            </w:r>
            <w:r w:rsidRPr="00755582">
              <w:rPr>
                <w:noProof/>
                <w:lang w:eastAsia="zh-CN"/>
              </w:rPr>
              <w:t xml:space="preserve"> IE</w:t>
            </w:r>
            <w:r>
              <w:rPr>
                <w:noProof/>
                <w:lang w:eastAsia="zh-CN"/>
              </w:rPr>
              <w:t xml:space="preserve"> sen</w:t>
            </w:r>
            <w:r w:rsidR="00166209">
              <w:rPr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 by gNB-CU doesn’t include </w:t>
            </w:r>
            <w:r w:rsidRPr="00AD7864">
              <w:rPr>
                <w:rFonts w:cs="Arial"/>
              </w:rPr>
              <w:t>effective measurement window</w:t>
            </w:r>
            <w:r>
              <w:rPr>
                <w:rFonts w:cs="Arial"/>
              </w:rPr>
              <w:t xml:space="preserve"> configuration</w:t>
            </w:r>
          </w:p>
          <w:p w14:paraId="42FAD08D" w14:textId="656F563E" w:rsidR="008007C4" w:rsidRDefault="00456FB7" w:rsidP="00B87EDB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 w:rsidRPr="00865339">
              <w:rPr>
                <w:rFonts w:cs="Arial"/>
              </w:rPr>
              <w:t>T</w:t>
            </w:r>
            <w:r w:rsidR="00166209" w:rsidRPr="00865339">
              <w:rPr>
                <w:rFonts w:cs="Arial"/>
              </w:rPr>
              <w:t xml:space="preserve">he </w:t>
            </w:r>
            <w:proofErr w:type="spellStart"/>
            <w:r w:rsidR="00B82F8E" w:rsidRPr="00865339">
              <w:rPr>
                <w:rFonts w:cs="Arial"/>
              </w:rPr>
              <w:t>gNB</w:t>
            </w:r>
            <w:proofErr w:type="spellEnd"/>
            <w:r w:rsidR="00B82F8E" w:rsidRPr="00865339">
              <w:rPr>
                <w:rFonts w:cs="Arial"/>
              </w:rPr>
              <w:t xml:space="preserve">-DU </w:t>
            </w:r>
            <w:r w:rsidR="00531B7B" w:rsidRPr="00865339">
              <w:rPr>
                <w:rFonts w:cs="Arial"/>
              </w:rPr>
              <w:t>includes</w:t>
            </w:r>
            <w:r w:rsidR="00B82F8E" w:rsidRPr="00865339">
              <w:rPr>
                <w:rFonts w:cs="Arial"/>
              </w:rPr>
              <w:t xml:space="preserve"> the effective measurement window</w:t>
            </w:r>
            <w:r w:rsidR="00531B7B" w:rsidRPr="00865339">
              <w:rPr>
                <w:rFonts w:cs="Arial"/>
              </w:rPr>
              <w:t xml:space="preserve"> in the </w:t>
            </w:r>
            <w:r w:rsidR="00662B56" w:rsidRPr="00865339">
              <w:rPr>
                <w:rFonts w:cs="Arial"/>
                <w:i/>
              </w:rPr>
              <w:t>DU to CU RRC Information</w:t>
            </w:r>
            <w:r w:rsidR="00662B56" w:rsidRPr="00865339">
              <w:rPr>
                <w:rFonts w:cs="Arial"/>
              </w:rPr>
              <w:t xml:space="preserve"> IE</w:t>
            </w:r>
            <w:r w:rsidR="00B82F8E" w:rsidRPr="00865339">
              <w:rPr>
                <w:rFonts w:cs="Arial"/>
              </w:rPr>
              <w:t>.</w:t>
            </w:r>
          </w:p>
          <w:p w14:paraId="31C656EC" w14:textId="2D0F0237" w:rsidR="005E243A" w:rsidRPr="005C27D3" w:rsidRDefault="005E243A" w:rsidP="00306D0C">
            <w:pPr>
              <w:pStyle w:val="CRCoverPage"/>
              <w:spacing w:beforeLines="50" w:before="120" w:afterLines="50"/>
              <w:ind w:left="102"/>
              <w:jc w:val="both"/>
              <w:rPr>
                <w:noProof/>
                <w:lang w:eastAsia="zh-CN"/>
              </w:rPr>
            </w:pPr>
          </w:p>
        </w:tc>
      </w:tr>
      <w:tr w:rsidR="00001EB5" w14:paraId="1F886379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 w:rsidP="00046461">
            <w:pPr>
              <w:pStyle w:val="CRCoverPage"/>
              <w:spacing w:afterLines="50"/>
              <w:jc w:val="both"/>
              <w:rPr>
                <w:noProof/>
                <w:sz w:val="8"/>
                <w:szCs w:val="8"/>
              </w:rPr>
            </w:pPr>
          </w:p>
        </w:tc>
      </w:tr>
      <w:tr w:rsidR="00001EB5" w14:paraId="678D7BF9" w14:textId="77777777" w:rsidTr="0096748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BBFA34C" w:rsidR="001E41F3" w:rsidRDefault="00715146" w:rsidP="00EB1D3E">
            <w:pPr>
              <w:pStyle w:val="CRCoverPage"/>
              <w:spacing w:afterLines="50"/>
              <w:ind w:left="100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 w:rsidR="005C27D3">
              <w:rPr>
                <w:noProof/>
                <w:lang w:eastAsia="zh-CN"/>
              </w:rPr>
              <w:t xml:space="preserve">he </w:t>
            </w:r>
            <w:r w:rsidR="005C27D3" w:rsidRPr="00AD7864">
              <w:rPr>
                <w:rFonts w:cs="Arial"/>
              </w:rPr>
              <w:t>effective measurement window</w:t>
            </w:r>
            <w:r w:rsidR="002A539F">
              <w:rPr>
                <w:rFonts w:cs="Arial"/>
              </w:rPr>
              <w:t xml:space="preserve"> </w:t>
            </w:r>
            <w:r w:rsidR="00005344">
              <w:rPr>
                <w:rFonts w:cs="Arial"/>
              </w:rPr>
              <w:t>config</w:t>
            </w:r>
            <w:r w:rsidR="00C87ACC">
              <w:rPr>
                <w:rFonts w:cs="Arial"/>
              </w:rPr>
              <w:t>uration</w:t>
            </w:r>
            <w:r w:rsidR="00005344">
              <w:rPr>
                <w:rFonts w:cs="Arial"/>
              </w:rPr>
              <w:t xml:space="preserve"> </w:t>
            </w:r>
            <w:r w:rsidR="00C87ACC">
              <w:rPr>
                <w:rFonts w:cs="Arial"/>
              </w:rPr>
              <w:t>has</w:t>
            </w:r>
            <w:r w:rsidR="00005344">
              <w:rPr>
                <w:rFonts w:cs="Arial"/>
              </w:rPr>
              <w:t xml:space="preserve"> to be decided by the </w:t>
            </w:r>
            <w:proofErr w:type="spellStart"/>
            <w:r w:rsidR="00005344">
              <w:rPr>
                <w:rFonts w:cs="Arial"/>
              </w:rPr>
              <w:t>gNB</w:t>
            </w:r>
            <w:proofErr w:type="spellEnd"/>
            <w:r w:rsidR="00005344">
              <w:rPr>
                <w:rFonts w:cs="Arial"/>
              </w:rPr>
              <w:t xml:space="preserve">-CU, </w:t>
            </w:r>
            <w:r w:rsidR="00794C29">
              <w:rPr>
                <w:rFonts w:cs="Arial"/>
              </w:rPr>
              <w:t xml:space="preserve">while the </w:t>
            </w:r>
            <w:proofErr w:type="spellStart"/>
            <w:r w:rsidR="00794C29">
              <w:rPr>
                <w:rFonts w:cs="Arial"/>
              </w:rPr>
              <w:t>gNB</w:t>
            </w:r>
            <w:proofErr w:type="spellEnd"/>
            <w:r w:rsidR="00794C29">
              <w:rPr>
                <w:rFonts w:cs="Arial"/>
              </w:rPr>
              <w:t>-DU</w:t>
            </w:r>
            <w:r w:rsidR="005A73DA">
              <w:rPr>
                <w:rFonts w:cs="Arial"/>
              </w:rPr>
              <w:t xml:space="preserve"> cannot follow</w:t>
            </w:r>
            <w:r w:rsidR="001B016E">
              <w:rPr>
                <w:rFonts w:cs="Arial"/>
              </w:rPr>
              <w:t xml:space="preserve">, </w:t>
            </w:r>
            <w:r w:rsidR="00C87ACC">
              <w:rPr>
                <w:rFonts w:cs="Arial"/>
              </w:rPr>
              <w:t xml:space="preserve">thus unable to perform </w:t>
            </w:r>
            <w:r w:rsidR="001B016E">
              <w:rPr>
                <w:rFonts w:cs="Arial"/>
              </w:rPr>
              <w:t xml:space="preserve">the </w:t>
            </w:r>
            <w:r w:rsidR="00C87ACC" w:rsidRPr="00B82F8E">
              <w:rPr>
                <w:rFonts w:cs="Arial"/>
              </w:rPr>
              <w:t>scheduling and measurement restriction</w:t>
            </w:r>
            <w:r w:rsidR="00C87ACC">
              <w:rPr>
                <w:rFonts w:cs="Arial"/>
              </w:rPr>
              <w:t xml:space="preserve">s. </w:t>
            </w:r>
          </w:p>
        </w:tc>
      </w:tr>
      <w:tr w:rsidR="00001EB5" w14:paraId="034AF533" w14:textId="77777777" w:rsidTr="0096748C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01EB5" w14:paraId="6A17D7AC" w14:textId="77777777" w:rsidTr="0096748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DA20D7F" w:rsidR="001E41F3" w:rsidRDefault="00D90191" w:rsidP="00D4585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A5FA7">
              <w:t>8.3.1.2</w:t>
            </w:r>
            <w:r>
              <w:t xml:space="preserve">, </w:t>
            </w:r>
            <w:r w:rsidRPr="00EA5FA7">
              <w:t>8.3.</w:t>
            </w:r>
            <w:r>
              <w:t>4</w:t>
            </w:r>
            <w:r w:rsidRPr="00EA5FA7">
              <w:t>.2</w:t>
            </w:r>
            <w:r>
              <w:t>, 9.3.1.25, 9.3.1.26</w:t>
            </w:r>
            <w:r w:rsidR="008928DF">
              <w:t>, 9.4.5, 9.4.7</w:t>
            </w:r>
          </w:p>
        </w:tc>
      </w:tr>
      <w:tr w:rsidR="00001EB5" w14:paraId="56E1E6C3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01EB5" w14:paraId="76F95A8B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01EB5" w14:paraId="34ACE2EB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B492AF9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1025EE3" w:rsidR="001E41F3" w:rsidRDefault="00A41AF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9EAB5B2" w:rsidR="001E41F3" w:rsidRDefault="00A41AFF" w:rsidP="00BA30A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001EB5" w14:paraId="446DDBAC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E7D0A31" w:rsidR="001E41F3" w:rsidRDefault="00EB36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01EB5" w14:paraId="55C714D2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DFCC673" w:rsidR="001E41F3" w:rsidRDefault="00EB36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001EB5" w14:paraId="60DF82CC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001EB5" w14:paraId="556B87B6" w14:textId="77777777" w:rsidTr="0096748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01EB5" w:rsidRPr="008863B9" w14:paraId="45BFE792" w14:textId="77777777" w:rsidTr="0096748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01EB5" w14:paraId="6C3DBC81" w14:textId="77777777" w:rsidTr="0096748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43B79A" w14:textId="2DD13F5B" w:rsidR="003427A5" w:rsidRDefault="003427A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ev0: R3-240409</w:t>
            </w:r>
          </w:p>
          <w:p w14:paraId="3B003DC5" w14:textId="77777777" w:rsidR="008863B9" w:rsidRDefault="003427A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ev1: </w:t>
            </w:r>
            <w:r w:rsidRPr="003427A5">
              <w:rPr>
                <w:noProof/>
                <w:lang w:eastAsia="zh-CN"/>
              </w:rPr>
              <w:t>R3-240843</w:t>
            </w:r>
          </w:p>
          <w:p w14:paraId="6ACA4173" w14:textId="556A1670" w:rsidR="00C56E66" w:rsidRDefault="00C56E66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 Add co-source</w:t>
            </w:r>
            <w:r w:rsidR="002E234F">
              <w:rPr>
                <w:noProof/>
                <w:lang w:eastAsia="zh-CN"/>
              </w:rPr>
              <w:t xml:space="preserve"> and </w:t>
            </w:r>
            <w:r w:rsidR="00E32349">
              <w:rPr>
                <w:noProof/>
                <w:lang w:eastAsia="zh-CN"/>
              </w:rPr>
              <w:t xml:space="preserve">make </w:t>
            </w:r>
            <w:r w:rsidR="002E234F">
              <w:rPr>
                <w:noProof/>
                <w:lang w:eastAsia="zh-CN"/>
              </w:rPr>
              <w:t xml:space="preserve">minor update the </w:t>
            </w:r>
            <w:r w:rsidR="00E01A23">
              <w:rPr>
                <w:noProof/>
                <w:lang w:eastAsia="zh-CN"/>
              </w:rPr>
              <w:t xml:space="preserve">procedure text and </w:t>
            </w:r>
            <w:r w:rsidR="002E234F">
              <w:rPr>
                <w:noProof/>
                <w:lang w:eastAsia="zh-CN"/>
              </w:rPr>
              <w:t>semantic description</w:t>
            </w:r>
            <w:r w:rsidR="00E01A23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.</w:t>
            </w:r>
            <w:bookmarkStart w:id="1" w:name="_GoBack"/>
            <w:bookmarkEnd w:id="1"/>
            <w:r>
              <w:rPr>
                <w:noProof/>
                <w:lang w:eastAsia="zh-CN"/>
              </w:rPr>
              <w:t xml:space="preserve"> 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C93F5B" w:rsidRDefault="001E41F3">
      <w:pPr>
        <w:rPr>
          <w:noProof/>
        </w:rPr>
        <w:sectPr w:rsidR="001E41F3" w:rsidRPr="00C93F5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9B94D96" w14:textId="0AF538CB" w:rsidR="00741061" w:rsidRDefault="00856A8B" w:rsidP="007A0134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bookmarkStart w:id="2" w:name="_Toc76574162"/>
      <w:bookmarkStart w:id="3" w:name="_Toc52796479"/>
      <w:bookmarkStart w:id="4" w:name="_Toc52752017"/>
      <w:bookmarkStart w:id="5" w:name="OLE_LINK3"/>
      <w:r>
        <w:rPr>
          <w:bCs/>
          <w:i/>
          <w:sz w:val="22"/>
          <w:szCs w:val="22"/>
          <w:lang w:val="en-US"/>
        </w:rPr>
        <w:lastRenderedPageBreak/>
        <w:t>CHANGES</w:t>
      </w:r>
      <w:r w:rsidR="007A0134">
        <w:rPr>
          <w:bCs/>
          <w:i/>
          <w:sz w:val="22"/>
          <w:szCs w:val="22"/>
          <w:lang w:val="en-US"/>
        </w:rPr>
        <w:t xml:space="preserve"> START</w:t>
      </w:r>
    </w:p>
    <w:p w14:paraId="087BD862" w14:textId="77777777" w:rsidR="00D90191" w:rsidRPr="00D90191" w:rsidRDefault="00D90191" w:rsidP="00D90191">
      <w:pPr>
        <w:keepNext/>
        <w:keepLines/>
        <w:spacing w:before="120"/>
        <w:ind w:left="1134" w:hanging="1134"/>
        <w:outlineLvl w:val="2"/>
        <w:rPr>
          <w:rFonts w:ascii="Arial" w:eastAsia="Times New Roman" w:hAnsi="Arial"/>
          <w:sz w:val="28"/>
          <w:lang w:eastAsia="ko-KR"/>
        </w:rPr>
      </w:pPr>
      <w:bookmarkStart w:id="6" w:name="_Toc20955773"/>
      <w:bookmarkStart w:id="7" w:name="_Toc29892867"/>
      <w:bookmarkStart w:id="8" w:name="_Toc36556804"/>
      <w:bookmarkStart w:id="9" w:name="_Toc45832190"/>
      <w:bookmarkStart w:id="10" w:name="_Toc51763370"/>
      <w:bookmarkStart w:id="11" w:name="_Toc64448533"/>
      <w:bookmarkStart w:id="12" w:name="_Toc66289192"/>
      <w:bookmarkStart w:id="13" w:name="_Toc74154305"/>
      <w:bookmarkStart w:id="14" w:name="_Toc81383049"/>
      <w:bookmarkStart w:id="15" w:name="_Toc88657682"/>
      <w:bookmarkStart w:id="16" w:name="_Toc97910594"/>
      <w:bookmarkStart w:id="17" w:name="_Toc99038233"/>
      <w:bookmarkStart w:id="18" w:name="_Toc99730494"/>
      <w:bookmarkStart w:id="19" w:name="_Toc105510613"/>
      <w:bookmarkStart w:id="20" w:name="_Toc105927145"/>
      <w:bookmarkStart w:id="21" w:name="_Toc106109685"/>
      <w:bookmarkStart w:id="22" w:name="_Toc113835122"/>
      <w:bookmarkStart w:id="23" w:name="_Toc120123965"/>
      <w:bookmarkStart w:id="24" w:name="_Toc155980249"/>
      <w:bookmarkStart w:id="25" w:name="_Hlk157509747"/>
      <w:bookmarkStart w:id="26" w:name="_Toc20955408"/>
      <w:bookmarkStart w:id="27" w:name="_Toc29991616"/>
      <w:bookmarkStart w:id="28" w:name="_Toc36556019"/>
      <w:bookmarkStart w:id="29" w:name="_Toc44497804"/>
      <w:bookmarkStart w:id="30" w:name="_Toc45108191"/>
      <w:bookmarkStart w:id="31" w:name="_Toc45901811"/>
      <w:bookmarkStart w:id="32" w:name="_Toc51850892"/>
      <w:bookmarkStart w:id="33" w:name="_Toc56693896"/>
      <w:bookmarkStart w:id="34" w:name="_Toc64447440"/>
      <w:bookmarkStart w:id="35" w:name="_Toc66286934"/>
      <w:bookmarkStart w:id="36" w:name="_Toc74151632"/>
      <w:bookmarkStart w:id="37" w:name="_Toc88654106"/>
      <w:bookmarkStart w:id="38" w:name="_Toc97904462"/>
      <w:bookmarkStart w:id="39" w:name="_Toc98868600"/>
      <w:bookmarkStart w:id="40" w:name="_Toc105174886"/>
      <w:bookmarkStart w:id="41" w:name="_Toc106109723"/>
      <w:bookmarkStart w:id="42" w:name="_Toc113825545"/>
      <w:bookmarkStart w:id="43" w:name="_Toc146228150"/>
      <w:bookmarkStart w:id="44" w:name="_Hlk513990739"/>
      <w:r w:rsidRPr="00D90191">
        <w:rPr>
          <w:rFonts w:ascii="Arial" w:eastAsia="Times New Roman" w:hAnsi="Arial"/>
          <w:sz w:val="28"/>
          <w:lang w:eastAsia="ko-KR"/>
        </w:rPr>
        <w:t>8.3.1</w:t>
      </w:r>
      <w:r w:rsidRPr="00D90191">
        <w:rPr>
          <w:rFonts w:ascii="Arial" w:eastAsia="Times New Roman" w:hAnsi="Arial"/>
          <w:sz w:val="28"/>
          <w:lang w:eastAsia="ko-KR"/>
        </w:rPr>
        <w:tab/>
        <w:t>UE Context Setup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D90191">
        <w:rPr>
          <w:rFonts w:ascii="Arial" w:eastAsia="Times New Roman" w:hAnsi="Arial"/>
          <w:sz w:val="28"/>
          <w:lang w:eastAsia="ko-KR"/>
        </w:rPr>
        <w:t xml:space="preserve"> </w:t>
      </w:r>
    </w:p>
    <w:p w14:paraId="1228EDD0" w14:textId="77777777" w:rsidR="00D90191" w:rsidRPr="00D90191" w:rsidRDefault="00D90191" w:rsidP="00D90191">
      <w:pPr>
        <w:keepNext/>
        <w:keepLines/>
        <w:spacing w:before="120"/>
        <w:ind w:left="1418" w:hanging="1418"/>
        <w:outlineLvl w:val="3"/>
        <w:rPr>
          <w:rFonts w:ascii="Arial" w:eastAsia="Times New Roman" w:hAnsi="Arial"/>
          <w:sz w:val="24"/>
        </w:rPr>
      </w:pPr>
      <w:bookmarkStart w:id="45" w:name="_CR8_3_1_1"/>
      <w:bookmarkStart w:id="46" w:name="_Toc20955774"/>
      <w:bookmarkStart w:id="47" w:name="_Toc29892868"/>
      <w:bookmarkStart w:id="48" w:name="_Toc36556805"/>
      <w:bookmarkStart w:id="49" w:name="_Toc45832191"/>
      <w:bookmarkStart w:id="50" w:name="_Toc51763371"/>
      <w:bookmarkStart w:id="51" w:name="_Toc64448534"/>
      <w:bookmarkStart w:id="52" w:name="_Toc66289193"/>
      <w:bookmarkStart w:id="53" w:name="_Toc74154306"/>
      <w:bookmarkStart w:id="54" w:name="_Toc81383050"/>
      <w:bookmarkStart w:id="55" w:name="_Toc88657683"/>
      <w:bookmarkStart w:id="56" w:name="_Toc97910595"/>
      <w:bookmarkStart w:id="57" w:name="_Toc99038234"/>
      <w:bookmarkStart w:id="58" w:name="_Toc99730495"/>
      <w:bookmarkStart w:id="59" w:name="_Toc105510614"/>
      <w:bookmarkStart w:id="60" w:name="_Toc105927146"/>
      <w:bookmarkStart w:id="61" w:name="_Toc106109686"/>
      <w:bookmarkStart w:id="62" w:name="_Toc113835123"/>
      <w:bookmarkStart w:id="63" w:name="_Toc120123966"/>
      <w:bookmarkStart w:id="64" w:name="_Toc155980250"/>
      <w:bookmarkEnd w:id="45"/>
      <w:r w:rsidRPr="00D90191">
        <w:rPr>
          <w:rFonts w:ascii="Arial" w:eastAsia="Times New Roman" w:hAnsi="Arial"/>
          <w:sz w:val="24"/>
          <w:lang w:eastAsia="ko-KR"/>
        </w:rPr>
        <w:t>8.3.1.1</w:t>
      </w:r>
      <w:r w:rsidRPr="00D90191">
        <w:rPr>
          <w:rFonts w:ascii="Arial" w:eastAsia="Times New Roman" w:hAnsi="Arial"/>
          <w:sz w:val="24"/>
          <w:lang w:eastAsia="ko-KR"/>
        </w:rPr>
        <w:tab/>
        <w:t>General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4737FF9B" w14:textId="77777777" w:rsidR="00D90191" w:rsidRPr="00D90191" w:rsidRDefault="00D90191" w:rsidP="00D90191">
      <w:pPr>
        <w:rPr>
          <w:rFonts w:eastAsia="Times New Roman"/>
        </w:rPr>
      </w:pPr>
      <w:r w:rsidRPr="00D90191">
        <w:rPr>
          <w:rFonts w:eastAsia="Times New Roman"/>
        </w:rPr>
        <w:t xml:space="preserve">The purpose of the UE Context Setup procedure is to </w:t>
      </w:r>
      <w:r w:rsidRPr="00D90191">
        <w:rPr>
          <w:rFonts w:eastAsia="Times New Roman"/>
          <w:lang w:eastAsia="ko-KR"/>
        </w:rPr>
        <w:t xml:space="preserve">establish the UE Context including, among others, </w:t>
      </w:r>
      <w:proofErr w:type="gramStart"/>
      <w:r w:rsidRPr="00D90191">
        <w:rPr>
          <w:rFonts w:eastAsia="Times New Roman"/>
          <w:lang w:eastAsia="ko-KR"/>
        </w:rPr>
        <w:t>SRB,DRB</w:t>
      </w:r>
      <w:proofErr w:type="gramEnd"/>
      <w:r w:rsidRPr="00D90191">
        <w:rPr>
          <w:rFonts w:eastAsia="Times New Roman"/>
          <w:lang w:eastAsia="ko-KR"/>
        </w:rPr>
        <w:t xml:space="preserve">, BH RLC channel, </w:t>
      </w:r>
      <w:proofErr w:type="spellStart"/>
      <w:r w:rsidRPr="00D90191">
        <w:rPr>
          <w:rFonts w:eastAsia="Times New Roman"/>
          <w:lang w:eastAsia="ko-KR"/>
        </w:rPr>
        <w:t>Uu</w:t>
      </w:r>
      <w:proofErr w:type="spellEnd"/>
      <w:r w:rsidRPr="00D90191">
        <w:rPr>
          <w:rFonts w:eastAsia="Times New Roman"/>
          <w:lang w:eastAsia="ko-KR"/>
        </w:rPr>
        <w:t xml:space="preserve"> Relay RLC channel, PC5 Relay RLC channel, and SL DRB </w:t>
      </w:r>
      <w:r w:rsidRPr="00D90191">
        <w:rPr>
          <w:rFonts w:eastAsia="Times New Roman"/>
        </w:rPr>
        <w:t>configuration.</w:t>
      </w:r>
      <w:r w:rsidRPr="00D90191">
        <w:rPr>
          <w:rFonts w:eastAsia="Times New Roman"/>
          <w:lang w:eastAsia="ko-KR"/>
        </w:rPr>
        <w:t xml:space="preserve"> </w:t>
      </w:r>
      <w:r w:rsidRPr="00D90191">
        <w:rPr>
          <w:rFonts w:eastAsia="Times New Roman"/>
        </w:rPr>
        <w:t>The procedure uses UE-associated signalling.</w:t>
      </w:r>
    </w:p>
    <w:p w14:paraId="4A55BC3E" w14:textId="77777777" w:rsidR="00D90191" w:rsidRPr="00D90191" w:rsidRDefault="00D90191" w:rsidP="00D90191">
      <w:pPr>
        <w:keepNext/>
        <w:keepLines/>
        <w:spacing w:before="120"/>
        <w:ind w:left="1418" w:hanging="1418"/>
        <w:outlineLvl w:val="3"/>
        <w:rPr>
          <w:rFonts w:ascii="Arial" w:eastAsia="Times New Roman" w:hAnsi="Arial"/>
          <w:sz w:val="24"/>
          <w:lang w:eastAsia="ko-KR"/>
        </w:rPr>
      </w:pPr>
      <w:bookmarkStart w:id="65" w:name="_CR8_3_1_2"/>
      <w:bookmarkStart w:id="66" w:name="_Toc20955775"/>
      <w:bookmarkStart w:id="67" w:name="_Toc29892869"/>
      <w:bookmarkStart w:id="68" w:name="_Toc36556806"/>
      <w:bookmarkStart w:id="69" w:name="_Toc45832192"/>
      <w:bookmarkStart w:id="70" w:name="_Toc51763372"/>
      <w:bookmarkStart w:id="71" w:name="_Toc64448535"/>
      <w:bookmarkStart w:id="72" w:name="_Toc66289194"/>
      <w:bookmarkStart w:id="73" w:name="_Toc74154307"/>
      <w:bookmarkStart w:id="74" w:name="_Toc81383051"/>
      <w:bookmarkStart w:id="75" w:name="_Toc88657684"/>
      <w:bookmarkStart w:id="76" w:name="_Toc97910596"/>
      <w:bookmarkStart w:id="77" w:name="_Toc99038235"/>
      <w:bookmarkStart w:id="78" w:name="_Toc99730496"/>
      <w:bookmarkStart w:id="79" w:name="_Toc105510615"/>
      <w:bookmarkStart w:id="80" w:name="_Toc105927147"/>
      <w:bookmarkStart w:id="81" w:name="_Toc106109687"/>
      <w:bookmarkStart w:id="82" w:name="_Toc113835124"/>
      <w:bookmarkStart w:id="83" w:name="_Toc120123967"/>
      <w:bookmarkStart w:id="84" w:name="_Toc155980251"/>
      <w:bookmarkEnd w:id="65"/>
      <w:r w:rsidRPr="00D90191">
        <w:rPr>
          <w:rFonts w:ascii="Arial" w:eastAsia="Times New Roman" w:hAnsi="Arial"/>
          <w:sz w:val="24"/>
          <w:lang w:eastAsia="ko-KR"/>
        </w:rPr>
        <w:t>8.3.1.2</w:t>
      </w:r>
      <w:r w:rsidRPr="00D90191">
        <w:rPr>
          <w:rFonts w:ascii="Arial" w:eastAsia="Times New Roman" w:hAnsi="Arial"/>
          <w:sz w:val="24"/>
          <w:lang w:eastAsia="ko-KR"/>
        </w:rPr>
        <w:tab/>
        <w:t>Successful Operation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14:paraId="562375AE" w14:textId="77777777" w:rsidR="00D90191" w:rsidRPr="00D90191" w:rsidRDefault="00D90191" w:rsidP="00D90191">
      <w:pPr>
        <w:keepNext/>
        <w:keepLines/>
        <w:spacing w:before="60"/>
        <w:jc w:val="center"/>
        <w:rPr>
          <w:rFonts w:ascii="Arial" w:eastAsia="Times New Roman" w:hAnsi="Arial"/>
          <w:b/>
          <w:lang w:eastAsia="ko-KR"/>
        </w:rPr>
      </w:pPr>
      <w:r w:rsidRPr="00D90191">
        <w:rPr>
          <w:rFonts w:ascii="Arial" w:eastAsia="Times New Roman" w:hAnsi="Arial"/>
          <w:b/>
          <w:noProof/>
          <w:lang w:eastAsia="ko-KR"/>
        </w:rPr>
        <w:drawing>
          <wp:inline distT="0" distB="0" distL="0" distR="0" wp14:anchorId="5D86CD21" wp14:editId="177853D1">
            <wp:extent cx="3380105" cy="142938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68847" w14:textId="77777777" w:rsidR="00D90191" w:rsidRPr="00D90191" w:rsidRDefault="00D90191" w:rsidP="00D90191">
      <w:pPr>
        <w:keepLines/>
        <w:spacing w:after="240"/>
        <w:jc w:val="center"/>
        <w:rPr>
          <w:rFonts w:ascii="Arial" w:eastAsia="Times New Roman" w:hAnsi="Arial"/>
          <w:b/>
          <w:lang w:eastAsia="ko-KR"/>
        </w:rPr>
      </w:pPr>
      <w:r w:rsidRPr="00D90191">
        <w:rPr>
          <w:rFonts w:ascii="Arial" w:eastAsia="Times New Roman" w:hAnsi="Arial"/>
          <w:b/>
          <w:lang w:eastAsia="ko-KR"/>
        </w:rPr>
        <w:t xml:space="preserve">Figure </w:t>
      </w:r>
      <w:bookmarkStart w:id="85" w:name="_Hlk44097902"/>
      <w:r w:rsidRPr="00D90191">
        <w:rPr>
          <w:rFonts w:ascii="Arial" w:eastAsia="Times New Roman" w:hAnsi="Arial"/>
          <w:b/>
          <w:lang w:eastAsia="ko-KR"/>
        </w:rPr>
        <w:t>8.3.1.2</w:t>
      </w:r>
      <w:bookmarkEnd w:id="85"/>
      <w:r w:rsidRPr="00D90191">
        <w:rPr>
          <w:rFonts w:ascii="Arial" w:eastAsia="Times New Roman" w:hAnsi="Arial"/>
          <w:b/>
          <w:lang w:eastAsia="ko-KR"/>
        </w:rPr>
        <w:t>-1: UE Context Setup Request procedure: Successful Operation</w:t>
      </w:r>
    </w:p>
    <w:p w14:paraId="36B39321" w14:textId="77777777" w:rsidR="00B67278" w:rsidRPr="00CE63E2" w:rsidRDefault="00B67278" w:rsidP="00B67278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3236AB25" w14:textId="77777777" w:rsidR="00D90191" w:rsidRPr="00D90191" w:rsidRDefault="00D90191" w:rsidP="00D90191">
      <w:pPr>
        <w:rPr>
          <w:rFonts w:eastAsia="Times New Roman"/>
          <w:lang w:eastAsia="ko-KR"/>
        </w:rPr>
      </w:pPr>
      <w:r w:rsidRPr="00D90191">
        <w:rPr>
          <w:rFonts w:eastAsia="Times New Roman"/>
          <w:lang w:eastAsia="ko-KR"/>
        </w:rPr>
        <w:t xml:space="preserve">If the received </w:t>
      </w:r>
      <w:r w:rsidRPr="00D90191">
        <w:rPr>
          <w:rFonts w:eastAsia="Times New Roman"/>
          <w:i/>
          <w:lang w:eastAsia="ko-KR"/>
        </w:rPr>
        <w:t>CU to DU RRC Information</w:t>
      </w:r>
      <w:r w:rsidRPr="00D90191">
        <w:rPr>
          <w:rFonts w:eastAsia="Times New Roman"/>
          <w:lang w:eastAsia="ko-KR"/>
        </w:rPr>
        <w:t xml:space="preserve"> IE does not include source cell group configuration, the </w:t>
      </w:r>
      <w:proofErr w:type="spellStart"/>
      <w:r w:rsidRPr="00D90191">
        <w:rPr>
          <w:rFonts w:eastAsia="Times New Roman"/>
          <w:lang w:eastAsia="ko-KR"/>
        </w:rPr>
        <w:t>gNB</w:t>
      </w:r>
      <w:proofErr w:type="spellEnd"/>
      <w:r w:rsidRPr="00D90191">
        <w:rPr>
          <w:rFonts w:eastAsia="Times New Roman"/>
          <w:lang w:eastAsia="ko-KR"/>
        </w:rPr>
        <w:t>-DU shall generate the cell group configuration using full configuration. Otherwise, delta configuration is allowed.</w:t>
      </w:r>
    </w:p>
    <w:p w14:paraId="765084BA" w14:textId="77777777" w:rsidR="00D90191" w:rsidRPr="00D90191" w:rsidRDefault="00D90191" w:rsidP="00D90191">
      <w:pPr>
        <w:rPr>
          <w:rFonts w:eastAsia="Times New Roman"/>
          <w:lang w:eastAsia="ko-KR"/>
        </w:rPr>
      </w:pPr>
      <w:r w:rsidRPr="00D90191">
        <w:rPr>
          <w:rFonts w:eastAsia="Times New Roman"/>
          <w:lang w:eastAsia="ko-KR"/>
        </w:rPr>
        <w:t xml:space="preserve">If the </w:t>
      </w:r>
      <w:proofErr w:type="spellStart"/>
      <w:r w:rsidRPr="00D90191">
        <w:rPr>
          <w:rFonts w:eastAsia="Times New Roman"/>
          <w:lang w:eastAsia="ko-KR"/>
        </w:rPr>
        <w:t>gNB</w:t>
      </w:r>
      <w:proofErr w:type="spellEnd"/>
      <w:r w:rsidRPr="00D90191">
        <w:rPr>
          <w:rFonts w:eastAsia="Times New Roman"/>
          <w:lang w:eastAsia="ko-KR"/>
        </w:rPr>
        <w:t>-CU includes the SMTC information of the measured frequency(</w:t>
      </w:r>
      <w:proofErr w:type="spellStart"/>
      <w:r w:rsidRPr="00D90191">
        <w:rPr>
          <w:rFonts w:eastAsia="Times New Roman"/>
          <w:lang w:eastAsia="ko-KR"/>
        </w:rPr>
        <w:t>ies</w:t>
      </w:r>
      <w:proofErr w:type="spellEnd"/>
      <w:r w:rsidRPr="00D90191">
        <w:rPr>
          <w:rFonts w:eastAsia="Times New Roman"/>
          <w:lang w:eastAsia="ko-KR"/>
        </w:rPr>
        <w:t xml:space="preserve">) in the </w:t>
      </w:r>
      <w:proofErr w:type="spellStart"/>
      <w:r w:rsidRPr="00D90191">
        <w:rPr>
          <w:rFonts w:eastAsia="Times New Roman"/>
          <w:i/>
          <w:lang w:eastAsia="ko-KR"/>
        </w:rPr>
        <w:t>MeasurementTimingConfiguration</w:t>
      </w:r>
      <w:proofErr w:type="spellEnd"/>
      <w:r w:rsidRPr="00D90191">
        <w:rPr>
          <w:rFonts w:eastAsia="Times New Roman"/>
          <w:lang w:eastAsia="ko-KR"/>
        </w:rPr>
        <w:t xml:space="preserve"> IE of the </w:t>
      </w:r>
      <w:r w:rsidRPr="00D90191">
        <w:rPr>
          <w:rFonts w:eastAsia="Times New Roman"/>
          <w:i/>
          <w:lang w:eastAsia="ko-KR"/>
        </w:rPr>
        <w:t>CU to DU RRC Information</w:t>
      </w:r>
      <w:r w:rsidRPr="00D90191">
        <w:rPr>
          <w:rFonts w:eastAsia="Times New Roman"/>
          <w:lang w:eastAsia="ko-KR"/>
        </w:rPr>
        <w:t xml:space="preserve"> IE that is included in the UE CONTEXT SETUP REQUEST message, the </w:t>
      </w:r>
      <w:proofErr w:type="spellStart"/>
      <w:r w:rsidRPr="00D90191">
        <w:rPr>
          <w:rFonts w:eastAsia="Times New Roman"/>
          <w:lang w:eastAsia="ko-KR"/>
        </w:rPr>
        <w:t>gNB</w:t>
      </w:r>
      <w:proofErr w:type="spellEnd"/>
      <w:r w:rsidRPr="00D90191">
        <w:rPr>
          <w:rFonts w:eastAsia="Times New Roman"/>
          <w:lang w:eastAsia="ko-KR"/>
        </w:rPr>
        <w:t xml:space="preserve">-DU shall generate the measurement gaps based on the received SMTC information. Then the </w:t>
      </w:r>
      <w:proofErr w:type="spellStart"/>
      <w:r w:rsidRPr="00D90191">
        <w:rPr>
          <w:rFonts w:eastAsia="Times New Roman"/>
          <w:lang w:eastAsia="ko-KR"/>
        </w:rPr>
        <w:t>gNB</w:t>
      </w:r>
      <w:proofErr w:type="spellEnd"/>
      <w:r w:rsidRPr="00D90191">
        <w:rPr>
          <w:rFonts w:eastAsia="Times New Roman"/>
          <w:lang w:eastAsia="ko-KR"/>
        </w:rPr>
        <w:t xml:space="preserve">-DU shall send the measurement gaps information to the </w:t>
      </w:r>
      <w:proofErr w:type="spellStart"/>
      <w:r w:rsidRPr="00D90191">
        <w:rPr>
          <w:rFonts w:eastAsia="Times New Roman"/>
          <w:lang w:eastAsia="ko-KR"/>
        </w:rPr>
        <w:t>gNB</w:t>
      </w:r>
      <w:proofErr w:type="spellEnd"/>
      <w:r w:rsidRPr="00D90191">
        <w:rPr>
          <w:rFonts w:eastAsia="Times New Roman"/>
          <w:lang w:eastAsia="ko-KR"/>
        </w:rPr>
        <w:t xml:space="preserve">-CU in the </w:t>
      </w:r>
      <w:proofErr w:type="spellStart"/>
      <w:r w:rsidRPr="00D90191">
        <w:rPr>
          <w:rFonts w:eastAsia="Times New Roman"/>
          <w:i/>
          <w:lang w:eastAsia="ko-KR"/>
        </w:rPr>
        <w:t>MeasGapConfig</w:t>
      </w:r>
      <w:proofErr w:type="spellEnd"/>
      <w:r w:rsidRPr="00D90191">
        <w:rPr>
          <w:rFonts w:eastAsia="Times New Roman"/>
          <w:lang w:eastAsia="ko-KR"/>
        </w:rPr>
        <w:t xml:space="preserve"> IE of the </w:t>
      </w:r>
      <w:r w:rsidRPr="00D90191">
        <w:rPr>
          <w:rFonts w:eastAsia="Times New Roman"/>
          <w:i/>
          <w:lang w:eastAsia="ko-KR"/>
        </w:rPr>
        <w:t>DU to CU RRC Information</w:t>
      </w:r>
      <w:r w:rsidRPr="00D90191">
        <w:rPr>
          <w:rFonts w:eastAsia="Times New Roman"/>
          <w:lang w:eastAsia="ko-KR"/>
        </w:rPr>
        <w:t xml:space="preserve"> IE that is included in the UE CONTEXT SETUP RESPONSE message.</w:t>
      </w:r>
    </w:p>
    <w:p w14:paraId="0A00CF0E" w14:textId="4D95D68B" w:rsidR="00D90191" w:rsidRPr="00D90191" w:rsidRDefault="00D90191" w:rsidP="00D90191">
      <w:pPr>
        <w:rPr>
          <w:rFonts w:eastAsia="Times New Roman"/>
          <w:lang w:eastAsia="sv-SE" w:bidi="he-IL"/>
        </w:rPr>
      </w:pPr>
      <w:r w:rsidRPr="00D90191">
        <w:rPr>
          <w:rFonts w:eastAsia="Times New Roman"/>
          <w:lang w:eastAsia="ko-KR"/>
        </w:rPr>
        <w:t xml:space="preserve">If the </w:t>
      </w:r>
      <w:proofErr w:type="spellStart"/>
      <w:r w:rsidRPr="00D90191">
        <w:rPr>
          <w:rFonts w:eastAsia="Times New Roman"/>
          <w:i/>
          <w:iCs/>
          <w:lang w:eastAsia="ko-KR"/>
        </w:rPr>
        <w:t>MeasConfig</w:t>
      </w:r>
      <w:proofErr w:type="spellEnd"/>
      <w:r w:rsidRPr="00D90191">
        <w:rPr>
          <w:rFonts w:eastAsia="Times New Roman"/>
          <w:lang w:eastAsia="ko-KR"/>
        </w:rPr>
        <w:t xml:space="preserve"> IE is included in the </w:t>
      </w:r>
      <w:r w:rsidRPr="00D90191">
        <w:rPr>
          <w:rFonts w:eastAsia="Times New Roman"/>
          <w:i/>
          <w:iCs/>
          <w:lang w:eastAsia="ko-KR"/>
        </w:rPr>
        <w:t>CU to DU RRC Information</w:t>
      </w:r>
      <w:r w:rsidRPr="00D90191">
        <w:rPr>
          <w:rFonts w:eastAsia="Times New Roman"/>
          <w:lang w:eastAsia="ko-KR"/>
        </w:rPr>
        <w:t xml:space="preserve"> IE in the UE CONTEXT SETUP REQUEST message, the </w:t>
      </w:r>
      <w:proofErr w:type="spellStart"/>
      <w:r w:rsidRPr="00D90191">
        <w:rPr>
          <w:rFonts w:eastAsia="Times New Roman"/>
          <w:lang w:eastAsia="ko-KR"/>
        </w:rPr>
        <w:t>gNB</w:t>
      </w:r>
      <w:proofErr w:type="spellEnd"/>
      <w:r w:rsidRPr="00D90191">
        <w:rPr>
          <w:rFonts w:eastAsia="Times New Roman"/>
          <w:lang w:eastAsia="ko-KR"/>
        </w:rPr>
        <w:t xml:space="preserve">-DU shall deduce that changes to the </w:t>
      </w:r>
      <w:proofErr w:type="gramStart"/>
      <w:r w:rsidRPr="00D90191">
        <w:rPr>
          <w:rFonts w:eastAsia="Times New Roman"/>
          <w:lang w:eastAsia="ko-KR"/>
        </w:rPr>
        <w:t>measurements</w:t>
      </w:r>
      <w:proofErr w:type="gramEnd"/>
      <w:r w:rsidRPr="00D90191">
        <w:rPr>
          <w:rFonts w:eastAsia="Times New Roman"/>
          <w:lang w:eastAsia="ko-KR"/>
        </w:rPr>
        <w:t xml:space="preserve"> configuration need to be applied. If the </w:t>
      </w:r>
      <w:proofErr w:type="spellStart"/>
      <w:r w:rsidRPr="00D90191">
        <w:rPr>
          <w:rFonts w:eastAsia="Times New Roman"/>
          <w:i/>
          <w:iCs/>
          <w:lang w:eastAsia="ko-KR"/>
        </w:rPr>
        <w:t>measObjectToAddModList</w:t>
      </w:r>
      <w:proofErr w:type="spellEnd"/>
      <w:r w:rsidRPr="00D90191">
        <w:rPr>
          <w:rFonts w:eastAsia="Times New Roman"/>
          <w:lang w:eastAsia="ko-KR"/>
        </w:rPr>
        <w:t xml:space="preserve"> IE </w:t>
      </w:r>
      <w:r w:rsidRPr="00D90191">
        <w:rPr>
          <w:rFonts w:eastAsia="Times New Roman"/>
          <w:lang w:val="en-US" w:eastAsia="ko-KR"/>
        </w:rPr>
        <w:t xml:space="preserve">is included in the </w:t>
      </w:r>
      <w:proofErr w:type="spellStart"/>
      <w:r w:rsidRPr="00D90191">
        <w:rPr>
          <w:rFonts w:eastAsia="Times New Roman"/>
          <w:i/>
          <w:iCs/>
          <w:lang w:eastAsia="ko-KR"/>
        </w:rPr>
        <w:t>MeasConfig</w:t>
      </w:r>
      <w:proofErr w:type="spellEnd"/>
      <w:r w:rsidRPr="00D90191">
        <w:rPr>
          <w:rFonts w:eastAsia="Times New Roman"/>
          <w:lang w:eastAsia="ko-KR"/>
        </w:rPr>
        <w:t xml:space="preserve"> IE, then the frequencies added in such IE</w:t>
      </w:r>
      <w:r w:rsidRPr="00D90191">
        <w:rPr>
          <w:rFonts w:eastAsia="Times New Roman"/>
          <w:lang w:val="en-US" w:eastAsia="ko-KR"/>
        </w:rPr>
        <w:t xml:space="preserve"> are to be activated. </w:t>
      </w:r>
      <w:r w:rsidRPr="00D90191">
        <w:rPr>
          <w:rFonts w:eastAsia="Times New Roman"/>
          <w:lang w:eastAsia="ko-KR"/>
        </w:rPr>
        <w:t xml:space="preserve">Then the </w:t>
      </w:r>
      <w:proofErr w:type="spellStart"/>
      <w:r w:rsidRPr="00D90191">
        <w:rPr>
          <w:rFonts w:eastAsia="Times New Roman"/>
          <w:lang w:eastAsia="ko-KR"/>
        </w:rPr>
        <w:t>gNB</w:t>
      </w:r>
      <w:proofErr w:type="spellEnd"/>
      <w:r w:rsidRPr="00D90191">
        <w:rPr>
          <w:rFonts w:eastAsia="Times New Roman"/>
          <w:lang w:eastAsia="ko-KR"/>
        </w:rPr>
        <w:t xml:space="preserve">-DU shall decide if measurement gaps are needed or not and, if needed, the </w:t>
      </w:r>
      <w:proofErr w:type="spellStart"/>
      <w:r w:rsidRPr="00D90191">
        <w:rPr>
          <w:rFonts w:eastAsia="Times New Roman"/>
          <w:lang w:eastAsia="ko-KR"/>
        </w:rPr>
        <w:t>gNB</w:t>
      </w:r>
      <w:proofErr w:type="spellEnd"/>
      <w:r w:rsidRPr="00D90191">
        <w:rPr>
          <w:rFonts w:eastAsia="Times New Roman"/>
          <w:lang w:eastAsia="ko-KR"/>
        </w:rPr>
        <w:t xml:space="preserve">-DU shall send the measurement gaps information to the </w:t>
      </w:r>
      <w:proofErr w:type="spellStart"/>
      <w:r w:rsidRPr="00D90191">
        <w:rPr>
          <w:rFonts w:eastAsia="Times New Roman"/>
          <w:lang w:eastAsia="ko-KR"/>
        </w:rPr>
        <w:t>gNB</w:t>
      </w:r>
      <w:proofErr w:type="spellEnd"/>
      <w:r w:rsidRPr="00D90191">
        <w:rPr>
          <w:rFonts w:eastAsia="Times New Roman"/>
          <w:lang w:eastAsia="ko-KR"/>
        </w:rPr>
        <w:t xml:space="preserve">-CU in the </w:t>
      </w:r>
      <w:proofErr w:type="spellStart"/>
      <w:r w:rsidRPr="00D90191">
        <w:rPr>
          <w:rFonts w:eastAsia="Times New Roman"/>
          <w:i/>
          <w:iCs/>
          <w:lang w:eastAsia="ko-KR"/>
        </w:rPr>
        <w:t>MeasGapConfig</w:t>
      </w:r>
      <w:proofErr w:type="spellEnd"/>
      <w:r w:rsidRPr="00D90191">
        <w:rPr>
          <w:rFonts w:eastAsia="Times New Roman"/>
          <w:lang w:eastAsia="ko-KR"/>
        </w:rPr>
        <w:t xml:space="preserve"> IE of the </w:t>
      </w:r>
      <w:r w:rsidRPr="00D90191">
        <w:rPr>
          <w:rFonts w:eastAsia="Times New Roman"/>
          <w:i/>
          <w:iCs/>
          <w:lang w:eastAsia="ko-KR"/>
        </w:rPr>
        <w:t>DU to CU RRC Information</w:t>
      </w:r>
      <w:r w:rsidRPr="00D90191">
        <w:rPr>
          <w:rFonts w:eastAsia="Times New Roman"/>
          <w:lang w:eastAsia="ko-KR"/>
        </w:rPr>
        <w:t xml:space="preserve"> IE that is included in the UE CONTEXT SETUP RESPONSE message. </w:t>
      </w:r>
      <w:ins w:id="86" w:author="Huawei" w:date="2024-01-30T19:25:00Z">
        <w:r w:rsidR="005D5744">
          <w:rPr>
            <w:rFonts w:eastAsia="Times New Roman"/>
            <w:lang w:eastAsia="ko-KR"/>
          </w:rPr>
          <w:t>T</w:t>
        </w:r>
      </w:ins>
      <w:ins w:id="87" w:author="Huawei" w:date="2024-01-30T11:48:00Z">
        <w:r w:rsidRPr="00D90191">
          <w:rPr>
            <w:rFonts w:eastAsia="Times New Roman"/>
            <w:lang w:eastAsia="ko-KR"/>
          </w:rPr>
          <w:t xml:space="preserve">he </w:t>
        </w:r>
        <w:proofErr w:type="spellStart"/>
        <w:r w:rsidRPr="00D90191">
          <w:rPr>
            <w:rFonts w:eastAsia="Times New Roman"/>
            <w:lang w:eastAsia="ko-KR"/>
          </w:rPr>
          <w:t>gNB</w:t>
        </w:r>
        <w:proofErr w:type="spellEnd"/>
        <w:r w:rsidRPr="00D90191">
          <w:rPr>
            <w:rFonts w:eastAsia="Times New Roman"/>
            <w:lang w:eastAsia="ko-KR"/>
          </w:rPr>
          <w:t xml:space="preserve">-DU </w:t>
        </w:r>
      </w:ins>
      <w:ins w:id="88" w:author="Huawei" w:date="2024-01-30T19:26:00Z">
        <w:r w:rsidR="00A6197B">
          <w:rPr>
            <w:rFonts w:eastAsia="Times New Roman"/>
            <w:lang w:eastAsia="ko-KR"/>
          </w:rPr>
          <w:t xml:space="preserve">shall, if supported, </w:t>
        </w:r>
      </w:ins>
      <w:ins w:id="89" w:author="Huawei" w:date="2024-01-30T11:48:00Z">
        <w:r w:rsidRPr="00D90191">
          <w:rPr>
            <w:rFonts w:eastAsia="Times New Roman"/>
            <w:lang w:eastAsia="ko-KR"/>
          </w:rPr>
          <w:t xml:space="preserve">decide if </w:t>
        </w:r>
      </w:ins>
      <w:ins w:id="90" w:author="Huawei" w:date="2024-01-30T19:26:00Z">
        <w:r w:rsidR="00FC7A68">
          <w:rPr>
            <w:rFonts w:eastAsia="Times New Roman"/>
            <w:lang w:eastAsia="ko-KR"/>
          </w:rPr>
          <w:t xml:space="preserve">the </w:t>
        </w:r>
      </w:ins>
      <w:ins w:id="91" w:author="Huawei" w:date="2024-01-30T11:54:00Z">
        <w:r w:rsidRPr="00D90191">
          <w:rPr>
            <w:rFonts w:eastAsia="Times New Roman"/>
            <w:lang w:eastAsia="ko-KR"/>
          </w:rPr>
          <w:t>effective measurement window</w:t>
        </w:r>
      </w:ins>
      <w:ins w:id="92" w:author="Huawei" w:date="2024-01-30T11:48:00Z">
        <w:r w:rsidRPr="00D90191">
          <w:rPr>
            <w:rFonts w:eastAsia="Times New Roman"/>
            <w:lang w:eastAsia="ko-KR"/>
          </w:rPr>
          <w:t xml:space="preserve"> </w:t>
        </w:r>
      </w:ins>
      <w:ins w:id="93" w:author="Huawei" w:date="2024-01-30T19:26:00Z">
        <w:r w:rsidR="0039613E">
          <w:rPr>
            <w:rFonts w:eastAsia="Times New Roman"/>
            <w:lang w:eastAsia="ko-KR"/>
          </w:rPr>
          <w:t>is</w:t>
        </w:r>
      </w:ins>
      <w:ins w:id="94" w:author="Huawei" w:date="2024-01-30T11:48:00Z">
        <w:r w:rsidRPr="00D90191">
          <w:rPr>
            <w:rFonts w:eastAsia="Times New Roman"/>
            <w:lang w:eastAsia="ko-KR"/>
          </w:rPr>
          <w:t xml:space="preserve"> needed or not and, </w:t>
        </w:r>
      </w:ins>
      <w:ins w:id="95" w:author="Huawei" w:date="2024-01-30T12:25:00Z">
        <w:r w:rsidRPr="00D90191">
          <w:rPr>
            <w:rFonts w:hint="eastAsia"/>
            <w:lang w:val="en-US"/>
          </w:rPr>
          <w:t xml:space="preserve">if </w:t>
        </w:r>
      </w:ins>
      <w:ins w:id="96" w:author="Huawei" w:date="2024-01-30T12:30:00Z">
        <w:r w:rsidR="007B7BD8">
          <w:rPr>
            <w:lang w:val="en-US"/>
          </w:rPr>
          <w:t>needed</w:t>
        </w:r>
      </w:ins>
      <w:ins w:id="97" w:author="Huawei" w:date="2024-01-30T12:25:00Z">
        <w:r w:rsidRPr="00D90191">
          <w:rPr>
            <w:rFonts w:hint="eastAsia"/>
            <w:lang w:val="en-US"/>
          </w:rPr>
          <w:t xml:space="preserve">, </w:t>
        </w:r>
      </w:ins>
      <w:ins w:id="98" w:author="Huawei" w:date="2024-01-30T11:48:00Z">
        <w:r w:rsidRPr="00D90191">
          <w:rPr>
            <w:rFonts w:eastAsia="Times New Roman"/>
            <w:lang w:eastAsia="ko-KR"/>
          </w:rPr>
          <w:t xml:space="preserve">the </w:t>
        </w:r>
        <w:proofErr w:type="spellStart"/>
        <w:r w:rsidRPr="00D90191">
          <w:rPr>
            <w:rFonts w:eastAsia="Times New Roman"/>
            <w:lang w:eastAsia="ko-KR"/>
          </w:rPr>
          <w:t>gNB</w:t>
        </w:r>
        <w:proofErr w:type="spellEnd"/>
        <w:r w:rsidRPr="00D90191">
          <w:rPr>
            <w:rFonts w:eastAsia="Times New Roman"/>
            <w:lang w:eastAsia="ko-KR"/>
          </w:rPr>
          <w:t xml:space="preserve">-DU shall send the </w:t>
        </w:r>
      </w:ins>
      <w:ins w:id="99" w:author="Huawei" w:date="2024-01-30T11:55:00Z">
        <w:r w:rsidRPr="00D90191">
          <w:rPr>
            <w:rFonts w:eastAsia="Times New Roman"/>
            <w:lang w:eastAsia="ko-KR"/>
          </w:rPr>
          <w:t>effective measurement window</w:t>
        </w:r>
      </w:ins>
      <w:ins w:id="100" w:author="Huawei" w:date="2024-01-30T11:48:00Z">
        <w:r w:rsidRPr="00D90191">
          <w:rPr>
            <w:rFonts w:eastAsia="Times New Roman"/>
            <w:lang w:eastAsia="ko-KR"/>
          </w:rPr>
          <w:t xml:space="preserve"> information to the </w:t>
        </w:r>
        <w:proofErr w:type="spellStart"/>
        <w:r w:rsidRPr="00D90191">
          <w:rPr>
            <w:rFonts w:eastAsia="Times New Roman"/>
            <w:lang w:eastAsia="ko-KR"/>
          </w:rPr>
          <w:t>gNB</w:t>
        </w:r>
        <w:proofErr w:type="spellEnd"/>
        <w:r w:rsidRPr="00D90191">
          <w:rPr>
            <w:rFonts w:eastAsia="Times New Roman"/>
            <w:lang w:eastAsia="ko-KR"/>
          </w:rPr>
          <w:t xml:space="preserve">-CU in the </w:t>
        </w:r>
      </w:ins>
      <w:proofErr w:type="spellStart"/>
      <w:ins w:id="101" w:author="Huawei" w:date="2024-02-29T11:35:00Z">
        <w:r w:rsidR="001E4956">
          <w:rPr>
            <w:rFonts w:eastAsia="Times New Roman"/>
            <w:lang w:eastAsia="ko-KR"/>
          </w:rPr>
          <w:t>e</w:t>
        </w:r>
      </w:ins>
      <w:ins w:id="102" w:author="Huawei" w:date="2024-02-05T19:18:00Z">
        <w:r w:rsidR="00857EE7" w:rsidRPr="00857EE7">
          <w:rPr>
            <w:rFonts w:eastAsia="Times New Roman"/>
            <w:i/>
            <w:lang w:eastAsia="ko-KR"/>
          </w:rPr>
          <w:t>ffectiveMeasWindowConfig</w:t>
        </w:r>
      </w:ins>
      <w:proofErr w:type="spellEnd"/>
      <w:ins w:id="103" w:author="Huawei" w:date="2024-01-30T11:48:00Z">
        <w:r w:rsidRPr="00D90191">
          <w:rPr>
            <w:rFonts w:eastAsia="Times New Roman"/>
            <w:lang w:eastAsia="ko-KR"/>
          </w:rPr>
          <w:t xml:space="preserve"> IE of the </w:t>
        </w:r>
        <w:r w:rsidRPr="00D90191">
          <w:rPr>
            <w:rFonts w:eastAsia="Times New Roman"/>
            <w:i/>
            <w:iCs/>
            <w:lang w:eastAsia="ko-KR"/>
          </w:rPr>
          <w:t>DU to CU RRC Information</w:t>
        </w:r>
        <w:r w:rsidRPr="00D90191">
          <w:rPr>
            <w:rFonts w:eastAsia="Times New Roman"/>
            <w:lang w:eastAsia="ko-KR"/>
          </w:rPr>
          <w:t xml:space="preserve"> IE that is included in the UE CONTEXT SETUP RESPONSE message. </w:t>
        </w:r>
      </w:ins>
      <w:r w:rsidRPr="00D90191">
        <w:rPr>
          <w:rFonts w:eastAsia="Times New Roman"/>
          <w:lang w:val="en-US" w:eastAsia="ko-KR"/>
        </w:rPr>
        <w:t xml:space="preserve">If the </w:t>
      </w:r>
      <w:proofErr w:type="spellStart"/>
      <w:r w:rsidRPr="00D90191">
        <w:rPr>
          <w:rFonts w:eastAsia="Times New Roman"/>
          <w:i/>
          <w:iCs/>
          <w:lang w:eastAsia="ko-KR"/>
        </w:rPr>
        <w:t>measObjectToRemoveList</w:t>
      </w:r>
      <w:proofErr w:type="spellEnd"/>
      <w:r w:rsidRPr="00D90191">
        <w:rPr>
          <w:rFonts w:eastAsia="Times New Roman"/>
          <w:i/>
          <w:iCs/>
          <w:lang w:eastAsia="ko-KR"/>
        </w:rPr>
        <w:t xml:space="preserve"> </w:t>
      </w:r>
      <w:r w:rsidRPr="00D90191">
        <w:rPr>
          <w:rFonts w:eastAsia="Times New Roman"/>
          <w:lang w:eastAsia="ko-KR"/>
        </w:rPr>
        <w:t xml:space="preserve">IE is included in the </w:t>
      </w:r>
      <w:proofErr w:type="spellStart"/>
      <w:r w:rsidRPr="00D90191">
        <w:rPr>
          <w:rFonts w:eastAsia="Times New Roman"/>
          <w:i/>
          <w:iCs/>
          <w:lang w:eastAsia="ko-KR"/>
        </w:rPr>
        <w:t>MeasConfig</w:t>
      </w:r>
      <w:proofErr w:type="spellEnd"/>
      <w:r w:rsidRPr="00D90191">
        <w:rPr>
          <w:rFonts w:eastAsia="Times New Roman"/>
          <w:lang w:eastAsia="ko-KR"/>
        </w:rPr>
        <w:t xml:space="preserve"> IE, the </w:t>
      </w:r>
      <w:proofErr w:type="spellStart"/>
      <w:r w:rsidRPr="00D90191">
        <w:rPr>
          <w:rFonts w:eastAsia="Times New Roman"/>
          <w:lang w:eastAsia="ko-KR"/>
        </w:rPr>
        <w:t>gNB</w:t>
      </w:r>
      <w:proofErr w:type="spellEnd"/>
      <w:r w:rsidRPr="00D90191">
        <w:rPr>
          <w:rFonts w:eastAsia="Times New Roman"/>
          <w:lang w:eastAsia="ko-KR"/>
        </w:rPr>
        <w:t>-DU shall ignore it.</w:t>
      </w:r>
    </w:p>
    <w:p w14:paraId="0C24700C" w14:textId="531992FC" w:rsidR="00D90191" w:rsidRPr="00D90191" w:rsidRDefault="00D90191" w:rsidP="00D90191">
      <w:pPr>
        <w:rPr>
          <w:lang w:val="en-US"/>
        </w:rPr>
      </w:pPr>
      <w:r w:rsidRPr="00D90191">
        <w:rPr>
          <w:rFonts w:hint="eastAsia"/>
          <w:lang w:val="en-US"/>
        </w:rPr>
        <w:t xml:space="preserve">If the </w:t>
      </w:r>
      <w:proofErr w:type="spellStart"/>
      <w:r w:rsidRPr="00D90191">
        <w:rPr>
          <w:rFonts w:hint="eastAsia"/>
          <w:i/>
          <w:iCs/>
          <w:lang w:val="en-US"/>
        </w:rPr>
        <w:t>NeedForGapsInfoNR</w:t>
      </w:r>
      <w:proofErr w:type="spellEnd"/>
      <w:r w:rsidRPr="00D90191">
        <w:rPr>
          <w:rFonts w:hint="eastAsia"/>
          <w:lang w:val="en-US"/>
        </w:rPr>
        <w:t xml:space="preserve"> IE is included in the </w:t>
      </w:r>
      <w:r w:rsidRPr="00D90191">
        <w:rPr>
          <w:rFonts w:hint="eastAsia"/>
          <w:i/>
          <w:iCs/>
          <w:lang w:val="en-US"/>
        </w:rPr>
        <w:t>CU to DU RRC Information</w:t>
      </w:r>
      <w:r w:rsidRPr="00D90191">
        <w:rPr>
          <w:rFonts w:hint="eastAsia"/>
          <w:lang w:val="en-US"/>
        </w:rPr>
        <w:t xml:space="preserve"> IE in the UE CONTEXT SETUP REQUEST message, the </w:t>
      </w:r>
      <w:proofErr w:type="spellStart"/>
      <w:r w:rsidRPr="00D90191">
        <w:rPr>
          <w:rFonts w:hint="eastAsia"/>
          <w:lang w:val="en-US"/>
        </w:rPr>
        <w:t>gNB</w:t>
      </w:r>
      <w:proofErr w:type="spellEnd"/>
      <w:r w:rsidRPr="00D90191">
        <w:rPr>
          <w:rFonts w:hint="eastAsia"/>
          <w:lang w:val="en-US"/>
        </w:rPr>
        <w:t xml:space="preserve">-DU shall, if supported, use it as described in TS 38.331 [8]. If the </w:t>
      </w:r>
      <w:proofErr w:type="spellStart"/>
      <w:r w:rsidRPr="00D90191">
        <w:rPr>
          <w:rFonts w:hint="eastAsia"/>
          <w:i/>
          <w:iCs/>
          <w:lang w:val="en-US"/>
        </w:rPr>
        <w:t>NeedForGapNCSG-InfoNR</w:t>
      </w:r>
      <w:proofErr w:type="spellEnd"/>
      <w:r w:rsidRPr="00D90191">
        <w:rPr>
          <w:rFonts w:hint="eastAsia"/>
          <w:lang w:val="en-US"/>
        </w:rPr>
        <w:t xml:space="preserve"> IE is included in the </w:t>
      </w:r>
      <w:r w:rsidRPr="00D90191">
        <w:rPr>
          <w:rFonts w:hint="eastAsia"/>
          <w:i/>
          <w:iCs/>
          <w:lang w:val="en-US"/>
        </w:rPr>
        <w:t>CU to DU RRC Information</w:t>
      </w:r>
      <w:r w:rsidRPr="00D90191">
        <w:rPr>
          <w:rFonts w:hint="eastAsia"/>
          <w:lang w:val="en-US"/>
        </w:rPr>
        <w:t xml:space="preserve"> IE in the UE CONTEXT SETUP REQUEST message, the </w:t>
      </w:r>
      <w:proofErr w:type="spellStart"/>
      <w:r w:rsidRPr="00D90191">
        <w:rPr>
          <w:rFonts w:hint="eastAsia"/>
          <w:lang w:val="en-US"/>
        </w:rPr>
        <w:t>gNB</w:t>
      </w:r>
      <w:proofErr w:type="spellEnd"/>
      <w:r w:rsidRPr="00D90191">
        <w:rPr>
          <w:rFonts w:hint="eastAsia"/>
          <w:lang w:val="en-US"/>
        </w:rPr>
        <w:t xml:space="preserve">-DU shall, if supported, use it as described in TS 38.331 [8]. If the </w:t>
      </w:r>
      <w:proofErr w:type="spellStart"/>
      <w:r w:rsidRPr="00D90191">
        <w:rPr>
          <w:rFonts w:hint="eastAsia"/>
          <w:i/>
          <w:iCs/>
          <w:lang w:val="en-US"/>
        </w:rPr>
        <w:t>NeedForGapNCSG-InfoEUTRA</w:t>
      </w:r>
      <w:proofErr w:type="spellEnd"/>
      <w:r w:rsidRPr="00D90191">
        <w:rPr>
          <w:rFonts w:hint="eastAsia"/>
          <w:lang w:val="en-US"/>
        </w:rPr>
        <w:t xml:space="preserve"> IE is included in the </w:t>
      </w:r>
      <w:r w:rsidRPr="00D90191">
        <w:rPr>
          <w:rFonts w:hint="eastAsia"/>
          <w:i/>
          <w:iCs/>
          <w:lang w:val="en-US"/>
        </w:rPr>
        <w:t>CU to DU RRC Information</w:t>
      </w:r>
      <w:r w:rsidRPr="00D90191">
        <w:rPr>
          <w:rFonts w:hint="eastAsia"/>
          <w:lang w:val="en-US"/>
        </w:rPr>
        <w:t xml:space="preserve"> IE in the UE CONTEXT SETUP REQUEST message, the </w:t>
      </w:r>
      <w:proofErr w:type="spellStart"/>
      <w:r w:rsidRPr="00D90191">
        <w:rPr>
          <w:rFonts w:hint="eastAsia"/>
          <w:lang w:val="en-US"/>
        </w:rPr>
        <w:t>gNB</w:t>
      </w:r>
      <w:proofErr w:type="spellEnd"/>
      <w:r w:rsidRPr="00D90191">
        <w:rPr>
          <w:rFonts w:hint="eastAsia"/>
          <w:lang w:val="en-US"/>
        </w:rPr>
        <w:t>-DU shall, if supported, use it as described in TS 38.331 [8</w:t>
      </w:r>
      <w:proofErr w:type="gramStart"/>
      <w:r w:rsidRPr="00D90191">
        <w:rPr>
          <w:rFonts w:hint="eastAsia"/>
          <w:lang w:val="en-US"/>
        </w:rPr>
        <w:t>].If</w:t>
      </w:r>
      <w:proofErr w:type="gramEnd"/>
      <w:r w:rsidRPr="00D90191">
        <w:rPr>
          <w:rFonts w:hint="eastAsia"/>
          <w:lang w:val="en-US"/>
        </w:rPr>
        <w:t xml:space="preserve"> the </w:t>
      </w:r>
      <w:proofErr w:type="spellStart"/>
      <w:r w:rsidRPr="00D90191">
        <w:rPr>
          <w:rFonts w:hint="eastAsia"/>
          <w:i/>
          <w:iCs/>
          <w:lang w:val="en-US"/>
        </w:rPr>
        <w:t>NeedFor</w:t>
      </w:r>
      <w:proofErr w:type="spellEnd"/>
      <w:r w:rsidRPr="00D90191">
        <w:rPr>
          <w:rFonts w:eastAsia="Times New Roman"/>
          <w:i/>
          <w:lang w:eastAsia="ko-KR"/>
        </w:rPr>
        <w:t>Interruption</w:t>
      </w:r>
      <w:proofErr w:type="spellStart"/>
      <w:r w:rsidRPr="00D90191">
        <w:rPr>
          <w:rFonts w:hint="eastAsia"/>
          <w:i/>
          <w:iCs/>
          <w:lang w:val="en-US"/>
        </w:rPr>
        <w:t>InfoNR</w:t>
      </w:r>
      <w:proofErr w:type="spellEnd"/>
      <w:r w:rsidRPr="00D90191">
        <w:rPr>
          <w:rFonts w:hint="eastAsia"/>
          <w:lang w:val="en-US"/>
        </w:rPr>
        <w:t xml:space="preserve"> IE is included in the </w:t>
      </w:r>
      <w:r w:rsidRPr="00D90191">
        <w:rPr>
          <w:rFonts w:hint="eastAsia"/>
          <w:i/>
          <w:iCs/>
          <w:lang w:val="en-US"/>
        </w:rPr>
        <w:t>CU to DU RRC Information</w:t>
      </w:r>
      <w:r w:rsidRPr="00D90191">
        <w:rPr>
          <w:rFonts w:hint="eastAsia"/>
          <w:lang w:val="en-US"/>
        </w:rPr>
        <w:t xml:space="preserve"> IE in the UE CONTEXT SETUP REQUEST message, the </w:t>
      </w:r>
      <w:proofErr w:type="spellStart"/>
      <w:r w:rsidRPr="00D90191">
        <w:rPr>
          <w:rFonts w:hint="eastAsia"/>
          <w:lang w:val="en-US"/>
        </w:rPr>
        <w:t>gNB</w:t>
      </w:r>
      <w:proofErr w:type="spellEnd"/>
      <w:r w:rsidRPr="00D90191">
        <w:rPr>
          <w:rFonts w:hint="eastAsia"/>
          <w:lang w:val="en-US"/>
        </w:rPr>
        <w:t>-DU shall, if supported, use it as described in TS 38.331 [8].</w:t>
      </w:r>
    </w:p>
    <w:p w14:paraId="7B96AADD" w14:textId="77777777" w:rsidR="00EB693A" w:rsidRPr="00CE63E2" w:rsidRDefault="00EB693A" w:rsidP="00EB693A">
      <w:pPr>
        <w:pStyle w:val="FirstChange"/>
      </w:pPr>
      <w:bookmarkStart w:id="104" w:name="_Toc20955786"/>
      <w:bookmarkStart w:id="105" w:name="_Toc29892880"/>
      <w:bookmarkStart w:id="106" w:name="_Toc36556817"/>
      <w:bookmarkStart w:id="107" w:name="_Toc45832203"/>
      <w:bookmarkStart w:id="108" w:name="_Toc51763383"/>
      <w:bookmarkStart w:id="109" w:name="_Toc64448546"/>
      <w:bookmarkStart w:id="110" w:name="_Toc66289205"/>
      <w:bookmarkStart w:id="111" w:name="_Toc74154318"/>
      <w:bookmarkStart w:id="112" w:name="_Toc81383062"/>
      <w:bookmarkStart w:id="113" w:name="_Toc88657695"/>
      <w:bookmarkStart w:id="114" w:name="_Toc97910607"/>
      <w:bookmarkStart w:id="115" w:name="_Toc99038246"/>
      <w:bookmarkStart w:id="116" w:name="_Toc99730507"/>
      <w:bookmarkStart w:id="117" w:name="_Toc105510626"/>
      <w:bookmarkStart w:id="118" w:name="_Toc105927158"/>
      <w:bookmarkStart w:id="119" w:name="_Toc106109698"/>
      <w:bookmarkStart w:id="120" w:name="_Toc113835135"/>
      <w:bookmarkStart w:id="121" w:name="_Toc120123978"/>
      <w:bookmarkStart w:id="122" w:name="_Toc155980262"/>
      <w:bookmarkEnd w:id="25"/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27B8EF53" w14:textId="77777777" w:rsidR="00D90191" w:rsidRPr="00D90191" w:rsidRDefault="00D90191" w:rsidP="00D90191">
      <w:pPr>
        <w:keepNext/>
        <w:keepLines/>
        <w:spacing w:before="120"/>
        <w:ind w:left="1134" w:hanging="1134"/>
        <w:outlineLvl w:val="2"/>
        <w:rPr>
          <w:rFonts w:ascii="Arial" w:eastAsia="Times New Roman" w:hAnsi="Arial"/>
          <w:sz w:val="28"/>
          <w:lang w:val="fr-FR"/>
        </w:rPr>
      </w:pPr>
      <w:r w:rsidRPr="00D90191">
        <w:rPr>
          <w:rFonts w:ascii="Arial" w:eastAsia="Times New Roman" w:hAnsi="Arial"/>
          <w:sz w:val="28"/>
          <w:lang w:val="fr-FR" w:eastAsia="ko-KR"/>
        </w:rPr>
        <w:lastRenderedPageBreak/>
        <w:t>8.3.4</w:t>
      </w:r>
      <w:r w:rsidRPr="00D90191">
        <w:rPr>
          <w:rFonts w:ascii="Arial" w:eastAsia="Times New Roman" w:hAnsi="Arial"/>
          <w:sz w:val="28"/>
          <w:lang w:val="fr-FR" w:eastAsia="ko-KR"/>
        </w:rPr>
        <w:tab/>
        <w:t xml:space="preserve">UE </w:t>
      </w:r>
      <w:proofErr w:type="spellStart"/>
      <w:r w:rsidRPr="00D90191">
        <w:rPr>
          <w:rFonts w:ascii="Arial" w:eastAsia="Times New Roman" w:hAnsi="Arial"/>
          <w:sz w:val="28"/>
          <w:lang w:val="fr-FR" w:eastAsia="ko-KR"/>
        </w:rPr>
        <w:t>Context</w:t>
      </w:r>
      <w:proofErr w:type="spellEnd"/>
      <w:r w:rsidRPr="00D90191">
        <w:rPr>
          <w:rFonts w:ascii="Arial" w:eastAsia="Times New Roman" w:hAnsi="Arial"/>
          <w:sz w:val="28"/>
          <w:lang w:val="fr-FR" w:eastAsia="ko-KR"/>
        </w:rPr>
        <w:t xml:space="preserve"> Modification (</w:t>
      </w:r>
      <w:proofErr w:type="spellStart"/>
      <w:r w:rsidRPr="00D90191">
        <w:rPr>
          <w:rFonts w:ascii="Arial" w:eastAsia="Times New Roman" w:hAnsi="Arial"/>
          <w:sz w:val="28"/>
          <w:lang w:val="fr-FR" w:eastAsia="ko-KR"/>
        </w:rPr>
        <w:t>gNB</w:t>
      </w:r>
      <w:proofErr w:type="spellEnd"/>
      <w:r w:rsidRPr="00D90191">
        <w:rPr>
          <w:rFonts w:ascii="Arial" w:eastAsia="Times New Roman" w:hAnsi="Arial"/>
          <w:sz w:val="28"/>
          <w:lang w:val="fr-FR" w:eastAsia="ko-KR"/>
        </w:rPr>
        <w:t xml:space="preserve">-CU </w:t>
      </w:r>
      <w:proofErr w:type="spellStart"/>
      <w:r w:rsidRPr="00D90191">
        <w:rPr>
          <w:rFonts w:ascii="Arial" w:eastAsia="Times New Roman" w:hAnsi="Arial"/>
          <w:sz w:val="28"/>
          <w:lang w:val="fr-FR" w:eastAsia="ko-KR"/>
        </w:rPr>
        <w:t>initiated</w:t>
      </w:r>
      <w:proofErr w:type="spellEnd"/>
      <w:r w:rsidRPr="00D90191">
        <w:rPr>
          <w:rFonts w:ascii="Arial" w:eastAsia="Times New Roman" w:hAnsi="Arial"/>
          <w:sz w:val="28"/>
          <w:lang w:val="fr-FR" w:eastAsia="ko-KR"/>
        </w:rPr>
        <w:t>)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14:paraId="7CC2028A" w14:textId="77777777" w:rsidR="00D90191" w:rsidRPr="00D90191" w:rsidRDefault="00D90191" w:rsidP="00D90191">
      <w:pPr>
        <w:keepNext/>
        <w:keepLines/>
        <w:spacing w:before="120"/>
        <w:ind w:left="1418" w:hanging="1418"/>
        <w:outlineLvl w:val="3"/>
        <w:rPr>
          <w:rFonts w:ascii="Arial" w:eastAsia="Times New Roman" w:hAnsi="Arial"/>
          <w:sz w:val="24"/>
        </w:rPr>
      </w:pPr>
      <w:bookmarkStart w:id="123" w:name="_CR8_3_4_1"/>
      <w:bookmarkStart w:id="124" w:name="_Toc20955787"/>
      <w:bookmarkStart w:id="125" w:name="_Toc29892881"/>
      <w:bookmarkStart w:id="126" w:name="_Toc36556818"/>
      <w:bookmarkStart w:id="127" w:name="_Toc45832204"/>
      <w:bookmarkStart w:id="128" w:name="_Toc51763384"/>
      <w:bookmarkStart w:id="129" w:name="_Toc64448547"/>
      <w:bookmarkStart w:id="130" w:name="_Toc66289206"/>
      <w:bookmarkStart w:id="131" w:name="_Toc74154319"/>
      <w:bookmarkStart w:id="132" w:name="_Toc81383063"/>
      <w:bookmarkStart w:id="133" w:name="_Toc88657696"/>
      <w:bookmarkStart w:id="134" w:name="_Toc97910608"/>
      <w:bookmarkStart w:id="135" w:name="_Toc99038247"/>
      <w:bookmarkStart w:id="136" w:name="_Toc99730508"/>
      <w:bookmarkStart w:id="137" w:name="_Toc105510627"/>
      <w:bookmarkStart w:id="138" w:name="_Toc105927159"/>
      <w:bookmarkStart w:id="139" w:name="_Toc106109699"/>
      <w:bookmarkStart w:id="140" w:name="_Toc113835136"/>
      <w:bookmarkStart w:id="141" w:name="_Toc120123979"/>
      <w:bookmarkStart w:id="142" w:name="_Toc155980263"/>
      <w:bookmarkEnd w:id="123"/>
      <w:r w:rsidRPr="00D90191">
        <w:rPr>
          <w:rFonts w:ascii="Arial" w:eastAsia="Times New Roman" w:hAnsi="Arial"/>
          <w:sz w:val="24"/>
          <w:lang w:eastAsia="ko-KR"/>
        </w:rPr>
        <w:t>8.3.4.1</w:t>
      </w:r>
      <w:r w:rsidRPr="00D90191">
        <w:rPr>
          <w:rFonts w:ascii="Arial" w:eastAsia="Times New Roman" w:hAnsi="Arial"/>
          <w:sz w:val="24"/>
          <w:lang w:eastAsia="ko-KR"/>
        </w:rPr>
        <w:tab/>
        <w:t>General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14:paraId="39E85B99" w14:textId="77777777" w:rsidR="00D90191" w:rsidRPr="00D90191" w:rsidRDefault="00D90191" w:rsidP="00D90191">
      <w:pPr>
        <w:rPr>
          <w:rFonts w:eastAsia="Times New Roman"/>
        </w:rPr>
      </w:pPr>
      <w:r w:rsidRPr="00D90191">
        <w:rPr>
          <w:rFonts w:eastAsia="Times New Roman"/>
        </w:rPr>
        <w:t>The purpose of the UE Context Modification procedure is to modify the established</w:t>
      </w:r>
      <w:r w:rsidRPr="00D90191">
        <w:rPr>
          <w:rFonts w:eastAsia="Times New Roman"/>
          <w:lang w:eastAsia="ko-KR"/>
        </w:rPr>
        <w:t xml:space="preserve"> UE Context, e.g., establishing, modifying and releasing radio resources </w:t>
      </w:r>
      <w:r w:rsidRPr="00D90191">
        <w:rPr>
          <w:rFonts w:eastAsia="Times New Roman"/>
          <w:lang w:val="en-US"/>
        </w:rPr>
        <w:t xml:space="preserve">or </w:t>
      </w:r>
      <w:proofErr w:type="spellStart"/>
      <w:r w:rsidRPr="00D90191">
        <w:rPr>
          <w:rFonts w:eastAsia="Times New Roman"/>
          <w:lang w:val="en-US"/>
        </w:rPr>
        <w:t>sidelink</w:t>
      </w:r>
      <w:proofErr w:type="spellEnd"/>
      <w:r w:rsidRPr="00D90191">
        <w:rPr>
          <w:rFonts w:eastAsia="Times New Roman"/>
          <w:lang w:val="en-US"/>
        </w:rPr>
        <w:t xml:space="preserve"> resources</w:t>
      </w:r>
      <w:r w:rsidRPr="00D90191">
        <w:rPr>
          <w:rFonts w:eastAsia="Times New Roman"/>
        </w:rPr>
        <w:t>.</w:t>
      </w:r>
      <w:r w:rsidRPr="00D90191">
        <w:rPr>
          <w:rFonts w:eastAsia="Times New Roman"/>
          <w:lang w:eastAsia="ko-KR"/>
        </w:rPr>
        <w:t xml:space="preserve"> This procedure is also used to command the </w:t>
      </w:r>
      <w:proofErr w:type="spellStart"/>
      <w:r w:rsidRPr="00D90191">
        <w:rPr>
          <w:rFonts w:eastAsia="Times New Roman"/>
          <w:lang w:eastAsia="ko-KR"/>
        </w:rPr>
        <w:t>gNB</w:t>
      </w:r>
      <w:proofErr w:type="spellEnd"/>
      <w:r w:rsidRPr="00D90191">
        <w:rPr>
          <w:rFonts w:eastAsia="Times New Roman"/>
          <w:lang w:eastAsia="ko-KR"/>
        </w:rPr>
        <w:t>-DU to stop data transmission for the UE</w:t>
      </w:r>
      <w:r w:rsidRPr="00D90191">
        <w:rPr>
          <w:rFonts w:eastAsia="MS Mincho"/>
          <w:lang w:eastAsia="ja-JP"/>
        </w:rPr>
        <w:t xml:space="preserve"> for mobility (see TS 38.401 [4])</w:t>
      </w:r>
      <w:r w:rsidRPr="00D90191">
        <w:rPr>
          <w:rFonts w:eastAsia="Times New Roman"/>
          <w:lang w:eastAsia="ko-KR"/>
        </w:rPr>
        <w:t xml:space="preserve">. </w:t>
      </w:r>
      <w:r w:rsidRPr="00D90191">
        <w:rPr>
          <w:rFonts w:eastAsia="Times New Roman"/>
        </w:rPr>
        <w:t>The procedure uses UE-associated signalling.</w:t>
      </w:r>
    </w:p>
    <w:p w14:paraId="220ED2FA" w14:textId="77777777" w:rsidR="00D90191" w:rsidRPr="00D90191" w:rsidRDefault="00D90191" w:rsidP="00D90191">
      <w:pPr>
        <w:keepNext/>
        <w:keepLines/>
        <w:spacing w:before="120"/>
        <w:ind w:left="1418" w:hanging="1418"/>
        <w:outlineLvl w:val="3"/>
        <w:rPr>
          <w:rFonts w:ascii="Arial" w:eastAsia="Times New Roman" w:hAnsi="Arial"/>
          <w:sz w:val="24"/>
          <w:lang w:eastAsia="ko-KR"/>
        </w:rPr>
      </w:pPr>
      <w:bookmarkStart w:id="143" w:name="_CR8_3_4_2"/>
      <w:bookmarkStart w:id="144" w:name="_Toc20955788"/>
      <w:bookmarkStart w:id="145" w:name="_Toc29892882"/>
      <w:bookmarkStart w:id="146" w:name="_Toc36556819"/>
      <w:bookmarkStart w:id="147" w:name="_Toc45832205"/>
      <w:bookmarkStart w:id="148" w:name="_Toc51763385"/>
      <w:bookmarkStart w:id="149" w:name="_Toc64448548"/>
      <w:bookmarkStart w:id="150" w:name="_Toc66289207"/>
      <w:bookmarkStart w:id="151" w:name="_Toc74154320"/>
      <w:bookmarkStart w:id="152" w:name="_Toc81383064"/>
      <w:bookmarkStart w:id="153" w:name="_Toc88657697"/>
      <w:bookmarkStart w:id="154" w:name="_Toc97910609"/>
      <w:bookmarkStart w:id="155" w:name="_Toc99038248"/>
      <w:bookmarkStart w:id="156" w:name="_Toc99730509"/>
      <w:bookmarkStart w:id="157" w:name="_Toc105510628"/>
      <w:bookmarkStart w:id="158" w:name="_Toc105927160"/>
      <w:bookmarkStart w:id="159" w:name="_Toc106109700"/>
      <w:bookmarkStart w:id="160" w:name="_Toc113835137"/>
      <w:bookmarkStart w:id="161" w:name="_Toc120123980"/>
      <w:bookmarkStart w:id="162" w:name="_Toc155980264"/>
      <w:bookmarkEnd w:id="143"/>
      <w:r w:rsidRPr="00D90191">
        <w:rPr>
          <w:rFonts w:ascii="Arial" w:eastAsia="Times New Roman" w:hAnsi="Arial"/>
          <w:sz w:val="24"/>
          <w:lang w:eastAsia="ko-KR"/>
        </w:rPr>
        <w:t>8.3.4.2</w:t>
      </w:r>
      <w:r w:rsidRPr="00D90191">
        <w:rPr>
          <w:rFonts w:ascii="Arial" w:eastAsia="Times New Roman" w:hAnsi="Arial"/>
          <w:sz w:val="24"/>
          <w:lang w:eastAsia="ko-KR"/>
        </w:rPr>
        <w:tab/>
        <w:t>Successful Operation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</w:p>
    <w:p w14:paraId="2DC084DB" w14:textId="77777777" w:rsidR="00D90191" w:rsidRPr="00D90191" w:rsidRDefault="00D90191" w:rsidP="00D90191">
      <w:pPr>
        <w:keepNext/>
        <w:keepLines/>
        <w:spacing w:before="60"/>
        <w:jc w:val="center"/>
        <w:rPr>
          <w:rFonts w:ascii="Arial" w:eastAsia="Times New Roman" w:hAnsi="Arial"/>
          <w:b/>
        </w:rPr>
      </w:pPr>
      <w:r w:rsidRPr="00D90191">
        <w:rPr>
          <w:rFonts w:ascii="Arial" w:eastAsia="Times New Roman" w:hAnsi="Arial"/>
          <w:b/>
          <w:noProof/>
          <w:lang w:eastAsia="ko-KR"/>
        </w:rPr>
        <w:drawing>
          <wp:inline distT="0" distB="0" distL="0" distR="0" wp14:anchorId="6A098683" wp14:editId="0A7A3FD6">
            <wp:extent cx="3996055" cy="161861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59CB3" w14:textId="77777777" w:rsidR="00D90191" w:rsidRPr="00D90191" w:rsidRDefault="00D90191" w:rsidP="00D90191">
      <w:pPr>
        <w:keepLines/>
        <w:spacing w:after="240"/>
        <w:jc w:val="center"/>
        <w:rPr>
          <w:rFonts w:ascii="Arial" w:eastAsia="Times New Roman" w:hAnsi="Arial"/>
          <w:b/>
          <w:lang w:eastAsia="ko-KR"/>
        </w:rPr>
      </w:pPr>
      <w:r w:rsidRPr="00D90191">
        <w:rPr>
          <w:rFonts w:ascii="Arial" w:eastAsia="Times New Roman" w:hAnsi="Arial"/>
          <w:b/>
          <w:lang w:eastAsia="ko-KR"/>
        </w:rPr>
        <w:t xml:space="preserve">Figure 8.3.4.2-1: UE Context Modification procedure. Successful </w:t>
      </w:r>
      <w:r w:rsidRPr="00D90191">
        <w:rPr>
          <w:rFonts w:ascii="Arial" w:eastAsia="MS Mincho" w:hAnsi="Arial"/>
          <w:b/>
          <w:lang w:eastAsia="ko-KR"/>
        </w:rPr>
        <w:t>o</w:t>
      </w:r>
      <w:r w:rsidRPr="00D90191">
        <w:rPr>
          <w:rFonts w:ascii="Arial" w:eastAsia="Times New Roman" w:hAnsi="Arial"/>
          <w:b/>
          <w:lang w:eastAsia="ko-KR"/>
        </w:rPr>
        <w:t>peration</w:t>
      </w:r>
    </w:p>
    <w:p w14:paraId="0404510F" w14:textId="77777777" w:rsidR="00E218F8" w:rsidRPr="00CE63E2" w:rsidRDefault="00E218F8" w:rsidP="00E218F8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01B425EC" w14:textId="77777777" w:rsidR="00D90191" w:rsidRPr="00D90191" w:rsidRDefault="00D90191" w:rsidP="00D90191">
      <w:pPr>
        <w:rPr>
          <w:rFonts w:eastAsia="Times New Roman"/>
          <w:lang w:eastAsia="ko-KR"/>
        </w:rPr>
      </w:pPr>
      <w:r w:rsidRPr="00D90191">
        <w:rPr>
          <w:rFonts w:eastAsia="Times New Roman"/>
        </w:rPr>
        <w:t>I</w:t>
      </w:r>
      <w:r w:rsidRPr="00D90191">
        <w:rPr>
          <w:rFonts w:eastAsia="Times New Roman"/>
          <w:lang w:eastAsia="ko-KR"/>
        </w:rPr>
        <w:t xml:space="preserve">f the </w:t>
      </w:r>
      <w:proofErr w:type="spellStart"/>
      <w:r w:rsidRPr="00D90191">
        <w:rPr>
          <w:rFonts w:eastAsia="Times New Roman"/>
          <w:lang w:eastAsia="ko-KR"/>
        </w:rPr>
        <w:t>gNB</w:t>
      </w:r>
      <w:proofErr w:type="spellEnd"/>
      <w:r w:rsidRPr="00D90191">
        <w:rPr>
          <w:rFonts w:eastAsia="Times New Roman"/>
          <w:lang w:eastAsia="ko-KR"/>
        </w:rPr>
        <w:t>-CU includes the SMTC information of the measured frequency(</w:t>
      </w:r>
      <w:proofErr w:type="spellStart"/>
      <w:r w:rsidRPr="00D90191">
        <w:rPr>
          <w:rFonts w:eastAsia="Times New Roman"/>
          <w:lang w:eastAsia="ko-KR"/>
        </w:rPr>
        <w:t>ies</w:t>
      </w:r>
      <w:proofErr w:type="spellEnd"/>
      <w:r w:rsidRPr="00D90191">
        <w:rPr>
          <w:rFonts w:eastAsia="Times New Roman"/>
          <w:lang w:eastAsia="ko-KR"/>
        </w:rPr>
        <w:t xml:space="preserve">) in the </w:t>
      </w:r>
      <w:proofErr w:type="spellStart"/>
      <w:r w:rsidRPr="00D90191">
        <w:rPr>
          <w:rFonts w:eastAsia="Times New Roman"/>
          <w:i/>
          <w:lang w:eastAsia="ko-KR"/>
        </w:rPr>
        <w:t>MeasurementTimingConfiguration</w:t>
      </w:r>
      <w:proofErr w:type="spellEnd"/>
      <w:r w:rsidRPr="00D90191">
        <w:rPr>
          <w:rFonts w:eastAsia="Times New Roman"/>
          <w:lang w:eastAsia="ko-KR"/>
        </w:rPr>
        <w:t xml:space="preserve"> IE of the </w:t>
      </w:r>
      <w:r w:rsidRPr="00D90191">
        <w:rPr>
          <w:rFonts w:eastAsia="Times New Roman"/>
          <w:i/>
          <w:lang w:eastAsia="ko-KR"/>
        </w:rPr>
        <w:t>CU to DU RRC Information</w:t>
      </w:r>
      <w:r w:rsidRPr="00D90191">
        <w:rPr>
          <w:rFonts w:eastAsia="Times New Roman"/>
          <w:lang w:eastAsia="ko-KR"/>
        </w:rPr>
        <w:t xml:space="preserve"> IE that is included in the UE CONTEXT </w:t>
      </w:r>
      <w:r w:rsidRPr="00D90191">
        <w:rPr>
          <w:rFonts w:eastAsia="Times New Roman"/>
        </w:rPr>
        <w:t>MODIFICATION</w:t>
      </w:r>
      <w:r w:rsidRPr="00D90191">
        <w:rPr>
          <w:rFonts w:eastAsia="Times New Roman"/>
          <w:lang w:eastAsia="ko-KR"/>
        </w:rPr>
        <w:t xml:space="preserve"> REQUEST message, the </w:t>
      </w:r>
      <w:proofErr w:type="spellStart"/>
      <w:r w:rsidRPr="00D90191">
        <w:rPr>
          <w:rFonts w:eastAsia="Times New Roman"/>
          <w:lang w:eastAsia="ko-KR"/>
        </w:rPr>
        <w:t>gNB</w:t>
      </w:r>
      <w:proofErr w:type="spellEnd"/>
      <w:r w:rsidRPr="00D90191">
        <w:rPr>
          <w:rFonts w:eastAsia="Times New Roman"/>
          <w:lang w:eastAsia="ko-KR"/>
        </w:rPr>
        <w:t xml:space="preserve">-DU shall generate the measurement gaps based on the received SMTC information. Then the </w:t>
      </w:r>
      <w:proofErr w:type="spellStart"/>
      <w:r w:rsidRPr="00D90191">
        <w:rPr>
          <w:rFonts w:eastAsia="Times New Roman"/>
          <w:lang w:eastAsia="ko-KR"/>
        </w:rPr>
        <w:t>gNB</w:t>
      </w:r>
      <w:proofErr w:type="spellEnd"/>
      <w:r w:rsidRPr="00D90191">
        <w:rPr>
          <w:rFonts w:eastAsia="Times New Roman"/>
          <w:lang w:eastAsia="ko-KR"/>
        </w:rPr>
        <w:t xml:space="preserve">-DU shall send the measurement gaps information to the </w:t>
      </w:r>
      <w:proofErr w:type="spellStart"/>
      <w:r w:rsidRPr="00D90191">
        <w:rPr>
          <w:rFonts w:eastAsia="Times New Roman"/>
          <w:lang w:eastAsia="ko-KR"/>
        </w:rPr>
        <w:t>gNB</w:t>
      </w:r>
      <w:proofErr w:type="spellEnd"/>
      <w:r w:rsidRPr="00D90191">
        <w:rPr>
          <w:rFonts w:eastAsia="Times New Roman"/>
          <w:lang w:eastAsia="ko-KR"/>
        </w:rPr>
        <w:t xml:space="preserve">-CU in the </w:t>
      </w:r>
      <w:proofErr w:type="spellStart"/>
      <w:r w:rsidRPr="00D90191">
        <w:rPr>
          <w:rFonts w:eastAsia="Times New Roman"/>
          <w:i/>
          <w:lang w:eastAsia="ko-KR"/>
        </w:rPr>
        <w:t>MeasGapConfig</w:t>
      </w:r>
      <w:proofErr w:type="spellEnd"/>
      <w:r w:rsidRPr="00D90191">
        <w:rPr>
          <w:rFonts w:eastAsia="Times New Roman"/>
          <w:lang w:eastAsia="ko-KR"/>
        </w:rPr>
        <w:t xml:space="preserve"> IE of the </w:t>
      </w:r>
      <w:r w:rsidRPr="00D90191">
        <w:rPr>
          <w:rFonts w:eastAsia="Times New Roman"/>
          <w:i/>
          <w:lang w:eastAsia="ko-KR"/>
        </w:rPr>
        <w:t>DU to CU RRC Information</w:t>
      </w:r>
      <w:r w:rsidRPr="00D90191">
        <w:rPr>
          <w:rFonts w:eastAsia="Times New Roman"/>
          <w:lang w:eastAsia="ko-KR"/>
        </w:rPr>
        <w:t xml:space="preserve"> IE that is included in the UE CONTEXT </w:t>
      </w:r>
      <w:r w:rsidRPr="00D90191">
        <w:rPr>
          <w:rFonts w:eastAsia="Times New Roman"/>
        </w:rPr>
        <w:t>MODIFICATION</w:t>
      </w:r>
      <w:r w:rsidRPr="00D90191">
        <w:rPr>
          <w:rFonts w:eastAsia="Times New Roman"/>
          <w:lang w:eastAsia="ko-KR"/>
        </w:rPr>
        <w:t xml:space="preserve"> RESPONSE message.</w:t>
      </w:r>
    </w:p>
    <w:p w14:paraId="771F74B8" w14:textId="20E081B9" w:rsidR="00D90191" w:rsidRPr="00D90191" w:rsidRDefault="00D90191" w:rsidP="00D90191">
      <w:pPr>
        <w:rPr>
          <w:rFonts w:eastAsia="Times New Roman"/>
          <w:lang w:eastAsia="ko-KR"/>
        </w:rPr>
      </w:pPr>
      <w:r w:rsidRPr="00D90191">
        <w:rPr>
          <w:rFonts w:eastAsia="Times New Roman"/>
          <w:lang w:eastAsia="ko-KR"/>
        </w:rPr>
        <w:t xml:space="preserve">If the </w:t>
      </w:r>
      <w:proofErr w:type="spellStart"/>
      <w:r w:rsidRPr="00D90191">
        <w:rPr>
          <w:rFonts w:eastAsia="Times New Roman"/>
          <w:i/>
          <w:iCs/>
          <w:lang w:eastAsia="ko-KR"/>
        </w:rPr>
        <w:t>MeasConfig</w:t>
      </w:r>
      <w:proofErr w:type="spellEnd"/>
      <w:r w:rsidRPr="00D90191">
        <w:rPr>
          <w:rFonts w:eastAsia="Times New Roman"/>
          <w:lang w:eastAsia="ko-KR"/>
        </w:rPr>
        <w:t xml:space="preserve"> IE is included in the </w:t>
      </w:r>
      <w:r w:rsidRPr="00D90191">
        <w:rPr>
          <w:rFonts w:eastAsia="Times New Roman"/>
          <w:i/>
          <w:iCs/>
          <w:lang w:eastAsia="ko-KR"/>
        </w:rPr>
        <w:t>CU to DU RRC Information</w:t>
      </w:r>
      <w:r w:rsidRPr="00D90191">
        <w:rPr>
          <w:rFonts w:eastAsia="Times New Roman"/>
          <w:lang w:eastAsia="ko-KR"/>
        </w:rPr>
        <w:t xml:space="preserve"> IE in the UE CONTEXT MODIFICATION REQUEST message, the </w:t>
      </w:r>
      <w:proofErr w:type="spellStart"/>
      <w:r w:rsidRPr="00D90191">
        <w:rPr>
          <w:rFonts w:eastAsia="Times New Roman"/>
          <w:lang w:eastAsia="ko-KR"/>
        </w:rPr>
        <w:t>gNB</w:t>
      </w:r>
      <w:proofErr w:type="spellEnd"/>
      <w:r w:rsidRPr="00D90191">
        <w:rPr>
          <w:rFonts w:eastAsia="Times New Roman"/>
          <w:lang w:eastAsia="ko-KR"/>
        </w:rPr>
        <w:t xml:space="preserve">-DU shall deduce that changes to the measurements’ configuration need to be applied. </w:t>
      </w:r>
      <w:r w:rsidRPr="00D90191">
        <w:rPr>
          <w:rFonts w:eastAsia="Times New Roman" w:hint="eastAsia"/>
          <w:lang w:val="en-US"/>
        </w:rPr>
        <w:t>T</w:t>
      </w:r>
      <w:r w:rsidRPr="00D90191">
        <w:rPr>
          <w:rFonts w:eastAsia="Times New Roman"/>
          <w:lang w:eastAsia="ko-KR"/>
        </w:rPr>
        <w:t xml:space="preserve">he </w:t>
      </w:r>
      <w:proofErr w:type="spellStart"/>
      <w:r w:rsidRPr="00D90191">
        <w:rPr>
          <w:rFonts w:eastAsia="Times New Roman"/>
          <w:lang w:eastAsia="ko-KR"/>
        </w:rPr>
        <w:t>gNB</w:t>
      </w:r>
      <w:proofErr w:type="spellEnd"/>
      <w:r w:rsidRPr="00D90191">
        <w:rPr>
          <w:rFonts w:eastAsia="Times New Roman"/>
          <w:lang w:eastAsia="ko-KR"/>
        </w:rPr>
        <w:t xml:space="preserve">-DU shall take the received info, e.g. the </w:t>
      </w:r>
      <w:proofErr w:type="spellStart"/>
      <w:r w:rsidRPr="00D90191">
        <w:rPr>
          <w:rFonts w:eastAsia="Times New Roman"/>
          <w:i/>
          <w:iCs/>
          <w:lang w:eastAsia="ko-KR"/>
        </w:rPr>
        <w:t>measObjectToAddModList</w:t>
      </w:r>
      <w:proofErr w:type="spellEnd"/>
      <w:r w:rsidRPr="00D90191">
        <w:rPr>
          <w:rFonts w:eastAsia="Times New Roman"/>
          <w:iCs/>
          <w:lang w:eastAsia="ko-KR"/>
        </w:rPr>
        <w:t xml:space="preserve"> IE</w:t>
      </w:r>
      <w:r w:rsidRPr="00D90191">
        <w:rPr>
          <w:rFonts w:eastAsia="Times New Roman" w:hint="eastAsia"/>
          <w:iCs/>
          <w:lang w:val="en-US"/>
        </w:rPr>
        <w:t>, and/or</w:t>
      </w:r>
      <w:r w:rsidRPr="00D90191">
        <w:rPr>
          <w:rFonts w:eastAsia="Times New Roman"/>
          <w:iCs/>
          <w:lang w:eastAsia="ko-KR"/>
        </w:rPr>
        <w:t xml:space="preserve"> the </w:t>
      </w:r>
      <w:proofErr w:type="spellStart"/>
      <w:r w:rsidRPr="00D90191">
        <w:rPr>
          <w:rFonts w:eastAsia="Times New Roman"/>
          <w:i/>
          <w:iCs/>
          <w:lang w:eastAsia="ko-KR"/>
        </w:rPr>
        <w:t>measObjectToRemoveList</w:t>
      </w:r>
      <w:proofErr w:type="spellEnd"/>
      <w:r w:rsidRPr="00D90191">
        <w:rPr>
          <w:rFonts w:eastAsia="Times New Roman"/>
          <w:i/>
          <w:iCs/>
          <w:lang w:eastAsia="ko-KR"/>
        </w:rPr>
        <w:t xml:space="preserve"> </w:t>
      </w:r>
      <w:r w:rsidRPr="00D90191">
        <w:rPr>
          <w:rFonts w:eastAsia="Times New Roman"/>
          <w:lang w:eastAsia="ko-KR"/>
        </w:rPr>
        <w:t>IE into account,</w:t>
      </w:r>
      <w:r w:rsidRPr="00D90191">
        <w:rPr>
          <w:rFonts w:eastAsia="Times New Roman"/>
          <w:iCs/>
          <w:lang w:eastAsia="ko-KR"/>
        </w:rPr>
        <w:t xml:space="preserve"> when generating measurement gap and when deciding if a measurement gap is needed or not</w:t>
      </w:r>
      <w:ins w:id="163" w:author="Huawei" w:date="2024-01-30T12:27:00Z">
        <w:r w:rsidR="002357AE">
          <w:rPr>
            <w:rFonts w:eastAsia="Times New Roman"/>
            <w:iCs/>
            <w:lang w:eastAsia="ko-KR"/>
          </w:rPr>
          <w:t xml:space="preserve">, </w:t>
        </w:r>
        <w:r w:rsidR="002357AE">
          <w:rPr>
            <w:rFonts w:eastAsia="Times New Roman"/>
            <w:lang w:eastAsia="ko-KR"/>
          </w:rPr>
          <w:t xml:space="preserve">and </w:t>
        </w:r>
        <w:r w:rsidR="002357AE" w:rsidRPr="00D90191">
          <w:rPr>
            <w:rFonts w:eastAsia="Times New Roman"/>
            <w:iCs/>
            <w:lang w:eastAsia="ko-KR"/>
          </w:rPr>
          <w:t xml:space="preserve">when generating </w:t>
        </w:r>
      </w:ins>
      <w:ins w:id="164" w:author="Huawei" w:date="2024-01-30T12:28:00Z">
        <w:r w:rsidR="002357AE" w:rsidRPr="00D90191">
          <w:rPr>
            <w:rFonts w:eastAsia="Times New Roman"/>
            <w:iCs/>
            <w:lang w:eastAsia="ko-KR"/>
          </w:rPr>
          <w:t>effective measurement window</w:t>
        </w:r>
      </w:ins>
      <w:ins w:id="165" w:author="Huawei" w:date="2024-01-30T12:27:00Z">
        <w:r w:rsidR="002357AE" w:rsidRPr="00D90191">
          <w:rPr>
            <w:rFonts w:eastAsia="Times New Roman"/>
            <w:iCs/>
            <w:lang w:eastAsia="ko-KR"/>
          </w:rPr>
          <w:t xml:space="preserve"> and when deciding if a</w:t>
        </w:r>
      </w:ins>
      <w:ins w:id="166" w:author="Huawei" w:date="2024-01-30T12:28:00Z">
        <w:r w:rsidR="002357AE">
          <w:rPr>
            <w:rFonts w:eastAsia="Times New Roman"/>
            <w:iCs/>
            <w:lang w:eastAsia="ko-KR"/>
          </w:rPr>
          <w:t xml:space="preserve">n </w:t>
        </w:r>
        <w:r w:rsidR="002357AE" w:rsidRPr="00D90191">
          <w:rPr>
            <w:rFonts w:eastAsia="Times New Roman"/>
            <w:iCs/>
            <w:lang w:eastAsia="ko-KR"/>
          </w:rPr>
          <w:t>effective measurement window</w:t>
        </w:r>
      </w:ins>
      <w:ins w:id="167" w:author="Huawei" w:date="2024-01-30T12:27:00Z">
        <w:r w:rsidR="002357AE" w:rsidRPr="00D90191">
          <w:rPr>
            <w:rFonts w:eastAsia="Times New Roman"/>
            <w:iCs/>
            <w:lang w:eastAsia="ko-KR"/>
          </w:rPr>
          <w:t xml:space="preserve"> is needed or not</w:t>
        </w:r>
      </w:ins>
      <w:r w:rsidRPr="00D90191">
        <w:rPr>
          <w:rFonts w:eastAsia="Times New Roman"/>
          <w:iCs/>
          <w:lang w:eastAsia="ko-KR"/>
        </w:rPr>
        <w:t>.</w:t>
      </w:r>
      <w:r w:rsidRPr="00D90191">
        <w:rPr>
          <w:rFonts w:eastAsia="Times New Roman"/>
          <w:lang w:eastAsia="ko-KR"/>
        </w:rPr>
        <w:t xml:space="preserve"> </w:t>
      </w:r>
    </w:p>
    <w:p w14:paraId="0CCDBA93" w14:textId="77777777" w:rsidR="00D90191" w:rsidRPr="00D90191" w:rsidRDefault="00D90191" w:rsidP="00D90191">
      <w:pPr>
        <w:rPr>
          <w:rFonts w:eastAsia="Times New Roman"/>
        </w:rPr>
      </w:pPr>
      <w:r w:rsidRPr="00D90191">
        <w:rPr>
          <w:rFonts w:hint="eastAsia"/>
          <w:lang w:val="en-US"/>
        </w:rPr>
        <w:t xml:space="preserve">If the </w:t>
      </w:r>
      <w:proofErr w:type="spellStart"/>
      <w:r w:rsidRPr="00D90191">
        <w:rPr>
          <w:rFonts w:hint="eastAsia"/>
          <w:i/>
          <w:iCs/>
          <w:lang w:val="en-US"/>
        </w:rPr>
        <w:t>NeedForGapsInfoNR</w:t>
      </w:r>
      <w:proofErr w:type="spellEnd"/>
      <w:r w:rsidRPr="00D90191">
        <w:rPr>
          <w:rFonts w:hint="eastAsia"/>
          <w:lang w:val="en-US"/>
        </w:rPr>
        <w:t xml:space="preserve"> IE is included in the </w:t>
      </w:r>
      <w:r w:rsidRPr="00D90191">
        <w:rPr>
          <w:rFonts w:hint="eastAsia"/>
          <w:i/>
          <w:iCs/>
          <w:lang w:val="en-US"/>
        </w:rPr>
        <w:t>CU to DU RRC Information</w:t>
      </w:r>
      <w:r w:rsidRPr="00D90191">
        <w:rPr>
          <w:rFonts w:hint="eastAsia"/>
          <w:lang w:val="en-US"/>
        </w:rPr>
        <w:t xml:space="preserve"> IE in the UE CONTEXT MODIFICATION REQUEST message, the </w:t>
      </w:r>
      <w:proofErr w:type="spellStart"/>
      <w:r w:rsidRPr="00D90191">
        <w:rPr>
          <w:rFonts w:hint="eastAsia"/>
          <w:lang w:val="en-US"/>
        </w:rPr>
        <w:t>gNB</w:t>
      </w:r>
      <w:proofErr w:type="spellEnd"/>
      <w:r w:rsidRPr="00D90191">
        <w:rPr>
          <w:rFonts w:hint="eastAsia"/>
          <w:lang w:val="en-US"/>
        </w:rPr>
        <w:t xml:space="preserve">-DU shall, if supported, use it as described in TS 38.331 [8]. If the </w:t>
      </w:r>
      <w:proofErr w:type="spellStart"/>
      <w:r w:rsidRPr="00D90191">
        <w:rPr>
          <w:rFonts w:hint="eastAsia"/>
          <w:i/>
          <w:iCs/>
          <w:lang w:val="en-US"/>
        </w:rPr>
        <w:t>NeedForGapNCSG-InfoNR</w:t>
      </w:r>
      <w:proofErr w:type="spellEnd"/>
      <w:r w:rsidRPr="00D90191">
        <w:rPr>
          <w:rFonts w:hint="eastAsia"/>
          <w:lang w:val="en-US"/>
        </w:rPr>
        <w:t xml:space="preserve"> IE is included in the </w:t>
      </w:r>
      <w:r w:rsidRPr="00D90191">
        <w:rPr>
          <w:rFonts w:hint="eastAsia"/>
          <w:i/>
          <w:iCs/>
          <w:lang w:val="en-US"/>
        </w:rPr>
        <w:t>CU to DU RRC Information</w:t>
      </w:r>
      <w:r w:rsidRPr="00D90191">
        <w:rPr>
          <w:rFonts w:hint="eastAsia"/>
          <w:lang w:val="en-US"/>
        </w:rPr>
        <w:t xml:space="preserve"> IE in the UE CONTEXT MODIFICATION REQUEST message, the </w:t>
      </w:r>
      <w:proofErr w:type="spellStart"/>
      <w:r w:rsidRPr="00D90191">
        <w:rPr>
          <w:rFonts w:hint="eastAsia"/>
          <w:lang w:val="en-US"/>
        </w:rPr>
        <w:t>gNB</w:t>
      </w:r>
      <w:proofErr w:type="spellEnd"/>
      <w:r w:rsidRPr="00D90191">
        <w:rPr>
          <w:rFonts w:hint="eastAsia"/>
          <w:lang w:val="en-US"/>
        </w:rPr>
        <w:t xml:space="preserve">-DU shall, if supported, use it as described in TS 38.331 [8]. If the </w:t>
      </w:r>
      <w:proofErr w:type="spellStart"/>
      <w:r w:rsidRPr="00D90191">
        <w:rPr>
          <w:rFonts w:hint="eastAsia"/>
          <w:i/>
          <w:iCs/>
          <w:lang w:val="en-US"/>
        </w:rPr>
        <w:t>NeedForGapNCSG-InfoEUTRA</w:t>
      </w:r>
      <w:proofErr w:type="spellEnd"/>
      <w:r w:rsidRPr="00D90191">
        <w:rPr>
          <w:rFonts w:hint="eastAsia"/>
          <w:lang w:val="en-US"/>
        </w:rPr>
        <w:t xml:space="preserve"> IE is included in the </w:t>
      </w:r>
      <w:r w:rsidRPr="00D90191">
        <w:rPr>
          <w:rFonts w:hint="eastAsia"/>
          <w:i/>
          <w:iCs/>
          <w:lang w:val="en-US"/>
        </w:rPr>
        <w:t>CU to DU RRC Information</w:t>
      </w:r>
      <w:r w:rsidRPr="00D90191">
        <w:rPr>
          <w:rFonts w:hint="eastAsia"/>
          <w:lang w:val="en-US"/>
        </w:rPr>
        <w:t xml:space="preserve"> IE in the UE CONTEXT MODIFICATION REQUEST message, the </w:t>
      </w:r>
      <w:proofErr w:type="spellStart"/>
      <w:r w:rsidRPr="00D90191">
        <w:rPr>
          <w:rFonts w:hint="eastAsia"/>
          <w:lang w:val="en-US"/>
        </w:rPr>
        <w:t>gNB</w:t>
      </w:r>
      <w:proofErr w:type="spellEnd"/>
      <w:r w:rsidRPr="00D90191">
        <w:rPr>
          <w:rFonts w:hint="eastAsia"/>
          <w:lang w:val="en-US"/>
        </w:rPr>
        <w:t>-DU shall, if supported, use it as described in TS 38.331 [8].</w:t>
      </w:r>
      <w:r w:rsidRPr="00D90191">
        <w:rPr>
          <w:lang w:val="en-US"/>
        </w:rPr>
        <w:t xml:space="preserve"> </w:t>
      </w:r>
      <w:r w:rsidRPr="00D90191">
        <w:rPr>
          <w:rFonts w:hint="eastAsia"/>
          <w:lang w:val="en-US"/>
        </w:rPr>
        <w:t xml:space="preserve">If the </w:t>
      </w:r>
      <w:proofErr w:type="spellStart"/>
      <w:r w:rsidRPr="00D90191">
        <w:rPr>
          <w:rFonts w:hint="eastAsia"/>
          <w:i/>
          <w:iCs/>
          <w:lang w:val="en-US"/>
        </w:rPr>
        <w:t>NeedFor</w:t>
      </w:r>
      <w:proofErr w:type="spellEnd"/>
      <w:r w:rsidRPr="00D90191">
        <w:rPr>
          <w:rFonts w:eastAsia="Times New Roman"/>
          <w:i/>
          <w:lang w:eastAsia="ko-KR"/>
        </w:rPr>
        <w:t>Interruption</w:t>
      </w:r>
      <w:proofErr w:type="spellStart"/>
      <w:r w:rsidRPr="00D90191">
        <w:rPr>
          <w:rFonts w:hint="eastAsia"/>
          <w:i/>
          <w:iCs/>
          <w:lang w:val="en-US"/>
        </w:rPr>
        <w:t>InfoNR</w:t>
      </w:r>
      <w:proofErr w:type="spellEnd"/>
      <w:r w:rsidRPr="00D90191">
        <w:rPr>
          <w:rFonts w:hint="eastAsia"/>
          <w:lang w:val="en-US"/>
        </w:rPr>
        <w:t xml:space="preserve"> IE is included in the </w:t>
      </w:r>
      <w:r w:rsidRPr="00D90191">
        <w:rPr>
          <w:rFonts w:hint="eastAsia"/>
          <w:i/>
          <w:iCs/>
          <w:lang w:val="en-US"/>
        </w:rPr>
        <w:t>CU to DU RRC Information</w:t>
      </w:r>
      <w:r w:rsidRPr="00D90191">
        <w:rPr>
          <w:rFonts w:hint="eastAsia"/>
          <w:lang w:val="en-US"/>
        </w:rPr>
        <w:t xml:space="preserve"> IE in the UE CONTEXT MODIFICATION REQUEST message, the </w:t>
      </w:r>
      <w:proofErr w:type="spellStart"/>
      <w:r w:rsidRPr="00D90191">
        <w:rPr>
          <w:rFonts w:hint="eastAsia"/>
          <w:lang w:val="en-US"/>
        </w:rPr>
        <w:t>gNB</w:t>
      </w:r>
      <w:proofErr w:type="spellEnd"/>
      <w:r w:rsidRPr="00D90191">
        <w:rPr>
          <w:rFonts w:hint="eastAsia"/>
          <w:lang w:val="en-US"/>
        </w:rPr>
        <w:t>-DU shall, if supported, use it as described in TS 38.331 [8].</w:t>
      </w:r>
    </w:p>
    <w:p w14:paraId="6005ED9D" w14:textId="40FD70F0" w:rsidR="0066410C" w:rsidRDefault="0066410C" w:rsidP="0066410C">
      <w:pPr>
        <w:pStyle w:val="FirstChange"/>
      </w:pPr>
      <w:bookmarkStart w:id="168" w:name="_Toc20955929"/>
      <w:bookmarkStart w:id="169" w:name="_Toc29893047"/>
      <w:bookmarkStart w:id="170" w:name="_Toc36556984"/>
      <w:bookmarkStart w:id="171" w:name="_Toc45832432"/>
      <w:bookmarkStart w:id="172" w:name="_Toc51763712"/>
      <w:bookmarkStart w:id="173" w:name="_Toc64448881"/>
      <w:bookmarkStart w:id="174" w:name="_Toc66289540"/>
      <w:bookmarkStart w:id="175" w:name="_Toc74154653"/>
      <w:bookmarkStart w:id="176" w:name="_Toc81383397"/>
      <w:bookmarkStart w:id="177" w:name="_Toc88658030"/>
      <w:bookmarkStart w:id="178" w:name="_Toc97910942"/>
      <w:bookmarkStart w:id="179" w:name="_Toc99038702"/>
      <w:bookmarkStart w:id="180" w:name="_Toc99730965"/>
      <w:bookmarkStart w:id="181" w:name="_Toc105511096"/>
      <w:bookmarkStart w:id="182" w:name="_Toc105927628"/>
      <w:bookmarkStart w:id="183" w:name="_Toc106110168"/>
      <w:bookmarkStart w:id="184" w:name="_Toc113835605"/>
      <w:bookmarkStart w:id="185" w:name="_Toc120124453"/>
      <w:bookmarkStart w:id="186" w:name="_Toc155980804"/>
      <w:bookmarkStart w:id="187" w:name="_Hlk114050823"/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55E27D21" w14:textId="77777777" w:rsidR="003D62CA" w:rsidRPr="00CE63E2" w:rsidRDefault="003D62CA" w:rsidP="0066410C">
      <w:pPr>
        <w:pStyle w:val="FirstChange"/>
      </w:pPr>
    </w:p>
    <w:p w14:paraId="3F5CDC28" w14:textId="77777777" w:rsidR="00D90191" w:rsidRPr="00D90191" w:rsidRDefault="00D90191" w:rsidP="00D90191">
      <w:pPr>
        <w:widowControl w:val="0"/>
        <w:spacing w:before="120"/>
        <w:ind w:left="1418" w:hanging="1418"/>
        <w:outlineLvl w:val="3"/>
        <w:rPr>
          <w:rFonts w:ascii="Arial" w:eastAsia="Times New Roman" w:hAnsi="Arial"/>
          <w:sz w:val="24"/>
        </w:rPr>
      </w:pPr>
      <w:r w:rsidRPr="00D90191">
        <w:rPr>
          <w:rFonts w:ascii="Arial" w:eastAsia="Times New Roman" w:hAnsi="Arial"/>
          <w:sz w:val="24"/>
        </w:rPr>
        <w:t>9.3.1.25</w:t>
      </w:r>
      <w:r w:rsidRPr="00D90191">
        <w:rPr>
          <w:rFonts w:ascii="Arial" w:eastAsia="Times New Roman" w:hAnsi="Arial"/>
          <w:sz w:val="24"/>
        </w:rPr>
        <w:tab/>
        <w:t>CU to DU RRC Information</w:t>
      </w:r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</w:p>
    <w:bookmarkEnd w:id="187"/>
    <w:p w14:paraId="6876D214" w14:textId="77777777" w:rsidR="00D90191" w:rsidRPr="00D90191" w:rsidRDefault="00D90191" w:rsidP="00D90191">
      <w:pPr>
        <w:widowControl w:val="0"/>
        <w:rPr>
          <w:rFonts w:eastAsia="Times New Roman"/>
        </w:rPr>
      </w:pPr>
      <w:r w:rsidRPr="00D90191">
        <w:rPr>
          <w:rFonts w:eastAsia="Times New Roman"/>
        </w:rPr>
        <w:t xml:space="preserve">This IE contains the RRC Information that are sent from </w:t>
      </w:r>
      <w:proofErr w:type="spellStart"/>
      <w:r w:rsidRPr="00D90191">
        <w:rPr>
          <w:rFonts w:eastAsia="Times New Roman"/>
        </w:rPr>
        <w:t>gNB</w:t>
      </w:r>
      <w:proofErr w:type="spellEnd"/>
      <w:r w:rsidRPr="00D90191">
        <w:rPr>
          <w:rFonts w:eastAsia="Times New Roman"/>
        </w:rPr>
        <w:t xml:space="preserve">-CU to </w:t>
      </w:r>
      <w:proofErr w:type="spellStart"/>
      <w:r w:rsidRPr="00D90191">
        <w:rPr>
          <w:rFonts w:eastAsia="Times New Roman"/>
        </w:rPr>
        <w:t>gNB</w:t>
      </w:r>
      <w:proofErr w:type="spellEnd"/>
      <w:r w:rsidRPr="00D90191">
        <w:rPr>
          <w:rFonts w:eastAsia="Times New Roman"/>
        </w:rPr>
        <w:t>-DU.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D90191" w:rsidRPr="00D90191" w14:paraId="06DBB12D" w14:textId="77777777" w:rsidTr="00BD71E7">
        <w:trPr>
          <w:tblHeader/>
        </w:trPr>
        <w:tc>
          <w:tcPr>
            <w:tcW w:w="2160" w:type="dxa"/>
          </w:tcPr>
          <w:p w14:paraId="31664A85" w14:textId="77777777" w:rsidR="00D90191" w:rsidRPr="00D90191" w:rsidRDefault="00D90191" w:rsidP="00D90191">
            <w:pPr>
              <w:widowControl w:val="0"/>
              <w:spacing w:after="0"/>
              <w:jc w:val="center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D90191">
              <w:rPr>
                <w:rFonts w:ascii="Arial" w:eastAsia="Times New Roman" w:hAnsi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3C459075" w14:textId="77777777" w:rsidR="00D90191" w:rsidRPr="00D90191" w:rsidRDefault="00D90191" w:rsidP="00D90191">
            <w:pPr>
              <w:widowControl w:val="0"/>
              <w:spacing w:after="0"/>
              <w:jc w:val="center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D90191">
              <w:rPr>
                <w:rFonts w:ascii="Arial" w:eastAsia="Times New Roman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3C39E90" w14:textId="77777777" w:rsidR="00D90191" w:rsidRPr="00D90191" w:rsidRDefault="00D90191" w:rsidP="00D90191">
            <w:pPr>
              <w:widowControl w:val="0"/>
              <w:spacing w:after="0"/>
              <w:jc w:val="center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D90191">
              <w:rPr>
                <w:rFonts w:ascii="Arial" w:eastAsia="Times New Roman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12A6CDC9" w14:textId="77777777" w:rsidR="00D90191" w:rsidRPr="00D90191" w:rsidRDefault="00D90191" w:rsidP="00D90191">
            <w:pPr>
              <w:widowControl w:val="0"/>
              <w:spacing w:after="0"/>
              <w:jc w:val="center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D90191">
              <w:rPr>
                <w:rFonts w:ascii="Arial" w:eastAsia="Times New Roman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243158D6" w14:textId="77777777" w:rsidR="00D90191" w:rsidRPr="00D90191" w:rsidRDefault="00D90191" w:rsidP="00D90191">
            <w:pPr>
              <w:widowControl w:val="0"/>
              <w:spacing w:after="0"/>
              <w:jc w:val="center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D90191">
              <w:rPr>
                <w:rFonts w:ascii="Arial" w:eastAsia="Times New Roman" w:hAnsi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429C1CB" w14:textId="77777777" w:rsidR="00D90191" w:rsidRPr="00D90191" w:rsidRDefault="00D90191" w:rsidP="00D90191">
            <w:pPr>
              <w:widowControl w:val="0"/>
              <w:spacing w:after="0"/>
              <w:jc w:val="center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D90191">
              <w:rPr>
                <w:rFonts w:ascii="Arial" w:eastAsia="Malgun Gothic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20FC3721" w14:textId="77777777" w:rsidR="00D90191" w:rsidRPr="00D90191" w:rsidRDefault="00D90191" w:rsidP="00D90191">
            <w:pPr>
              <w:widowControl w:val="0"/>
              <w:spacing w:after="0"/>
              <w:jc w:val="center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D90191">
              <w:rPr>
                <w:rFonts w:ascii="Arial" w:eastAsia="Malgun Gothic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D90191" w:rsidRPr="00D90191" w14:paraId="7F7B1B8C" w14:textId="77777777" w:rsidTr="00BD71E7">
        <w:tc>
          <w:tcPr>
            <w:tcW w:w="2160" w:type="dxa"/>
          </w:tcPr>
          <w:p w14:paraId="3528CA10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D90191">
              <w:rPr>
                <w:rFonts w:ascii="Arial" w:eastAsia="Times New Roman" w:hAnsi="Arial"/>
                <w:sz w:val="18"/>
              </w:rPr>
              <w:t>CG-</w:t>
            </w:r>
            <w:proofErr w:type="spellStart"/>
            <w:r w:rsidRPr="00D90191">
              <w:rPr>
                <w:rFonts w:ascii="Arial" w:eastAsia="Times New Roman" w:hAnsi="Arial"/>
                <w:sz w:val="18"/>
              </w:rPr>
              <w:t>ConfigInfo</w:t>
            </w:r>
            <w:proofErr w:type="spellEnd"/>
          </w:p>
        </w:tc>
        <w:tc>
          <w:tcPr>
            <w:tcW w:w="1080" w:type="dxa"/>
          </w:tcPr>
          <w:p w14:paraId="78DCA2EC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D90191">
              <w:rPr>
                <w:rFonts w:ascii="Arial" w:eastAsia="Times New Roman" w:hAnsi="Arial"/>
                <w:sz w:val="18"/>
              </w:rPr>
              <w:t>O</w:t>
            </w:r>
          </w:p>
        </w:tc>
        <w:tc>
          <w:tcPr>
            <w:tcW w:w="1080" w:type="dxa"/>
          </w:tcPr>
          <w:p w14:paraId="43633324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FADCC36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D90191">
              <w:rPr>
                <w:rFonts w:ascii="Arial" w:eastAsia="Yu Mincho" w:hAnsi="Arial" w:cs="Arial"/>
                <w:sz w:val="18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59800F2E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Malgun Gothic" w:hAnsi="Arial"/>
                <w:sz w:val="18"/>
                <w:szCs w:val="18"/>
                <w:lang w:eastAsia="ko-KR"/>
              </w:rPr>
            </w:pPr>
            <w:r w:rsidRPr="00D90191">
              <w:rPr>
                <w:rFonts w:ascii="Arial" w:eastAsia="Malgun Gothic" w:hAnsi="Arial"/>
                <w:sz w:val="18"/>
                <w:szCs w:val="18"/>
                <w:lang w:eastAsia="ko-KR"/>
              </w:rPr>
              <w:t xml:space="preserve">Includes the </w:t>
            </w:r>
            <w:r w:rsidRPr="00D90191">
              <w:rPr>
                <w:rFonts w:ascii="Arial" w:eastAsia="Malgun Gothic" w:hAnsi="Arial"/>
                <w:i/>
                <w:iCs/>
                <w:sz w:val="18"/>
                <w:szCs w:val="18"/>
                <w:lang w:eastAsia="ko-KR"/>
              </w:rPr>
              <w:t>CG-</w:t>
            </w:r>
            <w:proofErr w:type="spellStart"/>
            <w:r w:rsidRPr="00D90191">
              <w:rPr>
                <w:rFonts w:ascii="Arial" w:eastAsia="Malgun Gothic" w:hAnsi="Arial"/>
                <w:i/>
                <w:iCs/>
                <w:sz w:val="18"/>
                <w:szCs w:val="18"/>
                <w:lang w:eastAsia="ko-KR"/>
              </w:rPr>
              <w:t>ConfigInfo</w:t>
            </w:r>
            <w:proofErr w:type="spellEnd"/>
            <w:r w:rsidRPr="00D90191">
              <w:rPr>
                <w:rFonts w:ascii="Arial" w:eastAsia="Malgun Gothic" w:hAnsi="Arial"/>
                <w:i/>
                <w:iCs/>
                <w:sz w:val="18"/>
                <w:szCs w:val="18"/>
                <w:lang w:eastAsia="ko-KR"/>
              </w:rPr>
              <w:t xml:space="preserve"> </w:t>
            </w:r>
            <w:r w:rsidRPr="00D90191">
              <w:rPr>
                <w:rFonts w:ascii="Arial" w:eastAsia="Malgun Gothic" w:hAnsi="Arial"/>
                <w:sz w:val="18"/>
                <w:szCs w:val="18"/>
                <w:lang w:eastAsia="ko-KR"/>
              </w:rPr>
              <w:t>message, as defined in TS 38.331 [8].</w:t>
            </w:r>
          </w:p>
        </w:tc>
        <w:tc>
          <w:tcPr>
            <w:tcW w:w="1080" w:type="dxa"/>
          </w:tcPr>
          <w:p w14:paraId="20D33034" w14:textId="77777777" w:rsidR="00D90191" w:rsidRPr="00D90191" w:rsidRDefault="00D90191" w:rsidP="00D90191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szCs w:val="18"/>
                <w:lang w:eastAsia="ko-KR"/>
              </w:rPr>
            </w:pPr>
            <w:r w:rsidRPr="00D90191">
              <w:rPr>
                <w:rFonts w:ascii="Arial" w:eastAsia="Malgun Gothic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0ED0238" w14:textId="77777777" w:rsidR="00D90191" w:rsidRPr="00D90191" w:rsidRDefault="00D90191" w:rsidP="00D90191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szCs w:val="18"/>
                <w:lang w:eastAsia="ko-KR"/>
              </w:rPr>
            </w:pPr>
          </w:p>
        </w:tc>
      </w:tr>
      <w:tr w:rsidR="00D90191" w:rsidRPr="00D90191" w14:paraId="3690B2DE" w14:textId="77777777" w:rsidTr="00BD71E7">
        <w:tc>
          <w:tcPr>
            <w:tcW w:w="2160" w:type="dxa"/>
          </w:tcPr>
          <w:p w14:paraId="30DCB7B5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bookmarkStart w:id="188" w:name="_Hlk507487182"/>
            <w:r w:rsidRPr="00D90191">
              <w:rPr>
                <w:rFonts w:ascii="Arial" w:eastAsia="Times New Roman" w:hAnsi="Arial"/>
                <w:sz w:val="18"/>
              </w:rPr>
              <w:t>UE-</w:t>
            </w:r>
            <w:proofErr w:type="spellStart"/>
            <w:r w:rsidRPr="00D90191">
              <w:rPr>
                <w:rFonts w:ascii="Arial" w:eastAsia="Times New Roman" w:hAnsi="Arial"/>
                <w:sz w:val="18"/>
              </w:rPr>
              <w:t>CapabilityRAT</w:t>
            </w:r>
            <w:proofErr w:type="spellEnd"/>
            <w:r w:rsidRPr="00D90191">
              <w:rPr>
                <w:rFonts w:ascii="Arial" w:eastAsia="Times New Roman" w:hAnsi="Arial"/>
                <w:sz w:val="18"/>
              </w:rPr>
              <w:t>-</w:t>
            </w:r>
            <w:proofErr w:type="spellStart"/>
            <w:r w:rsidRPr="00D90191">
              <w:rPr>
                <w:rFonts w:ascii="Arial" w:eastAsia="Times New Roman" w:hAnsi="Arial"/>
                <w:sz w:val="18"/>
              </w:rPr>
              <w:t>ContainerList</w:t>
            </w:r>
            <w:bookmarkEnd w:id="188"/>
            <w:proofErr w:type="spellEnd"/>
          </w:p>
        </w:tc>
        <w:tc>
          <w:tcPr>
            <w:tcW w:w="1080" w:type="dxa"/>
          </w:tcPr>
          <w:p w14:paraId="1E805952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D90191">
              <w:rPr>
                <w:rFonts w:ascii="Arial" w:eastAsia="Times New Roman" w:hAnsi="Arial"/>
                <w:sz w:val="18"/>
              </w:rPr>
              <w:t>O</w:t>
            </w:r>
          </w:p>
        </w:tc>
        <w:tc>
          <w:tcPr>
            <w:tcW w:w="1080" w:type="dxa"/>
          </w:tcPr>
          <w:p w14:paraId="3CEF6BF7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80DC004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D90191">
              <w:rPr>
                <w:rFonts w:ascii="Arial" w:eastAsia="Yu Mincho" w:hAnsi="Arial" w:cs="Arial"/>
                <w:sz w:val="18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528C38C3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Malgun Gothic" w:hAnsi="Arial"/>
                <w:sz w:val="18"/>
                <w:szCs w:val="18"/>
                <w:lang w:eastAsia="ko-KR"/>
              </w:rPr>
            </w:pPr>
            <w:r w:rsidRPr="00D90191">
              <w:rPr>
                <w:rFonts w:ascii="Arial" w:eastAsia="Malgun Gothic" w:hAnsi="Arial"/>
                <w:sz w:val="18"/>
                <w:szCs w:val="18"/>
                <w:lang w:eastAsia="ko-KR"/>
              </w:rPr>
              <w:t xml:space="preserve">This IE is used in the NG-RAN and it </w:t>
            </w:r>
            <w:r w:rsidRPr="00D90191">
              <w:rPr>
                <w:rFonts w:ascii="Arial" w:eastAsia="Malgun Gothic" w:hAnsi="Arial"/>
                <w:sz w:val="18"/>
                <w:szCs w:val="18"/>
                <w:lang w:eastAsia="ko-KR"/>
              </w:rPr>
              <w:lastRenderedPageBreak/>
              <w:t xml:space="preserve">includes </w:t>
            </w:r>
            <w:r w:rsidRPr="00D90191">
              <w:rPr>
                <w:rFonts w:ascii="Arial" w:eastAsia="Malgun Gothic" w:hAnsi="Arial"/>
                <w:i/>
                <w:iCs/>
                <w:sz w:val="18"/>
                <w:szCs w:val="18"/>
                <w:lang w:eastAsia="ko-KR"/>
              </w:rPr>
              <w:t>the UE-</w:t>
            </w:r>
            <w:proofErr w:type="spellStart"/>
            <w:r w:rsidRPr="00D90191">
              <w:rPr>
                <w:rFonts w:ascii="Arial" w:eastAsia="Malgun Gothic" w:hAnsi="Arial"/>
                <w:i/>
                <w:iCs/>
                <w:sz w:val="18"/>
                <w:szCs w:val="18"/>
                <w:lang w:eastAsia="ko-KR"/>
              </w:rPr>
              <w:t>CapabilityRAT</w:t>
            </w:r>
            <w:proofErr w:type="spellEnd"/>
            <w:r w:rsidRPr="00D90191">
              <w:rPr>
                <w:rFonts w:ascii="Arial" w:eastAsia="Malgun Gothic" w:hAnsi="Arial"/>
                <w:i/>
                <w:iCs/>
                <w:sz w:val="18"/>
                <w:szCs w:val="18"/>
                <w:lang w:eastAsia="ko-KR"/>
              </w:rPr>
              <w:t>-</w:t>
            </w:r>
            <w:proofErr w:type="spellStart"/>
            <w:r w:rsidRPr="00D90191">
              <w:rPr>
                <w:rFonts w:ascii="Arial" w:eastAsia="Malgun Gothic" w:hAnsi="Arial"/>
                <w:i/>
                <w:iCs/>
                <w:sz w:val="18"/>
                <w:szCs w:val="18"/>
                <w:lang w:eastAsia="ko-KR"/>
              </w:rPr>
              <w:t>ContainerList</w:t>
            </w:r>
            <w:proofErr w:type="spellEnd"/>
            <w:r w:rsidRPr="00D90191">
              <w:rPr>
                <w:rFonts w:ascii="Arial" w:eastAsia="Malgun Gothic" w:hAnsi="Arial"/>
                <w:i/>
                <w:iCs/>
                <w:sz w:val="18"/>
                <w:szCs w:val="18"/>
                <w:lang w:eastAsia="ko-KR"/>
              </w:rPr>
              <w:t xml:space="preserve"> </w:t>
            </w:r>
            <w:r w:rsidRPr="00D90191">
              <w:rPr>
                <w:rFonts w:ascii="Arial" w:eastAsia="Malgun Gothic" w:hAnsi="Arial"/>
                <w:sz w:val="18"/>
                <w:szCs w:val="18"/>
                <w:lang w:eastAsia="ko-KR"/>
              </w:rPr>
              <w:t>IE, as defined in TS 38.331 [8].</w:t>
            </w:r>
          </w:p>
        </w:tc>
        <w:tc>
          <w:tcPr>
            <w:tcW w:w="1080" w:type="dxa"/>
          </w:tcPr>
          <w:p w14:paraId="686A6C7A" w14:textId="77777777" w:rsidR="00D90191" w:rsidRPr="00D90191" w:rsidRDefault="00D90191" w:rsidP="00D90191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szCs w:val="18"/>
                <w:lang w:eastAsia="ko-KR"/>
              </w:rPr>
            </w:pPr>
            <w:r w:rsidRPr="00D90191">
              <w:rPr>
                <w:rFonts w:ascii="Arial" w:eastAsia="Malgun Gothic" w:hAnsi="Arial"/>
                <w:sz w:val="18"/>
                <w:lang w:eastAsia="ko-KR"/>
              </w:rPr>
              <w:lastRenderedPageBreak/>
              <w:t>-</w:t>
            </w:r>
          </w:p>
        </w:tc>
        <w:tc>
          <w:tcPr>
            <w:tcW w:w="1080" w:type="dxa"/>
          </w:tcPr>
          <w:p w14:paraId="55D063C7" w14:textId="77777777" w:rsidR="00D90191" w:rsidRPr="00D90191" w:rsidRDefault="00D90191" w:rsidP="00D90191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szCs w:val="18"/>
                <w:lang w:eastAsia="ko-KR"/>
              </w:rPr>
            </w:pPr>
          </w:p>
        </w:tc>
      </w:tr>
      <w:tr w:rsidR="00D90191" w:rsidRPr="00D90191" w14:paraId="412DC52C" w14:textId="77777777" w:rsidTr="00BD71E7">
        <w:tc>
          <w:tcPr>
            <w:tcW w:w="2160" w:type="dxa"/>
          </w:tcPr>
          <w:p w14:paraId="682AC5DD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Times New Roman" w:hAnsi="Arial"/>
                <w:sz w:val="18"/>
              </w:rPr>
            </w:pPr>
            <w:proofErr w:type="spellStart"/>
            <w:r w:rsidRPr="00D90191">
              <w:rPr>
                <w:rFonts w:ascii="Arial" w:eastAsia="Times New Roman" w:hAnsi="Arial"/>
                <w:sz w:val="18"/>
              </w:rPr>
              <w:t>MeasConfig</w:t>
            </w:r>
            <w:proofErr w:type="spellEnd"/>
            <w:r w:rsidRPr="00D90191">
              <w:rPr>
                <w:rFonts w:ascii="Arial" w:eastAsia="Times New Roman" w:hAnsi="Arial"/>
                <w:sz w:val="18"/>
              </w:rPr>
              <w:t xml:space="preserve"> </w:t>
            </w:r>
          </w:p>
        </w:tc>
        <w:tc>
          <w:tcPr>
            <w:tcW w:w="1080" w:type="dxa"/>
          </w:tcPr>
          <w:p w14:paraId="4BF5999C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Times New Roman" w:hAnsi="Arial"/>
                <w:sz w:val="18"/>
              </w:rPr>
            </w:pPr>
            <w:r w:rsidRPr="00D90191">
              <w:rPr>
                <w:rFonts w:ascii="Arial" w:eastAsia="Times New Roman" w:hAnsi="Arial"/>
                <w:sz w:val="18"/>
              </w:rPr>
              <w:t>O</w:t>
            </w:r>
          </w:p>
        </w:tc>
        <w:tc>
          <w:tcPr>
            <w:tcW w:w="1080" w:type="dxa"/>
          </w:tcPr>
          <w:p w14:paraId="2812C5D9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33CD6F1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Yu Mincho" w:hAnsi="Arial" w:cs="Arial"/>
                <w:sz w:val="18"/>
                <w:szCs w:val="18"/>
                <w:lang w:eastAsia="ja-JP"/>
              </w:rPr>
            </w:pPr>
            <w:r w:rsidRPr="00D90191">
              <w:rPr>
                <w:rFonts w:ascii="Arial" w:eastAsia="Yu Mincho" w:hAnsi="Arial" w:cs="Arial"/>
                <w:sz w:val="18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000ED5D7" w14:textId="7A8E585B" w:rsidR="00D90191" w:rsidRPr="00D90191" w:rsidRDefault="00D90191" w:rsidP="00D90191">
            <w:pPr>
              <w:widowControl w:val="0"/>
              <w:spacing w:after="0"/>
              <w:rPr>
                <w:rFonts w:ascii="Arial" w:eastAsia="Malgun Gothic" w:hAnsi="Arial"/>
                <w:sz w:val="18"/>
                <w:szCs w:val="18"/>
                <w:lang w:eastAsia="ko-KR"/>
              </w:rPr>
            </w:pPr>
            <w:r w:rsidRPr="00D90191">
              <w:rPr>
                <w:rFonts w:ascii="Arial" w:eastAsia="Malgun Gothic" w:hAnsi="Arial"/>
                <w:sz w:val="18"/>
                <w:szCs w:val="18"/>
                <w:lang w:eastAsia="ko-KR"/>
              </w:rPr>
              <w:t xml:space="preserve">Includes the </w:t>
            </w:r>
            <w:proofErr w:type="spellStart"/>
            <w:r w:rsidRPr="00D90191">
              <w:rPr>
                <w:rFonts w:ascii="Arial" w:eastAsia="Malgun Gothic" w:hAnsi="Arial"/>
                <w:i/>
                <w:iCs/>
                <w:sz w:val="18"/>
                <w:szCs w:val="18"/>
                <w:lang w:eastAsia="ko-KR"/>
              </w:rPr>
              <w:t>MeasConfig</w:t>
            </w:r>
            <w:proofErr w:type="spellEnd"/>
            <w:r w:rsidRPr="00D90191">
              <w:rPr>
                <w:rFonts w:ascii="Arial" w:eastAsia="Malgun Gothic" w:hAnsi="Arial"/>
                <w:sz w:val="18"/>
                <w:szCs w:val="18"/>
                <w:lang w:eastAsia="ko-KR"/>
              </w:rPr>
              <w:t xml:space="preserve"> IE, as defined in TS 38.331 [8] (without the </w:t>
            </w:r>
            <w:proofErr w:type="spellStart"/>
            <w:r w:rsidRPr="00D90191">
              <w:rPr>
                <w:rFonts w:ascii="Arial" w:eastAsia="Malgun Gothic" w:hAnsi="Arial"/>
                <w:i/>
                <w:iCs/>
                <w:sz w:val="18"/>
                <w:szCs w:val="18"/>
                <w:lang w:eastAsia="ko-KR"/>
              </w:rPr>
              <w:t>MeasGapConfig</w:t>
            </w:r>
            <w:proofErr w:type="spellEnd"/>
            <w:r w:rsidRPr="00D90191">
              <w:rPr>
                <w:rFonts w:ascii="Arial" w:eastAsia="Malgun Gothic" w:hAnsi="Arial"/>
                <w:i/>
                <w:iCs/>
                <w:sz w:val="18"/>
                <w:szCs w:val="18"/>
                <w:lang w:eastAsia="ko-KR"/>
              </w:rPr>
              <w:t xml:space="preserve"> </w:t>
            </w:r>
            <w:r w:rsidRPr="00D90191">
              <w:rPr>
                <w:rFonts w:ascii="Arial" w:eastAsia="Malgun Gothic" w:hAnsi="Arial"/>
                <w:sz w:val="18"/>
                <w:szCs w:val="18"/>
                <w:lang w:eastAsia="ko-KR"/>
              </w:rPr>
              <w:t>IE</w:t>
            </w:r>
            <w:ins w:id="189" w:author="Huawei" w:date="2024-01-30T11:53:00Z">
              <w:r w:rsidRPr="00D90191">
                <w:rPr>
                  <w:rFonts w:ascii="Arial" w:eastAsia="Malgun Gothic" w:hAnsi="Arial"/>
                  <w:sz w:val="18"/>
                  <w:szCs w:val="18"/>
                  <w:lang w:eastAsia="ko-KR"/>
                </w:rPr>
                <w:t xml:space="preserve"> and</w:t>
              </w:r>
            </w:ins>
            <w:ins w:id="190" w:author="Huawei" w:date="2024-01-30T19:13:00Z">
              <w:r w:rsidR="00AF553B">
                <w:rPr>
                  <w:rFonts w:ascii="Arial" w:eastAsia="Malgun Gothic" w:hAnsi="Arial"/>
                  <w:sz w:val="18"/>
                  <w:szCs w:val="18"/>
                  <w:lang w:eastAsia="ko-KR"/>
                </w:rPr>
                <w:t xml:space="preserve"> the</w:t>
              </w:r>
            </w:ins>
            <w:ins w:id="191" w:author="Huawei" w:date="2024-01-30T11:53:00Z">
              <w:r w:rsidRPr="00D90191">
                <w:rPr>
                  <w:rFonts w:ascii="Arial" w:eastAsia="Malgun Gothic" w:hAnsi="Arial"/>
                  <w:sz w:val="18"/>
                  <w:szCs w:val="18"/>
                  <w:lang w:eastAsia="ko-KR"/>
                </w:rPr>
                <w:t xml:space="preserve"> </w:t>
              </w:r>
            </w:ins>
            <w:ins w:id="192" w:author="Huawei" w:date="2024-02-19T11:16:00Z">
              <w:r w:rsidR="00BC219C" w:rsidRPr="00BC219C">
                <w:rPr>
                  <w:rFonts w:ascii="Arial" w:eastAsia="Times New Roman" w:hAnsi="Arial"/>
                  <w:i/>
                  <w:sz w:val="18"/>
                  <w:lang w:eastAsia="ko-KR"/>
                </w:rPr>
                <w:t>effectiveMeasWindowConfig</w:t>
              </w:r>
            </w:ins>
            <w:ins w:id="193" w:author="Huawei" w:date="2024-01-30T11:53:00Z">
              <w:r w:rsidRPr="00D90191">
                <w:rPr>
                  <w:rFonts w:ascii="Arial" w:eastAsia="Times New Roman" w:hAnsi="Arial"/>
                  <w:sz w:val="18"/>
                  <w:lang w:eastAsia="ko-KR"/>
                </w:rPr>
                <w:t xml:space="preserve"> IE</w:t>
              </w:r>
            </w:ins>
            <w:r w:rsidRPr="00D90191">
              <w:rPr>
                <w:rFonts w:ascii="Arial" w:eastAsia="Malgun Gothic" w:hAnsi="Arial"/>
                <w:sz w:val="18"/>
                <w:szCs w:val="18"/>
                <w:lang w:eastAsia="ko-KR"/>
              </w:rPr>
              <w:t xml:space="preserve">). </w:t>
            </w:r>
          </w:p>
          <w:p w14:paraId="542E3700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Malgun Gothic" w:hAnsi="Arial"/>
                <w:sz w:val="18"/>
                <w:szCs w:val="18"/>
                <w:lang w:eastAsia="ko-KR"/>
              </w:rPr>
            </w:pPr>
            <w:r w:rsidRPr="00D90191">
              <w:rPr>
                <w:rFonts w:ascii="Arial" w:eastAsia="Malgun Gothic" w:hAnsi="Arial"/>
                <w:sz w:val="18"/>
                <w:szCs w:val="18"/>
                <w:lang w:eastAsia="ko-KR"/>
              </w:rPr>
              <w:t>For EN-DC</w:t>
            </w:r>
            <w:r w:rsidRPr="00D90191">
              <w:rPr>
                <w:rFonts w:ascii="Arial" w:eastAsia="Times New Roman" w:hAnsi="Arial"/>
                <w:sz w:val="18"/>
                <w:szCs w:val="18"/>
              </w:rPr>
              <w:t>/NGEN-DC</w:t>
            </w:r>
            <w:r w:rsidRPr="00D90191">
              <w:rPr>
                <w:rFonts w:ascii="Arial" w:eastAsia="Malgun Gothic" w:hAnsi="Arial"/>
                <w:sz w:val="18"/>
                <w:szCs w:val="18"/>
                <w:lang w:eastAsia="ko-KR"/>
              </w:rPr>
              <w:t xml:space="preserve"> operation, includes the list of FR2 frequencies for which the </w:t>
            </w:r>
            <w:proofErr w:type="spellStart"/>
            <w:r w:rsidRPr="00D90191">
              <w:rPr>
                <w:rFonts w:ascii="Arial" w:eastAsia="Malgun Gothic" w:hAnsi="Arial"/>
                <w:sz w:val="18"/>
                <w:szCs w:val="18"/>
                <w:lang w:eastAsia="ko-KR"/>
              </w:rPr>
              <w:t>gNB</w:t>
            </w:r>
            <w:proofErr w:type="spellEnd"/>
            <w:r w:rsidRPr="00D90191">
              <w:rPr>
                <w:rFonts w:ascii="Arial" w:eastAsia="Malgun Gothic" w:hAnsi="Arial"/>
                <w:sz w:val="18"/>
                <w:szCs w:val="18"/>
                <w:lang w:eastAsia="ko-KR"/>
              </w:rPr>
              <w:t xml:space="preserve">-CU requests the </w:t>
            </w:r>
            <w:proofErr w:type="spellStart"/>
            <w:r w:rsidRPr="00D90191">
              <w:rPr>
                <w:rFonts w:ascii="Arial" w:eastAsia="Malgun Gothic" w:hAnsi="Arial"/>
                <w:sz w:val="18"/>
                <w:szCs w:val="18"/>
                <w:lang w:eastAsia="ko-KR"/>
              </w:rPr>
              <w:t>gNB</w:t>
            </w:r>
            <w:proofErr w:type="spellEnd"/>
            <w:r w:rsidRPr="00D90191">
              <w:rPr>
                <w:rFonts w:ascii="Arial" w:eastAsia="Malgun Gothic" w:hAnsi="Arial"/>
                <w:sz w:val="18"/>
                <w:szCs w:val="18"/>
                <w:lang w:eastAsia="ko-KR"/>
              </w:rPr>
              <w:t>-DU to generate gaps.</w:t>
            </w:r>
          </w:p>
          <w:p w14:paraId="0C00E70D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Malgun Gothic" w:hAnsi="Arial"/>
                <w:sz w:val="18"/>
                <w:szCs w:val="18"/>
                <w:lang w:eastAsia="ko-KR"/>
              </w:rPr>
            </w:pPr>
            <w:r w:rsidRPr="00D90191">
              <w:rPr>
                <w:rFonts w:ascii="Arial" w:eastAsia="Malgun Gothic" w:hAnsi="Arial"/>
                <w:sz w:val="18"/>
                <w:szCs w:val="18"/>
                <w:lang w:eastAsia="ko-KR"/>
              </w:rPr>
              <w:t xml:space="preserve">For </w:t>
            </w:r>
            <w:r w:rsidRPr="00D90191">
              <w:rPr>
                <w:rFonts w:ascii="Arial" w:eastAsia="Times New Roman" w:hAnsi="Arial"/>
                <w:sz w:val="18"/>
                <w:szCs w:val="18"/>
              </w:rPr>
              <w:t>NG-RAN, NE-DC and MN for NR-NR DC</w:t>
            </w:r>
            <w:r w:rsidRPr="00D90191">
              <w:rPr>
                <w:rFonts w:ascii="Arial" w:eastAsia="Malgun Gothic" w:hAnsi="Arial"/>
                <w:sz w:val="18"/>
                <w:szCs w:val="18"/>
                <w:lang w:eastAsia="ko-KR"/>
              </w:rPr>
              <w:t>, includes the list of FR1 and/or FR2 frequencies</w:t>
            </w:r>
            <w:r w:rsidRPr="00D90191">
              <w:rPr>
                <w:rFonts w:ascii="Arial" w:hAnsi="Arial" w:hint="eastAsia"/>
                <w:sz w:val="18"/>
                <w:szCs w:val="18"/>
                <w:lang w:val="en-US"/>
              </w:rPr>
              <w:t>,</w:t>
            </w:r>
            <w:r w:rsidRPr="00D90191">
              <w:rPr>
                <w:rFonts w:ascii="Arial" w:eastAsia="Malgun Gothic" w:hAnsi="Arial"/>
                <w:sz w:val="18"/>
                <w:szCs w:val="18"/>
                <w:lang w:eastAsia="ko-KR"/>
              </w:rPr>
              <w:t xml:space="preserve"> for which the </w:t>
            </w:r>
            <w:proofErr w:type="spellStart"/>
            <w:r w:rsidRPr="00D90191">
              <w:rPr>
                <w:rFonts w:ascii="Arial" w:eastAsia="Malgun Gothic" w:hAnsi="Arial"/>
                <w:sz w:val="18"/>
                <w:szCs w:val="18"/>
                <w:lang w:eastAsia="ko-KR"/>
              </w:rPr>
              <w:t>gNB</w:t>
            </w:r>
            <w:proofErr w:type="spellEnd"/>
            <w:r w:rsidRPr="00D90191">
              <w:rPr>
                <w:rFonts w:ascii="Arial" w:eastAsia="Malgun Gothic" w:hAnsi="Arial"/>
                <w:sz w:val="18"/>
                <w:szCs w:val="18"/>
                <w:lang w:eastAsia="ko-KR"/>
              </w:rPr>
              <w:t xml:space="preserve">-CU requests the </w:t>
            </w:r>
            <w:proofErr w:type="spellStart"/>
            <w:r w:rsidRPr="00D90191">
              <w:rPr>
                <w:rFonts w:ascii="Arial" w:eastAsia="Malgun Gothic" w:hAnsi="Arial"/>
                <w:sz w:val="18"/>
                <w:szCs w:val="18"/>
                <w:lang w:eastAsia="ko-KR"/>
              </w:rPr>
              <w:t>gNB</w:t>
            </w:r>
            <w:proofErr w:type="spellEnd"/>
            <w:r w:rsidRPr="00D90191">
              <w:rPr>
                <w:rFonts w:ascii="Arial" w:eastAsia="Malgun Gothic" w:hAnsi="Arial"/>
                <w:sz w:val="18"/>
                <w:szCs w:val="18"/>
                <w:lang w:eastAsia="ko-KR"/>
              </w:rPr>
              <w:t>-DU to generate gaps and the gap type (per-UE or per-FR).</w:t>
            </w:r>
          </w:p>
        </w:tc>
        <w:tc>
          <w:tcPr>
            <w:tcW w:w="1080" w:type="dxa"/>
          </w:tcPr>
          <w:p w14:paraId="19AC9BFE" w14:textId="77777777" w:rsidR="00D90191" w:rsidRPr="00D90191" w:rsidRDefault="00D90191" w:rsidP="00D90191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szCs w:val="18"/>
                <w:lang w:eastAsia="ko-KR"/>
              </w:rPr>
            </w:pPr>
            <w:r w:rsidRPr="00D90191">
              <w:rPr>
                <w:rFonts w:ascii="Arial" w:eastAsia="Malgun Gothic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0DE91094" w14:textId="77777777" w:rsidR="00D90191" w:rsidRPr="00D90191" w:rsidRDefault="00D90191" w:rsidP="00D90191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szCs w:val="18"/>
                <w:lang w:eastAsia="ko-KR"/>
              </w:rPr>
            </w:pPr>
          </w:p>
        </w:tc>
      </w:tr>
      <w:tr w:rsidR="00D90191" w:rsidRPr="00D90191" w14:paraId="6A6852A3" w14:textId="77777777" w:rsidTr="00BD71E7">
        <w:tc>
          <w:tcPr>
            <w:tcW w:w="2160" w:type="dxa"/>
          </w:tcPr>
          <w:p w14:paraId="13F206CC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Times New Roman" w:hAnsi="Arial"/>
                <w:sz w:val="18"/>
              </w:rPr>
            </w:pPr>
            <w:r w:rsidRPr="00D90191">
              <w:rPr>
                <w:rFonts w:ascii="Arial" w:eastAsia="Times New Roman" w:hAnsi="Arial"/>
                <w:sz w:val="18"/>
              </w:rPr>
              <w:t>Handover Preparation Information</w:t>
            </w:r>
          </w:p>
        </w:tc>
        <w:tc>
          <w:tcPr>
            <w:tcW w:w="1080" w:type="dxa"/>
          </w:tcPr>
          <w:p w14:paraId="46FB8378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Times New Roman" w:hAnsi="Arial"/>
                <w:sz w:val="18"/>
              </w:rPr>
            </w:pPr>
            <w:r w:rsidRPr="00D90191">
              <w:rPr>
                <w:rFonts w:ascii="Arial" w:eastAsia="Times New Roman" w:hAnsi="Arial"/>
                <w:sz w:val="18"/>
              </w:rPr>
              <w:t>O</w:t>
            </w:r>
          </w:p>
        </w:tc>
        <w:tc>
          <w:tcPr>
            <w:tcW w:w="1080" w:type="dxa"/>
          </w:tcPr>
          <w:p w14:paraId="39EF77BF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2D1BC78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Yu Mincho" w:hAnsi="Arial" w:cs="Arial"/>
                <w:sz w:val="18"/>
                <w:szCs w:val="18"/>
                <w:lang w:eastAsia="ja-JP"/>
              </w:rPr>
            </w:pPr>
            <w:r w:rsidRPr="00D90191">
              <w:rPr>
                <w:rFonts w:ascii="Arial" w:eastAsia="Yu Mincho" w:hAnsi="Arial" w:cs="Arial"/>
                <w:sz w:val="18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33381884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Malgun Gothic" w:hAnsi="Arial"/>
                <w:sz w:val="18"/>
                <w:szCs w:val="18"/>
                <w:lang w:eastAsia="ko-KR"/>
              </w:rPr>
            </w:pPr>
            <w:r w:rsidRPr="00D90191">
              <w:rPr>
                <w:rFonts w:ascii="Arial" w:eastAsia="Malgun Gothic" w:hAnsi="Arial"/>
                <w:sz w:val="18"/>
                <w:szCs w:val="18"/>
                <w:lang w:eastAsia="ko-KR"/>
              </w:rPr>
              <w:t xml:space="preserve">Includes the </w:t>
            </w:r>
            <w:proofErr w:type="spellStart"/>
            <w:r w:rsidRPr="00D90191">
              <w:rPr>
                <w:rFonts w:ascii="Arial" w:eastAsia="Malgun Gothic" w:hAnsi="Arial"/>
                <w:i/>
                <w:iCs/>
                <w:sz w:val="18"/>
                <w:szCs w:val="18"/>
                <w:lang w:eastAsia="ko-KR"/>
              </w:rPr>
              <w:t>HandoverPreparationInformation</w:t>
            </w:r>
            <w:proofErr w:type="spellEnd"/>
            <w:r w:rsidRPr="00D90191">
              <w:rPr>
                <w:rFonts w:ascii="Arial" w:eastAsia="Malgun Gothic" w:hAnsi="Arial"/>
                <w:sz w:val="18"/>
                <w:szCs w:val="18"/>
                <w:lang w:eastAsia="ko-KR"/>
              </w:rPr>
              <w:t xml:space="preserve"> message, as defined in TS 38.331 [8].</w:t>
            </w:r>
          </w:p>
        </w:tc>
        <w:tc>
          <w:tcPr>
            <w:tcW w:w="1080" w:type="dxa"/>
          </w:tcPr>
          <w:p w14:paraId="0A116064" w14:textId="77777777" w:rsidR="00D90191" w:rsidRPr="00D90191" w:rsidRDefault="00D90191" w:rsidP="00D90191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szCs w:val="18"/>
                <w:lang w:eastAsia="ko-KR"/>
              </w:rPr>
            </w:pPr>
            <w:r w:rsidRPr="00D90191">
              <w:rPr>
                <w:rFonts w:ascii="Arial" w:eastAsia="Malgun Gothic" w:hAnsi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7AB8709" w14:textId="77777777" w:rsidR="00D90191" w:rsidRPr="00D90191" w:rsidRDefault="00D90191" w:rsidP="00D90191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szCs w:val="18"/>
                <w:lang w:eastAsia="ko-KR"/>
              </w:rPr>
            </w:pPr>
            <w:r w:rsidRPr="00D90191">
              <w:rPr>
                <w:rFonts w:ascii="Arial" w:eastAsia="Malgun Gothic" w:hAnsi="Arial"/>
                <w:sz w:val="18"/>
                <w:szCs w:val="18"/>
                <w:lang w:eastAsia="ko-KR"/>
              </w:rPr>
              <w:t>ignore</w:t>
            </w:r>
          </w:p>
        </w:tc>
      </w:tr>
      <w:tr w:rsidR="00D90191" w:rsidRPr="00D90191" w14:paraId="5D2B68A3" w14:textId="77777777" w:rsidTr="00BD71E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2669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Times New Roman" w:hAnsi="Arial"/>
                <w:sz w:val="18"/>
              </w:rPr>
            </w:pPr>
            <w:proofErr w:type="spellStart"/>
            <w:r w:rsidRPr="00D90191">
              <w:rPr>
                <w:rFonts w:ascii="Arial" w:eastAsia="Times New Roman" w:hAnsi="Arial"/>
                <w:sz w:val="18"/>
              </w:rPr>
              <w:t>CellGroupConfig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52E6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Times New Roman" w:hAnsi="Arial"/>
                <w:sz w:val="18"/>
              </w:rPr>
            </w:pPr>
            <w:r w:rsidRPr="00D90191">
              <w:rPr>
                <w:rFonts w:ascii="Arial" w:eastAsia="Times New Roman" w:hAnsi="Arial"/>
                <w:sz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29B4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CAA9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Yu Mincho" w:hAnsi="Arial" w:cs="Arial"/>
                <w:sz w:val="18"/>
                <w:szCs w:val="18"/>
                <w:lang w:eastAsia="ja-JP"/>
              </w:rPr>
            </w:pPr>
            <w:r w:rsidRPr="00D90191">
              <w:rPr>
                <w:rFonts w:ascii="Arial" w:eastAsia="Yu Mincho" w:hAnsi="Arial" w:cs="Arial"/>
                <w:sz w:val="18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A14B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Malgun Gothic" w:hAnsi="Arial"/>
                <w:sz w:val="18"/>
                <w:szCs w:val="18"/>
                <w:lang w:eastAsia="ko-KR"/>
              </w:rPr>
            </w:pPr>
            <w:r w:rsidRPr="00D90191">
              <w:rPr>
                <w:rFonts w:ascii="Arial" w:eastAsia="Malgun Gothic" w:hAnsi="Arial"/>
                <w:sz w:val="18"/>
                <w:szCs w:val="18"/>
                <w:lang w:eastAsia="ko-KR"/>
              </w:rPr>
              <w:t xml:space="preserve">Includes the </w:t>
            </w:r>
            <w:proofErr w:type="spellStart"/>
            <w:r w:rsidRPr="00D90191">
              <w:rPr>
                <w:rFonts w:ascii="Arial" w:eastAsia="Malgun Gothic" w:hAnsi="Arial"/>
                <w:i/>
                <w:iCs/>
                <w:sz w:val="18"/>
                <w:szCs w:val="18"/>
                <w:lang w:eastAsia="ko-KR"/>
              </w:rPr>
              <w:t>CellGroupConfig</w:t>
            </w:r>
            <w:proofErr w:type="spellEnd"/>
            <w:r w:rsidRPr="00D90191">
              <w:rPr>
                <w:rFonts w:ascii="Arial" w:eastAsia="Malgun Gothic" w:hAnsi="Arial"/>
                <w:sz w:val="18"/>
                <w:szCs w:val="18"/>
                <w:lang w:eastAsia="ko-KR"/>
              </w:rP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834E" w14:textId="77777777" w:rsidR="00D90191" w:rsidRPr="00D90191" w:rsidRDefault="00D90191" w:rsidP="00D90191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szCs w:val="18"/>
                <w:lang w:eastAsia="ko-KR"/>
              </w:rPr>
            </w:pPr>
            <w:r w:rsidRPr="00D90191">
              <w:rPr>
                <w:rFonts w:ascii="Arial" w:eastAsia="Malgun Gothic" w:hAnsi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FEA3" w14:textId="77777777" w:rsidR="00D90191" w:rsidRPr="00D90191" w:rsidRDefault="00D90191" w:rsidP="00D90191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szCs w:val="18"/>
                <w:lang w:eastAsia="ko-KR"/>
              </w:rPr>
            </w:pPr>
            <w:r w:rsidRPr="00D90191">
              <w:rPr>
                <w:rFonts w:ascii="Arial" w:eastAsia="Malgun Gothic" w:hAnsi="Arial"/>
                <w:sz w:val="18"/>
                <w:szCs w:val="18"/>
                <w:lang w:eastAsia="ko-KR"/>
              </w:rPr>
              <w:t>ignore</w:t>
            </w:r>
          </w:p>
        </w:tc>
      </w:tr>
      <w:tr w:rsidR="00D90191" w:rsidRPr="00D90191" w14:paraId="6CFC1534" w14:textId="77777777" w:rsidTr="00BD71E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229C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Times New Roman" w:hAnsi="Arial"/>
                <w:sz w:val="18"/>
              </w:rPr>
            </w:pPr>
            <w:r w:rsidRPr="00D90191">
              <w:rPr>
                <w:rFonts w:ascii="Arial" w:eastAsia="Times New Roman" w:hAnsi="Arial"/>
                <w:sz w:val="18"/>
                <w:lang w:eastAsia="ko-KR"/>
              </w:rPr>
              <w:t>Measurement Timing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9C01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Times New Roman" w:hAnsi="Arial"/>
                <w:sz w:val="18"/>
              </w:rPr>
            </w:pPr>
            <w:r w:rsidRPr="00D90191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AA54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3BCC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Yu Mincho" w:hAnsi="Arial" w:cs="Arial"/>
                <w:sz w:val="18"/>
                <w:szCs w:val="18"/>
                <w:lang w:eastAsia="ja-JP"/>
              </w:rPr>
            </w:pPr>
            <w:r w:rsidRPr="00D90191">
              <w:rPr>
                <w:rFonts w:ascii="Arial" w:eastAsia="Yu Mincho" w:hAnsi="Arial" w:cs="Arial"/>
                <w:sz w:val="18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CE70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D90191">
              <w:rPr>
                <w:rFonts w:ascii="Arial" w:eastAsia="Times New Roman" w:hAnsi="Arial"/>
                <w:sz w:val="18"/>
                <w:lang w:eastAsia="ja-JP"/>
              </w:rPr>
              <w:t xml:space="preserve">Contains the </w:t>
            </w:r>
            <w:proofErr w:type="spellStart"/>
            <w:r w:rsidRPr="00D90191">
              <w:rPr>
                <w:rFonts w:ascii="Arial" w:eastAsia="Times New Roman" w:hAnsi="Arial"/>
                <w:i/>
                <w:sz w:val="18"/>
                <w:lang w:eastAsia="ja-JP"/>
              </w:rPr>
              <w:t>MeasurementTimingConfiguration</w:t>
            </w:r>
            <w:proofErr w:type="spellEnd"/>
            <w:r w:rsidRPr="00D90191">
              <w:rPr>
                <w:rFonts w:ascii="Arial" w:eastAsia="Times New Roman" w:hAnsi="Arial"/>
                <w:sz w:val="18"/>
                <w:lang w:eastAsia="ja-JP"/>
              </w:rPr>
              <w:t xml:space="preserve"> inter-node message defined in TS 38.331 [8].</w:t>
            </w:r>
          </w:p>
          <w:p w14:paraId="6E90638B" w14:textId="77777777" w:rsidR="00D90191" w:rsidRPr="00D90191" w:rsidRDefault="00D90191" w:rsidP="00D90191">
            <w:pPr>
              <w:widowControl w:val="0"/>
              <w:spacing w:after="0"/>
              <w:rPr>
                <w:rFonts w:eastAsia="Malgun Gothic"/>
                <w:sz w:val="18"/>
                <w:lang w:eastAsia="ko-KR"/>
              </w:rPr>
            </w:pPr>
            <w:r w:rsidRPr="00D90191">
              <w:rPr>
                <w:rFonts w:ascii="Arial" w:eastAsia="Malgun Gothic" w:hAnsi="Arial"/>
                <w:sz w:val="18"/>
                <w:lang w:eastAsia="ko-KR"/>
              </w:rPr>
              <w:t>In EN-DC</w:t>
            </w:r>
            <w:r w:rsidRPr="00D90191">
              <w:rPr>
                <w:rFonts w:ascii="Arial" w:eastAsia="Times New Roman" w:hAnsi="Arial"/>
                <w:sz w:val="18"/>
              </w:rPr>
              <w:t>/NGEN-DC</w:t>
            </w:r>
            <w:r w:rsidRPr="00D90191">
              <w:rPr>
                <w:rFonts w:ascii="Arial" w:eastAsia="Malgun Gothic" w:hAnsi="Arial"/>
                <w:sz w:val="18"/>
                <w:lang w:eastAsia="ko-KR"/>
              </w:rPr>
              <w:t xml:space="preserve">, it is included when the gaps for FR2 are requested to be configured by the </w:t>
            </w:r>
            <w:proofErr w:type="spellStart"/>
            <w:r w:rsidRPr="00D90191">
              <w:rPr>
                <w:rFonts w:ascii="Arial" w:eastAsia="Malgun Gothic" w:hAnsi="Arial"/>
                <w:sz w:val="18"/>
                <w:lang w:eastAsia="ko-KR"/>
              </w:rPr>
              <w:t>MeNB</w:t>
            </w:r>
            <w:proofErr w:type="spellEnd"/>
            <w:r w:rsidRPr="00D90191">
              <w:rPr>
                <w:rFonts w:ascii="Arial" w:eastAsia="Malgun Gothic" w:hAnsi="Arial"/>
                <w:sz w:val="18"/>
                <w:lang w:eastAsia="ko-KR"/>
              </w:rPr>
              <w:t>.</w:t>
            </w:r>
            <w:r w:rsidRPr="00D90191">
              <w:rPr>
                <w:rFonts w:ascii="Arial" w:eastAsia="Malgun Gothic" w:hAnsi="Arial"/>
                <w:sz w:val="18"/>
                <w:szCs w:val="18"/>
                <w:lang w:eastAsia="ko-KR"/>
              </w:rPr>
              <w:t xml:space="preserve"> For </w:t>
            </w:r>
            <w:r w:rsidRPr="00D90191">
              <w:rPr>
                <w:rFonts w:ascii="Arial" w:eastAsia="Times New Roman" w:hAnsi="Arial"/>
                <w:sz w:val="18"/>
                <w:szCs w:val="18"/>
              </w:rPr>
              <w:t xml:space="preserve">MN in NR-NR </w:t>
            </w:r>
            <w:proofErr w:type="spellStart"/>
            <w:proofErr w:type="gramStart"/>
            <w:r w:rsidRPr="00D90191">
              <w:rPr>
                <w:rFonts w:ascii="Arial" w:eastAsia="Times New Roman" w:hAnsi="Arial"/>
                <w:sz w:val="18"/>
                <w:szCs w:val="18"/>
              </w:rPr>
              <w:t>DC,it</w:t>
            </w:r>
            <w:proofErr w:type="spellEnd"/>
            <w:proofErr w:type="gramEnd"/>
            <w:r w:rsidRPr="00D90191">
              <w:rPr>
                <w:rFonts w:ascii="Arial" w:eastAsia="Times New Roman" w:hAnsi="Arial"/>
                <w:sz w:val="18"/>
                <w:szCs w:val="18"/>
              </w:rPr>
              <w:t xml:space="preserve"> is included </w:t>
            </w:r>
            <w:r w:rsidRPr="00D90191">
              <w:rPr>
                <w:rFonts w:ascii="Arial" w:eastAsia="Malgun Gothic" w:hAnsi="Arial"/>
                <w:sz w:val="18"/>
                <w:lang w:eastAsia="ko-KR"/>
              </w:rPr>
              <w:t xml:space="preserve">when the gaps for FR2 </w:t>
            </w:r>
            <w:r w:rsidRPr="00D90191">
              <w:rPr>
                <w:rFonts w:ascii="Arial" w:eastAsia="Times New Roman" w:hAnsi="Arial"/>
                <w:sz w:val="18"/>
              </w:rPr>
              <w:t xml:space="preserve">and/or FR1 </w:t>
            </w:r>
            <w:r w:rsidRPr="00D90191">
              <w:rPr>
                <w:rFonts w:ascii="Arial" w:eastAsia="Malgun Gothic" w:hAnsi="Arial"/>
                <w:sz w:val="18"/>
                <w:lang w:eastAsia="ko-KR"/>
              </w:rPr>
              <w:t xml:space="preserve">are requested by the </w:t>
            </w:r>
            <w:proofErr w:type="spellStart"/>
            <w:r w:rsidRPr="00D90191">
              <w:rPr>
                <w:rFonts w:ascii="Arial" w:eastAsia="Times New Roman" w:hAnsi="Arial"/>
                <w:sz w:val="18"/>
              </w:rPr>
              <w:t>Sg</w:t>
            </w:r>
            <w:r w:rsidRPr="00D90191">
              <w:rPr>
                <w:rFonts w:ascii="Arial" w:eastAsia="Malgun Gothic" w:hAnsi="Arial"/>
                <w:sz w:val="18"/>
                <w:lang w:eastAsia="ko-KR"/>
              </w:rPr>
              <w:t>NB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C8ED" w14:textId="77777777" w:rsidR="00D90191" w:rsidRPr="00D90191" w:rsidRDefault="00D90191" w:rsidP="00D90191">
            <w:pPr>
              <w:widowControl w:val="0"/>
              <w:spacing w:after="0"/>
              <w:jc w:val="center"/>
              <w:rPr>
                <w:rFonts w:ascii="Arial" w:eastAsia="Times New Roman" w:hAnsi="Arial"/>
                <w:sz w:val="18"/>
                <w:lang w:eastAsia="ja-JP"/>
              </w:rPr>
            </w:pPr>
            <w:r w:rsidRPr="00D90191">
              <w:rPr>
                <w:rFonts w:ascii="Arial" w:eastAsia="Malgun Gothic" w:hAnsi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08A2" w14:textId="77777777" w:rsidR="00D90191" w:rsidRPr="00D90191" w:rsidRDefault="00D90191" w:rsidP="00D90191">
            <w:pPr>
              <w:widowControl w:val="0"/>
              <w:spacing w:after="0"/>
              <w:jc w:val="center"/>
              <w:rPr>
                <w:rFonts w:ascii="Arial" w:eastAsia="Times New Roman" w:hAnsi="Arial"/>
                <w:sz w:val="18"/>
                <w:lang w:eastAsia="ja-JP"/>
              </w:rPr>
            </w:pPr>
            <w:r w:rsidRPr="00D90191">
              <w:rPr>
                <w:rFonts w:ascii="Arial" w:eastAsia="Malgun Gothic" w:hAnsi="Arial"/>
                <w:sz w:val="18"/>
                <w:szCs w:val="18"/>
                <w:lang w:eastAsia="ko-KR"/>
              </w:rPr>
              <w:t>ignore</w:t>
            </w:r>
          </w:p>
        </w:tc>
      </w:tr>
      <w:tr w:rsidR="00D90191" w:rsidRPr="00D90191" w14:paraId="776B4C26" w14:textId="77777777" w:rsidTr="00BD71E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4A61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ko-KR"/>
              </w:rPr>
            </w:pPr>
            <w:proofErr w:type="spellStart"/>
            <w:r w:rsidRPr="00D90191">
              <w:rPr>
                <w:rFonts w:ascii="Arial" w:eastAsia="Times New Roman" w:hAnsi="Arial"/>
                <w:sz w:val="18"/>
                <w:lang w:eastAsia="ko-KR"/>
              </w:rPr>
              <w:t>UEAssistanceInformation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20A9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ko-KR"/>
              </w:rPr>
            </w:pPr>
            <w:r w:rsidRPr="00D90191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E0C9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86B7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Yu Mincho" w:hAnsi="Arial" w:cs="Arial"/>
                <w:sz w:val="18"/>
                <w:szCs w:val="18"/>
                <w:lang w:eastAsia="ja-JP"/>
              </w:rPr>
            </w:pPr>
            <w:r w:rsidRPr="00D90191">
              <w:rPr>
                <w:rFonts w:ascii="Arial" w:eastAsia="Yu Mincho" w:hAnsi="Arial" w:cs="Arial"/>
                <w:sz w:val="18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F285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D90191">
              <w:rPr>
                <w:rFonts w:ascii="Arial" w:eastAsia="Times New Roman" w:hAnsi="Arial"/>
                <w:sz w:val="18"/>
                <w:lang w:eastAsia="ko-KR"/>
              </w:rPr>
              <w:t xml:space="preserve">Includes the </w:t>
            </w:r>
            <w:proofErr w:type="spellStart"/>
            <w:r w:rsidRPr="00D90191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UEAssistanceInformation</w:t>
            </w:r>
            <w:proofErr w:type="spellEnd"/>
            <w:r w:rsidRPr="00D90191">
              <w:rPr>
                <w:rFonts w:ascii="Arial" w:eastAsia="Times New Roman" w:hAnsi="Arial"/>
                <w:sz w:val="18"/>
                <w:lang w:eastAsia="ko-KR"/>
              </w:rPr>
              <w:t xml:space="preserve"> message, </w:t>
            </w:r>
            <w:r w:rsidRPr="00D90191">
              <w:rPr>
                <w:rFonts w:ascii="Arial" w:eastAsia="Times New Roman" w:hAnsi="Arial"/>
                <w:sz w:val="18"/>
                <w:lang w:eastAsia="ko-KR"/>
              </w:rPr>
              <w:lastRenderedPageBreak/>
              <w:t xml:space="preserve">as defined in TS 38.331 [8].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C290" w14:textId="77777777" w:rsidR="00D90191" w:rsidRPr="00D90191" w:rsidRDefault="00D90191" w:rsidP="00D90191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szCs w:val="18"/>
                <w:lang w:eastAsia="ko-KR"/>
              </w:rPr>
            </w:pPr>
            <w:r w:rsidRPr="00D90191">
              <w:rPr>
                <w:rFonts w:ascii="Arial" w:eastAsia="Malgun Gothic" w:hAnsi="Arial"/>
                <w:sz w:val="18"/>
                <w:szCs w:val="18"/>
                <w:lang w:eastAsia="ko-KR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FE07" w14:textId="77777777" w:rsidR="00D90191" w:rsidRPr="00D90191" w:rsidRDefault="00D90191" w:rsidP="00D90191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szCs w:val="18"/>
                <w:lang w:eastAsia="ko-KR"/>
              </w:rPr>
            </w:pPr>
            <w:r w:rsidRPr="00D90191">
              <w:rPr>
                <w:rFonts w:ascii="Arial" w:eastAsia="Malgun Gothic" w:hAnsi="Arial"/>
                <w:sz w:val="18"/>
                <w:szCs w:val="18"/>
                <w:lang w:eastAsia="ko-KR"/>
              </w:rPr>
              <w:t>ignore</w:t>
            </w:r>
          </w:p>
        </w:tc>
      </w:tr>
      <w:tr w:rsidR="00FB276F" w:rsidRPr="00D90191" w14:paraId="3FEC2D9E" w14:textId="77777777" w:rsidTr="000B4A76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325F" w14:textId="6295E86C" w:rsidR="00FB276F" w:rsidRPr="00C63CDD" w:rsidRDefault="00C63CDD" w:rsidP="00C63CDD">
            <w:pPr>
              <w:pStyle w:val="FirstChange"/>
            </w:pPr>
            <w:r w:rsidRPr="00C63CDD">
              <w:t>&lt;&lt;&lt;&lt;&lt;&lt;&lt;&lt;&lt;&lt;&lt;&lt;&lt;&lt;&lt;&lt;&lt;&lt;&lt;&lt; Unmodified Text Omitted &gt;&gt;&gt;&gt;&gt;&gt;&gt;&gt;&gt;&gt;&gt;&gt;&gt;&gt;&gt;&gt;&gt;&gt;&gt;&gt;</w:t>
            </w:r>
          </w:p>
        </w:tc>
      </w:tr>
    </w:tbl>
    <w:p w14:paraId="629EEEB2" w14:textId="77777777" w:rsidR="00D90191" w:rsidRPr="00D90191" w:rsidRDefault="00D90191" w:rsidP="00D90191">
      <w:pPr>
        <w:widowControl w:val="0"/>
        <w:rPr>
          <w:rFonts w:eastAsia="Times New Roman"/>
        </w:rPr>
      </w:pPr>
    </w:p>
    <w:p w14:paraId="06381CE0" w14:textId="77777777" w:rsidR="00D90191" w:rsidRPr="00D90191" w:rsidRDefault="00D90191" w:rsidP="00D90191">
      <w:pPr>
        <w:widowControl w:val="0"/>
        <w:spacing w:before="120"/>
        <w:ind w:left="1418" w:hanging="1418"/>
        <w:outlineLvl w:val="3"/>
        <w:rPr>
          <w:rFonts w:ascii="Arial" w:eastAsia="Times New Roman" w:hAnsi="Arial"/>
          <w:sz w:val="24"/>
        </w:rPr>
      </w:pPr>
      <w:bookmarkStart w:id="194" w:name="_CR9_3_1_26"/>
      <w:bookmarkStart w:id="195" w:name="_Hlk145619040"/>
      <w:bookmarkStart w:id="196" w:name="_Toc20955930"/>
      <w:bookmarkStart w:id="197" w:name="_Toc29893048"/>
      <w:bookmarkStart w:id="198" w:name="_Toc36556985"/>
      <w:bookmarkStart w:id="199" w:name="_Toc45832433"/>
      <w:bookmarkStart w:id="200" w:name="_Toc51763713"/>
      <w:bookmarkStart w:id="201" w:name="_Toc64448882"/>
      <w:bookmarkStart w:id="202" w:name="_Toc66289541"/>
      <w:bookmarkStart w:id="203" w:name="_Toc74154654"/>
      <w:bookmarkStart w:id="204" w:name="_Toc81383398"/>
      <w:bookmarkStart w:id="205" w:name="_Toc88658031"/>
      <w:bookmarkStart w:id="206" w:name="_Toc97910943"/>
      <w:bookmarkStart w:id="207" w:name="_Toc99038703"/>
      <w:bookmarkStart w:id="208" w:name="_Toc99730966"/>
      <w:bookmarkStart w:id="209" w:name="_Toc105511097"/>
      <w:bookmarkStart w:id="210" w:name="_Toc105927629"/>
      <w:bookmarkStart w:id="211" w:name="_Toc106110169"/>
      <w:bookmarkStart w:id="212" w:name="_Toc113835606"/>
      <w:bookmarkStart w:id="213" w:name="_Toc120124454"/>
      <w:bookmarkStart w:id="214" w:name="_Toc155980805"/>
      <w:bookmarkEnd w:id="194"/>
      <w:r w:rsidRPr="00D90191">
        <w:rPr>
          <w:rFonts w:ascii="Arial" w:eastAsia="Times New Roman" w:hAnsi="Arial"/>
          <w:sz w:val="24"/>
        </w:rPr>
        <w:t>9.3.1.26</w:t>
      </w:r>
      <w:bookmarkEnd w:id="195"/>
      <w:r w:rsidRPr="00D90191">
        <w:rPr>
          <w:rFonts w:ascii="Arial" w:eastAsia="Times New Roman" w:hAnsi="Arial"/>
          <w:sz w:val="24"/>
        </w:rPr>
        <w:tab/>
        <w:t>DU to CU RRC Information</w:t>
      </w:r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</w:p>
    <w:p w14:paraId="31B87AAB" w14:textId="77777777" w:rsidR="00D90191" w:rsidRPr="00D90191" w:rsidRDefault="00D90191" w:rsidP="00D90191">
      <w:pPr>
        <w:widowControl w:val="0"/>
        <w:rPr>
          <w:rFonts w:eastAsia="Times New Roman"/>
        </w:rPr>
      </w:pPr>
      <w:r w:rsidRPr="00D90191">
        <w:rPr>
          <w:rFonts w:eastAsia="Times New Roman"/>
        </w:rPr>
        <w:t xml:space="preserve">This IE contains the RRC Information that are sent from the </w:t>
      </w:r>
      <w:proofErr w:type="spellStart"/>
      <w:r w:rsidRPr="00D90191">
        <w:rPr>
          <w:rFonts w:eastAsia="Times New Roman"/>
        </w:rPr>
        <w:t>gNB</w:t>
      </w:r>
      <w:proofErr w:type="spellEnd"/>
      <w:r w:rsidRPr="00D90191">
        <w:rPr>
          <w:rFonts w:eastAsia="Times New Roman"/>
        </w:rPr>
        <w:t xml:space="preserve">-DU to the </w:t>
      </w:r>
      <w:proofErr w:type="spellStart"/>
      <w:r w:rsidRPr="00D90191">
        <w:rPr>
          <w:rFonts w:eastAsia="Times New Roman"/>
        </w:rPr>
        <w:t>gNB</w:t>
      </w:r>
      <w:proofErr w:type="spellEnd"/>
      <w:r w:rsidRPr="00D90191">
        <w:rPr>
          <w:rFonts w:eastAsia="Times New Roman"/>
        </w:rPr>
        <w:t>-CU.</w:t>
      </w:r>
    </w:p>
    <w:tbl>
      <w:tblPr>
        <w:tblW w:w="972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D90191" w:rsidRPr="00D90191" w14:paraId="7238FC47" w14:textId="77777777" w:rsidTr="00BD71E7">
        <w:trPr>
          <w:tblHeader/>
        </w:trPr>
        <w:tc>
          <w:tcPr>
            <w:tcW w:w="2160" w:type="dxa"/>
          </w:tcPr>
          <w:p w14:paraId="0D46BBEE" w14:textId="77777777" w:rsidR="00D90191" w:rsidRPr="00D90191" w:rsidRDefault="00D90191" w:rsidP="00D90191">
            <w:pPr>
              <w:widowControl w:val="0"/>
              <w:spacing w:after="0"/>
              <w:jc w:val="center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D90191">
              <w:rPr>
                <w:rFonts w:ascii="Arial" w:eastAsia="Times New Roman" w:hAnsi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6DA449B6" w14:textId="77777777" w:rsidR="00D90191" w:rsidRPr="00D90191" w:rsidRDefault="00D90191" w:rsidP="00D90191">
            <w:pPr>
              <w:widowControl w:val="0"/>
              <w:spacing w:after="0"/>
              <w:jc w:val="center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D90191">
              <w:rPr>
                <w:rFonts w:ascii="Arial" w:eastAsia="Times New Roman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2ACCA6B" w14:textId="77777777" w:rsidR="00D90191" w:rsidRPr="00D90191" w:rsidRDefault="00D90191" w:rsidP="00D90191">
            <w:pPr>
              <w:widowControl w:val="0"/>
              <w:spacing w:after="0"/>
              <w:jc w:val="center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D90191">
              <w:rPr>
                <w:rFonts w:ascii="Arial" w:eastAsia="Times New Roman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49DE5C16" w14:textId="77777777" w:rsidR="00D90191" w:rsidRPr="00D90191" w:rsidRDefault="00D90191" w:rsidP="00D90191">
            <w:pPr>
              <w:widowControl w:val="0"/>
              <w:spacing w:after="0"/>
              <w:jc w:val="center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D90191">
              <w:rPr>
                <w:rFonts w:ascii="Arial" w:eastAsia="Times New Roman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727FA370" w14:textId="77777777" w:rsidR="00D90191" w:rsidRPr="00D90191" w:rsidRDefault="00D90191" w:rsidP="00D90191">
            <w:pPr>
              <w:widowControl w:val="0"/>
              <w:spacing w:after="0"/>
              <w:jc w:val="center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D90191">
              <w:rPr>
                <w:rFonts w:ascii="Arial" w:eastAsia="Times New Roman" w:hAnsi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5ADEBA9" w14:textId="77777777" w:rsidR="00D90191" w:rsidRPr="00D90191" w:rsidRDefault="00D90191" w:rsidP="00D90191">
            <w:pPr>
              <w:widowControl w:val="0"/>
              <w:spacing w:after="0"/>
              <w:jc w:val="center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D90191">
              <w:rPr>
                <w:rFonts w:ascii="Arial" w:eastAsia="Times New Roman" w:hAnsi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1C36827F" w14:textId="77777777" w:rsidR="00D90191" w:rsidRPr="00D90191" w:rsidRDefault="00D90191" w:rsidP="00D90191">
            <w:pPr>
              <w:widowControl w:val="0"/>
              <w:spacing w:after="0"/>
              <w:jc w:val="center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D90191">
              <w:rPr>
                <w:rFonts w:ascii="Arial" w:eastAsia="Times New Roman" w:hAnsi="Arial"/>
                <w:b/>
                <w:sz w:val="18"/>
                <w:lang w:eastAsia="ja-JP"/>
              </w:rPr>
              <w:t>Assigned Criticality</w:t>
            </w:r>
          </w:p>
        </w:tc>
      </w:tr>
      <w:tr w:rsidR="00D90191" w:rsidRPr="00D90191" w14:paraId="6B86147F" w14:textId="77777777" w:rsidTr="00BD71E7">
        <w:tc>
          <w:tcPr>
            <w:tcW w:w="2160" w:type="dxa"/>
          </w:tcPr>
          <w:p w14:paraId="0F332E33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proofErr w:type="spellStart"/>
            <w:r w:rsidRPr="00D90191">
              <w:rPr>
                <w:rFonts w:ascii="Arial" w:eastAsia="Times New Roman" w:hAnsi="Arial"/>
                <w:sz w:val="18"/>
              </w:rPr>
              <w:t>CellGroupConfig</w:t>
            </w:r>
            <w:proofErr w:type="spellEnd"/>
          </w:p>
        </w:tc>
        <w:tc>
          <w:tcPr>
            <w:tcW w:w="1080" w:type="dxa"/>
          </w:tcPr>
          <w:p w14:paraId="39801E7D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D90191">
              <w:rPr>
                <w:rFonts w:ascii="Arial" w:eastAsia="Times New Roman" w:hAnsi="Arial"/>
                <w:sz w:val="18"/>
              </w:rPr>
              <w:t>M</w:t>
            </w:r>
          </w:p>
        </w:tc>
        <w:tc>
          <w:tcPr>
            <w:tcW w:w="1080" w:type="dxa"/>
          </w:tcPr>
          <w:p w14:paraId="031E7196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1F8489B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D90191">
              <w:rPr>
                <w:rFonts w:ascii="Arial" w:eastAsia="Yu Mincho" w:hAnsi="Arial"/>
                <w:sz w:val="18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6D06363A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D90191">
              <w:rPr>
                <w:rFonts w:ascii="Arial" w:eastAsia="Malgun Gothic" w:hAnsi="Arial"/>
                <w:sz w:val="18"/>
                <w:lang w:eastAsia="ko-KR"/>
              </w:rPr>
              <w:t xml:space="preserve">Includes the </w:t>
            </w:r>
            <w:proofErr w:type="spellStart"/>
            <w:r w:rsidRPr="00D90191">
              <w:rPr>
                <w:rFonts w:ascii="Arial" w:eastAsia="Malgun Gothic" w:hAnsi="Arial"/>
                <w:i/>
                <w:iCs/>
                <w:sz w:val="18"/>
                <w:lang w:eastAsia="ko-KR"/>
              </w:rPr>
              <w:t>CellGroupConfig</w:t>
            </w:r>
            <w:proofErr w:type="spellEnd"/>
            <w:r w:rsidRPr="00D90191">
              <w:rPr>
                <w:rFonts w:ascii="Arial" w:eastAsia="Malgun Gothic" w:hAnsi="Arial"/>
                <w:sz w:val="18"/>
                <w:lang w:eastAsia="ko-KR"/>
              </w:rPr>
              <w:t xml:space="preserve"> IE, as defined in TS 38.331 [8].</w:t>
            </w:r>
          </w:p>
        </w:tc>
        <w:tc>
          <w:tcPr>
            <w:tcW w:w="1080" w:type="dxa"/>
          </w:tcPr>
          <w:p w14:paraId="225B50B3" w14:textId="77777777" w:rsidR="00D90191" w:rsidRPr="00D90191" w:rsidRDefault="00D90191" w:rsidP="00D90191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D90191">
              <w:rPr>
                <w:rFonts w:ascii="Arial" w:eastAsia="Malgun Gothic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4339FCC" w14:textId="77777777" w:rsidR="00D90191" w:rsidRPr="00D90191" w:rsidRDefault="00D90191" w:rsidP="00D90191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</w:p>
        </w:tc>
      </w:tr>
      <w:tr w:rsidR="00D90191" w:rsidRPr="00D90191" w14:paraId="1D2F5B65" w14:textId="77777777" w:rsidTr="00BD71E7">
        <w:tc>
          <w:tcPr>
            <w:tcW w:w="2160" w:type="dxa"/>
          </w:tcPr>
          <w:p w14:paraId="11CD3F9B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Times New Roman" w:hAnsi="Arial"/>
                <w:sz w:val="18"/>
              </w:rPr>
            </w:pPr>
            <w:proofErr w:type="spellStart"/>
            <w:r w:rsidRPr="00D90191">
              <w:rPr>
                <w:rFonts w:ascii="Arial" w:eastAsia="Times New Roman" w:hAnsi="Arial"/>
                <w:sz w:val="18"/>
              </w:rPr>
              <w:t>MeasGapConfig</w:t>
            </w:r>
            <w:proofErr w:type="spellEnd"/>
          </w:p>
        </w:tc>
        <w:tc>
          <w:tcPr>
            <w:tcW w:w="1080" w:type="dxa"/>
          </w:tcPr>
          <w:p w14:paraId="0A0DCD57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Times New Roman" w:hAnsi="Arial"/>
                <w:sz w:val="18"/>
              </w:rPr>
            </w:pPr>
            <w:r w:rsidRPr="00D90191">
              <w:rPr>
                <w:rFonts w:ascii="Arial" w:eastAsia="Times New Roman" w:hAnsi="Arial"/>
                <w:sz w:val="18"/>
              </w:rPr>
              <w:t>O</w:t>
            </w:r>
          </w:p>
        </w:tc>
        <w:tc>
          <w:tcPr>
            <w:tcW w:w="1080" w:type="dxa"/>
          </w:tcPr>
          <w:p w14:paraId="4E8B46A4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021D8B8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Yu Mincho" w:hAnsi="Arial"/>
                <w:sz w:val="18"/>
                <w:lang w:eastAsia="ja-JP"/>
              </w:rPr>
            </w:pPr>
            <w:r w:rsidRPr="00D90191">
              <w:rPr>
                <w:rFonts w:ascii="Arial" w:eastAsia="Yu Mincho" w:hAnsi="Arial"/>
                <w:sz w:val="18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3D83EE33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D90191">
              <w:rPr>
                <w:rFonts w:ascii="Arial" w:eastAsia="Malgun Gothic" w:hAnsi="Arial"/>
                <w:sz w:val="18"/>
                <w:lang w:eastAsia="ko-KR"/>
              </w:rPr>
              <w:t xml:space="preserve">Includes the </w:t>
            </w:r>
            <w:proofErr w:type="spellStart"/>
            <w:r w:rsidRPr="00D90191">
              <w:rPr>
                <w:rFonts w:ascii="Arial" w:eastAsia="Malgun Gothic" w:hAnsi="Arial"/>
                <w:i/>
                <w:iCs/>
                <w:sz w:val="18"/>
                <w:lang w:eastAsia="ko-KR"/>
              </w:rPr>
              <w:t>MeasGapConfig</w:t>
            </w:r>
            <w:proofErr w:type="spellEnd"/>
            <w:r w:rsidRPr="00D90191">
              <w:rPr>
                <w:rFonts w:ascii="Arial" w:eastAsia="Malgun Gothic" w:hAnsi="Arial"/>
                <w:sz w:val="18"/>
                <w:lang w:eastAsia="ko-KR"/>
              </w:rPr>
              <w:t xml:space="preserve"> IE as defined in TS 38.331 [8].</w:t>
            </w:r>
          </w:p>
          <w:p w14:paraId="0955EED3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D90191">
              <w:rPr>
                <w:rFonts w:ascii="Arial" w:eastAsia="Malgun Gothic" w:hAnsi="Arial"/>
                <w:sz w:val="18"/>
                <w:lang w:eastAsia="ko-KR"/>
              </w:rPr>
              <w:t>For EN-DC</w:t>
            </w:r>
            <w:r w:rsidRPr="00D90191">
              <w:rPr>
                <w:rFonts w:ascii="Arial" w:eastAsia="Times New Roman" w:hAnsi="Arial"/>
                <w:sz w:val="18"/>
                <w:szCs w:val="18"/>
              </w:rPr>
              <w:t>/NGEN-DC</w:t>
            </w:r>
            <w:r w:rsidRPr="00D90191">
              <w:rPr>
                <w:rFonts w:ascii="Arial" w:eastAsia="Malgun Gothic" w:hAnsi="Arial"/>
                <w:sz w:val="18"/>
                <w:lang w:eastAsia="ko-KR"/>
              </w:rPr>
              <w:t xml:space="preserve"> operation, includes the gap for FR2, as requested by the </w:t>
            </w:r>
            <w:proofErr w:type="spellStart"/>
            <w:r w:rsidRPr="00D90191">
              <w:rPr>
                <w:rFonts w:ascii="Arial" w:eastAsia="Malgun Gothic" w:hAnsi="Arial"/>
                <w:sz w:val="18"/>
                <w:lang w:eastAsia="ko-KR"/>
              </w:rPr>
              <w:t>gNB</w:t>
            </w:r>
            <w:proofErr w:type="spellEnd"/>
            <w:r w:rsidRPr="00D90191">
              <w:rPr>
                <w:rFonts w:ascii="Arial" w:eastAsia="Malgun Gothic" w:hAnsi="Arial"/>
                <w:sz w:val="18"/>
                <w:lang w:eastAsia="ko-KR"/>
              </w:rPr>
              <w:t xml:space="preserve">-CU via </w:t>
            </w:r>
            <w:proofErr w:type="spellStart"/>
            <w:r w:rsidRPr="00D90191">
              <w:rPr>
                <w:rFonts w:ascii="Arial" w:eastAsia="Malgun Gothic" w:hAnsi="Arial"/>
                <w:sz w:val="18"/>
                <w:lang w:eastAsia="ko-KR"/>
              </w:rPr>
              <w:t>MeasConfig</w:t>
            </w:r>
            <w:proofErr w:type="spellEnd"/>
            <w:r w:rsidRPr="00D90191">
              <w:rPr>
                <w:rFonts w:ascii="Arial" w:eastAsia="Malgun Gothic" w:hAnsi="Arial"/>
                <w:sz w:val="18"/>
                <w:lang w:eastAsia="ko-KR"/>
              </w:rPr>
              <w:t xml:space="preserve"> IE. </w:t>
            </w:r>
          </w:p>
          <w:p w14:paraId="40B7D564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</w:p>
          <w:p w14:paraId="678234C4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D90191">
              <w:rPr>
                <w:rFonts w:ascii="Arial" w:eastAsia="Malgun Gothic" w:hAnsi="Arial"/>
                <w:sz w:val="18"/>
                <w:lang w:eastAsia="ko-KR"/>
              </w:rPr>
              <w:t xml:space="preserve">For </w:t>
            </w:r>
            <w:r w:rsidRPr="00D90191">
              <w:rPr>
                <w:rFonts w:ascii="Arial" w:eastAsia="Times New Roman" w:hAnsi="Arial"/>
                <w:sz w:val="18"/>
                <w:szCs w:val="18"/>
              </w:rPr>
              <w:t>NG-RAN, NE-DC and MN for NR-NR DC</w:t>
            </w:r>
            <w:r w:rsidRPr="00D90191">
              <w:rPr>
                <w:rFonts w:ascii="Arial" w:eastAsia="Malgun Gothic" w:hAnsi="Arial"/>
                <w:sz w:val="18"/>
                <w:lang w:eastAsia="ko-KR"/>
              </w:rPr>
              <w:t xml:space="preserve">, includes the gap(s) for FR1 and/or FR2, as requested by the </w:t>
            </w:r>
            <w:proofErr w:type="spellStart"/>
            <w:r w:rsidRPr="00D90191">
              <w:rPr>
                <w:rFonts w:ascii="Arial" w:eastAsia="Malgun Gothic" w:hAnsi="Arial"/>
                <w:sz w:val="18"/>
                <w:lang w:eastAsia="ko-KR"/>
              </w:rPr>
              <w:t>gNB</w:t>
            </w:r>
            <w:proofErr w:type="spellEnd"/>
            <w:r w:rsidRPr="00D90191">
              <w:rPr>
                <w:rFonts w:ascii="Arial" w:eastAsia="Malgun Gothic" w:hAnsi="Arial"/>
                <w:sz w:val="18"/>
                <w:lang w:eastAsia="ko-KR"/>
              </w:rPr>
              <w:t xml:space="preserve">-CU via </w:t>
            </w:r>
            <w:proofErr w:type="spellStart"/>
            <w:r w:rsidRPr="00D90191">
              <w:rPr>
                <w:rFonts w:ascii="Arial" w:eastAsia="Malgun Gothic" w:hAnsi="Arial"/>
                <w:sz w:val="18"/>
                <w:lang w:eastAsia="ko-KR"/>
              </w:rPr>
              <w:t>MeasConfig</w:t>
            </w:r>
            <w:proofErr w:type="spellEnd"/>
            <w:r w:rsidRPr="00D90191">
              <w:rPr>
                <w:rFonts w:ascii="Arial" w:eastAsia="Malgun Gothic" w:hAnsi="Arial"/>
                <w:sz w:val="18"/>
                <w:lang w:eastAsia="ko-KR"/>
              </w:rPr>
              <w:t xml:space="preserve"> IE.</w:t>
            </w:r>
          </w:p>
          <w:p w14:paraId="092F426F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</w:p>
          <w:p w14:paraId="349AB9FF" w14:textId="39EAD174" w:rsidR="00D90191" w:rsidRPr="00F45CE4" w:rsidRDefault="00D90191" w:rsidP="00D90191">
            <w:pPr>
              <w:widowControl w:val="0"/>
              <w:spacing w:after="0"/>
              <w:rPr>
                <w:rFonts w:ascii="Arial" w:eastAsia="等线" w:hAnsi="Arial"/>
                <w:sz w:val="18"/>
                <w:lang w:val="en-US"/>
              </w:rPr>
            </w:pPr>
            <w:r w:rsidRPr="00D90191">
              <w:rPr>
                <w:rFonts w:ascii="Arial" w:eastAsia="Malgun Gothic" w:hAnsi="Arial"/>
                <w:sz w:val="18"/>
                <w:lang w:val="en-US" w:eastAsia="ko-KR"/>
              </w:rPr>
              <w:t xml:space="preserve">For pre-configured measurement GAP scenario, it includes the </w:t>
            </w:r>
            <w:proofErr w:type="spellStart"/>
            <w:r w:rsidRPr="00D90191">
              <w:rPr>
                <w:rFonts w:ascii="Arial" w:eastAsia="Malgun Gothic" w:hAnsi="Arial"/>
                <w:i/>
                <w:iCs/>
                <w:sz w:val="18"/>
                <w:lang w:val="en-US" w:eastAsia="ko-KR"/>
              </w:rPr>
              <w:t>gapToAddModList</w:t>
            </w:r>
            <w:proofErr w:type="spellEnd"/>
            <w:r w:rsidRPr="00D90191">
              <w:rPr>
                <w:rFonts w:ascii="Arial" w:eastAsia="Malgun Gothic" w:hAnsi="Arial"/>
                <w:sz w:val="18"/>
                <w:lang w:val="en-US" w:eastAsia="ko-KR"/>
              </w:rPr>
              <w:t xml:space="preserve"> and/or </w:t>
            </w:r>
            <w:proofErr w:type="spellStart"/>
            <w:r w:rsidRPr="00D90191">
              <w:rPr>
                <w:rFonts w:ascii="Arial" w:eastAsia="Malgun Gothic" w:hAnsi="Arial"/>
                <w:i/>
                <w:iCs/>
                <w:sz w:val="18"/>
                <w:lang w:val="en-US" w:eastAsia="ko-KR"/>
              </w:rPr>
              <w:t>gapToReleaseList</w:t>
            </w:r>
            <w:proofErr w:type="spellEnd"/>
            <w:r w:rsidRPr="00D90191">
              <w:rPr>
                <w:rFonts w:ascii="Arial" w:eastAsia="Malgun Gothic" w:hAnsi="Arial"/>
                <w:sz w:val="18"/>
                <w:lang w:val="en-US" w:eastAsia="ko-KR"/>
              </w:rPr>
              <w:t xml:space="preserve"> </w:t>
            </w:r>
            <w:r w:rsidRPr="00D90191">
              <w:rPr>
                <w:rFonts w:ascii="Arial" w:eastAsia="Malgun Gothic" w:hAnsi="Arial"/>
                <w:sz w:val="18"/>
                <w:lang w:eastAsia="ko-KR"/>
              </w:rPr>
              <w:t>as defined in TS 38.331 [8]</w:t>
            </w:r>
            <w:r w:rsidRPr="00D90191">
              <w:rPr>
                <w:rFonts w:ascii="Arial" w:eastAsia="Malgun Gothic" w:hAnsi="Arial"/>
                <w:sz w:val="18"/>
                <w:lang w:val="en-US" w:eastAsia="ko-KR"/>
              </w:rPr>
              <w:t>.</w:t>
            </w:r>
          </w:p>
        </w:tc>
        <w:tc>
          <w:tcPr>
            <w:tcW w:w="1080" w:type="dxa"/>
          </w:tcPr>
          <w:p w14:paraId="2EDE3ECF" w14:textId="77777777" w:rsidR="00D90191" w:rsidRPr="00D90191" w:rsidRDefault="00D90191" w:rsidP="00D90191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D90191">
              <w:rPr>
                <w:rFonts w:ascii="Arial" w:eastAsia="Malgun Gothic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F1C5681" w14:textId="77777777" w:rsidR="00D90191" w:rsidRPr="00D90191" w:rsidRDefault="00D90191" w:rsidP="00D90191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</w:p>
        </w:tc>
      </w:tr>
      <w:tr w:rsidR="00D90191" w:rsidRPr="00D90191" w14:paraId="5EC49A87" w14:textId="77777777" w:rsidTr="00BD71E7">
        <w:tc>
          <w:tcPr>
            <w:tcW w:w="2160" w:type="dxa"/>
          </w:tcPr>
          <w:p w14:paraId="3CD204F0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Times New Roman" w:hAnsi="Arial"/>
                <w:sz w:val="18"/>
              </w:rPr>
            </w:pPr>
            <w:r w:rsidRPr="00D90191">
              <w:rPr>
                <w:rFonts w:ascii="Arial" w:eastAsia="Times New Roman" w:hAnsi="Arial"/>
                <w:sz w:val="18"/>
              </w:rPr>
              <w:t>Requested P-MaxFR1</w:t>
            </w:r>
          </w:p>
        </w:tc>
        <w:tc>
          <w:tcPr>
            <w:tcW w:w="1080" w:type="dxa"/>
          </w:tcPr>
          <w:p w14:paraId="60143D75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Times New Roman" w:hAnsi="Arial"/>
                <w:sz w:val="18"/>
              </w:rPr>
            </w:pPr>
            <w:r w:rsidRPr="00D90191">
              <w:rPr>
                <w:rFonts w:ascii="Arial" w:eastAsia="Times New Roman" w:hAnsi="Arial"/>
                <w:sz w:val="18"/>
              </w:rPr>
              <w:t>O</w:t>
            </w:r>
          </w:p>
        </w:tc>
        <w:tc>
          <w:tcPr>
            <w:tcW w:w="1080" w:type="dxa"/>
          </w:tcPr>
          <w:p w14:paraId="03869C48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E262369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Yu Mincho" w:hAnsi="Arial"/>
                <w:sz w:val="18"/>
                <w:lang w:eastAsia="ja-JP"/>
              </w:rPr>
            </w:pPr>
            <w:r w:rsidRPr="00D90191">
              <w:rPr>
                <w:rFonts w:ascii="Arial" w:eastAsia="Yu Mincho" w:hAnsi="Arial"/>
                <w:sz w:val="18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78296841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D90191">
              <w:rPr>
                <w:rFonts w:ascii="Arial" w:eastAsia="Malgun Gothic" w:hAnsi="Arial"/>
                <w:sz w:val="18"/>
                <w:lang w:eastAsia="ko-KR"/>
              </w:rPr>
              <w:t xml:space="preserve">Includes the </w:t>
            </w:r>
            <w:r w:rsidRPr="00D90191">
              <w:rPr>
                <w:rFonts w:ascii="Arial" w:eastAsia="Malgun Gothic" w:hAnsi="Arial"/>
                <w:i/>
                <w:iCs/>
                <w:sz w:val="18"/>
                <w:lang w:eastAsia="ko-KR"/>
              </w:rPr>
              <w:t>requestedP-MaxFR1</w:t>
            </w:r>
            <w:r w:rsidRPr="00D90191">
              <w:rPr>
                <w:rFonts w:ascii="Arial" w:eastAsia="Malgun Gothic" w:hAnsi="Arial"/>
                <w:sz w:val="18"/>
                <w:lang w:eastAsia="ko-KR"/>
              </w:rPr>
              <w:t xml:space="preserve"> contained in the </w:t>
            </w:r>
            <w:r w:rsidRPr="00D90191">
              <w:rPr>
                <w:rFonts w:ascii="Arial" w:eastAsia="Malgun Gothic" w:hAnsi="Arial"/>
                <w:i/>
                <w:iCs/>
                <w:sz w:val="18"/>
                <w:lang w:eastAsia="ko-KR"/>
              </w:rPr>
              <w:t>CG-Config</w:t>
            </w:r>
            <w:r w:rsidRPr="00D90191">
              <w:rPr>
                <w:rFonts w:ascii="Arial" w:eastAsia="Malgun Gothic" w:hAnsi="Arial"/>
                <w:sz w:val="18"/>
                <w:lang w:eastAsia="ko-KR"/>
              </w:rPr>
              <w:t xml:space="preserve"> message, as defined in TS 38.331 [8]. </w:t>
            </w:r>
          </w:p>
          <w:p w14:paraId="67918224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D90191">
              <w:rPr>
                <w:rFonts w:ascii="Arial" w:eastAsia="Malgun Gothic" w:hAnsi="Arial"/>
                <w:sz w:val="18"/>
                <w:lang w:eastAsia="ko-KR"/>
              </w:rPr>
              <w:t>For EN-DC, NGEN-DC and NR-DC operation, this IE should be included.</w:t>
            </w:r>
          </w:p>
        </w:tc>
        <w:tc>
          <w:tcPr>
            <w:tcW w:w="1080" w:type="dxa"/>
          </w:tcPr>
          <w:p w14:paraId="543A9B15" w14:textId="77777777" w:rsidR="00D90191" w:rsidRPr="00D90191" w:rsidRDefault="00D90191" w:rsidP="00D90191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D90191">
              <w:rPr>
                <w:rFonts w:ascii="Arial" w:eastAsia="Malgun Gothic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75C6611" w14:textId="77777777" w:rsidR="00D90191" w:rsidRPr="00D90191" w:rsidRDefault="00D90191" w:rsidP="00D90191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</w:p>
        </w:tc>
      </w:tr>
      <w:tr w:rsidR="00E750AE" w:rsidRPr="00D90191" w14:paraId="6C2B5B86" w14:textId="77777777" w:rsidTr="000B4A76">
        <w:tc>
          <w:tcPr>
            <w:tcW w:w="9720" w:type="dxa"/>
            <w:gridSpan w:val="7"/>
          </w:tcPr>
          <w:p w14:paraId="217DA4E3" w14:textId="1C8B0067" w:rsidR="00E750AE" w:rsidRPr="00E750AE" w:rsidRDefault="00E750AE" w:rsidP="00E750AE">
            <w:pPr>
              <w:pStyle w:val="FirstChange"/>
            </w:pPr>
            <w:r w:rsidRPr="00CE63E2">
              <w:t xml:space="preserve">&lt;&lt;&lt;&lt;&lt;&lt;&lt;&lt;&lt;&lt;&lt;&lt;&lt;&lt;&lt;&lt;&lt;&lt;&lt;&lt; </w:t>
            </w:r>
            <w:r>
              <w:t>Unmodified Text</w:t>
            </w:r>
            <w:r w:rsidRPr="00CE63E2">
              <w:t xml:space="preserve"> </w:t>
            </w:r>
            <w:r>
              <w:t xml:space="preserve">Omitted </w:t>
            </w:r>
            <w:r w:rsidRPr="00CE63E2">
              <w:t>&gt;&gt;&gt;&gt;&gt;&gt;&gt;&gt;&gt;&gt;&gt;&gt;&gt;&gt;&gt;&gt;&gt;&gt;&gt;&gt;</w:t>
            </w:r>
          </w:p>
        </w:tc>
      </w:tr>
      <w:tr w:rsidR="00D90191" w:rsidRPr="00D90191" w14:paraId="6C581A18" w14:textId="77777777" w:rsidTr="00BD71E7">
        <w:tc>
          <w:tcPr>
            <w:tcW w:w="2160" w:type="dxa"/>
          </w:tcPr>
          <w:p w14:paraId="3C7347D8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D90191">
              <w:rPr>
                <w:rFonts w:ascii="Arial" w:eastAsia="Times New Roman" w:hAnsi="Arial"/>
                <w:sz w:val="18"/>
                <w:lang w:eastAsia="ko-KR"/>
              </w:rPr>
              <w:t>ncd</w:t>
            </w:r>
            <w:proofErr w:type="spellEnd"/>
            <w:r w:rsidRPr="00D90191">
              <w:rPr>
                <w:rFonts w:ascii="Arial" w:eastAsia="Times New Roman" w:hAnsi="Arial"/>
                <w:sz w:val="18"/>
                <w:lang w:eastAsia="ko-KR"/>
              </w:rPr>
              <w:t>-SSB-</w:t>
            </w:r>
            <w:proofErr w:type="spellStart"/>
            <w:r w:rsidRPr="00D90191">
              <w:rPr>
                <w:rFonts w:ascii="Arial" w:eastAsia="Times New Roman" w:hAnsi="Arial"/>
                <w:sz w:val="18"/>
                <w:lang w:eastAsia="ko-KR"/>
              </w:rPr>
              <w:t>RedCapInitialBWP</w:t>
            </w:r>
            <w:proofErr w:type="spellEnd"/>
            <w:r w:rsidRPr="00D90191">
              <w:rPr>
                <w:rFonts w:ascii="Arial" w:eastAsia="Times New Roman" w:hAnsi="Arial"/>
                <w:sz w:val="18"/>
                <w:lang w:eastAsia="ko-KR"/>
              </w:rPr>
              <w:t>-SDT</w:t>
            </w:r>
          </w:p>
        </w:tc>
        <w:tc>
          <w:tcPr>
            <w:tcW w:w="1080" w:type="dxa"/>
          </w:tcPr>
          <w:p w14:paraId="2D980AA7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Times New Roman" w:hAnsi="Arial"/>
                <w:sz w:val="18"/>
              </w:rPr>
            </w:pPr>
            <w:r w:rsidRPr="00D90191">
              <w:rPr>
                <w:rFonts w:ascii="Arial" w:eastAsia="Times New Roman" w:hAnsi="Arial"/>
                <w:sz w:val="18"/>
              </w:rPr>
              <w:t>O</w:t>
            </w:r>
          </w:p>
        </w:tc>
        <w:tc>
          <w:tcPr>
            <w:tcW w:w="1080" w:type="dxa"/>
          </w:tcPr>
          <w:p w14:paraId="3CDD72B3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6860230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Yu Mincho" w:hAnsi="Arial" w:cs="Arial"/>
                <w:sz w:val="18"/>
                <w:lang w:eastAsia="ja-JP"/>
              </w:rPr>
            </w:pPr>
            <w:r w:rsidRPr="00D90191">
              <w:rPr>
                <w:rFonts w:ascii="Arial" w:eastAsia="Yu Mincho" w:hAnsi="Arial" w:cs="Arial"/>
                <w:sz w:val="18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2E0EB804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ko-KR"/>
              </w:rPr>
            </w:pPr>
            <w:r w:rsidRPr="00D90191">
              <w:rPr>
                <w:rFonts w:ascii="Arial" w:eastAsia="Times New Roman" w:hAnsi="Arial"/>
                <w:sz w:val="18"/>
                <w:lang w:eastAsia="ko-KR"/>
              </w:rPr>
              <w:t xml:space="preserve">Includes the </w:t>
            </w:r>
            <w:proofErr w:type="spellStart"/>
            <w:r w:rsidRPr="00D90191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NonCellDefiningSSB</w:t>
            </w:r>
            <w:proofErr w:type="spellEnd"/>
            <w:r w:rsidRPr="00D90191">
              <w:rPr>
                <w:rFonts w:ascii="Arial" w:eastAsia="Times New Roman" w:hAnsi="Arial"/>
                <w:sz w:val="18"/>
                <w:lang w:eastAsia="ko-KR"/>
              </w:rPr>
              <w:t xml:space="preserve"> contained in the </w:t>
            </w:r>
            <w:proofErr w:type="spellStart"/>
            <w:r w:rsidRPr="00D90191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RRCRelease</w:t>
            </w:r>
            <w:proofErr w:type="spellEnd"/>
            <w:r w:rsidRPr="00D90191">
              <w:rPr>
                <w:rFonts w:ascii="Arial" w:eastAsia="Times New Roman" w:hAnsi="Arial"/>
                <w:sz w:val="18"/>
                <w:lang w:eastAsia="ko-KR"/>
              </w:rPr>
              <w:t xml:space="preserve"> message</w:t>
            </w:r>
            <w:r w:rsidRPr="00D90191">
              <w:rPr>
                <w:rFonts w:ascii="Arial" w:eastAsia="Times New Roman" w:hAnsi="Arial" w:cs="Arial"/>
                <w:sz w:val="18"/>
              </w:rPr>
              <w:t xml:space="preserve">, as </w:t>
            </w:r>
            <w:r w:rsidRPr="00D90191">
              <w:rPr>
                <w:rFonts w:ascii="Arial" w:eastAsia="Times New Roman" w:hAnsi="Arial" w:cs="Arial"/>
                <w:sz w:val="18"/>
              </w:rPr>
              <w:lastRenderedPageBreak/>
              <w:t>specified in TS 38.331 [8].</w:t>
            </w:r>
          </w:p>
        </w:tc>
        <w:tc>
          <w:tcPr>
            <w:tcW w:w="1080" w:type="dxa"/>
          </w:tcPr>
          <w:p w14:paraId="05B63D5C" w14:textId="77777777" w:rsidR="00D90191" w:rsidRPr="00D90191" w:rsidRDefault="00D90191" w:rsidP="00D90191">
            <w:pPr>
              <w:widowControl w:val="0"/>
              <w:spacing w:after="0"/>
              <w:jc w:val="center"/>
              <w:rPr>
                <w:rFonts w:ascii="Arial" w:eastAsia="Times New Roman" w:hAnsi="Arial"/>
                <w:sz w:val="18"/>
              </w:rPr>
            </w:pPr>
            <w:r w:rsidRPr="00D90191">
              <w:rPr>
                <w:rFonts w:ascii="Arial" w:eastAsia="Times New Roman" w:hAnsi="Arial" w:hint="eastAsia"/>
                <w:sz w:val="18"/>
              </w:rPr>
              <w:lastRenderedPageBreak/>
              <w:t>Y</w:t>
            </w:r>
            <w:r w:rsidRPr="00D90191">
              <w:rPr>
                <w:rFonts w:ascii="Arial" w:eastAsia="Times New Roman" w:hAnsi="Arial"/>
                <w:sz w:val="18"/>
              </w:rPr>
              <w:t>ES</w:t>
            </w:r>
          </w:p>
        </w:tc>
        <w:tc>
          <w:tcPr>
            <w:tcW w:w="1080" w:type="dxa"/>
          </w:tcPr>
          <w:p w14:paraId="3B5CA5F9" w14:textId="77777777" w:rsidR="00D90191" w:rsidRPr="00D90191" w:rsidRDefault="00D90191" w:rsidP="00D90191">
            <w:pPr>
              <w:widowControl w:val="0"/>
              <w:spacing w:after="0"/>
              <w:jc w:val="center"/>
              <w:rPr>
                <w:rFonts w:ascii="Arial" w:eastAsia="Times New Roman" w:hAnsi="Arial"/>
                <w:sz w:val="18"/>
              </w:rPr>
            </w:pPr>
            <w:r w:rsidRPr="00D90191">
              <w:rPr>
                <w:rFonts w:ascii="Arial" w:eastAsia="Times New Roman" w:hAnsi="Arial"/>
                <w:sz w:val="18"/>
              </w:rPr>
              <w:t>ignore</w:t>
            </w:r>
          </w:p>
        </w:tc>
      </w:tr>
      <w:tr w:rsidR="00D90191" w:rsidRPr="00D90191" w14:paraId="0A4332EB" w14:textId="77777777" w:rsidTr="00BD71E7">
        <w:tc>
          <w:tcPr>
            <w:tcW w:w="2160" w:type="dxa"/>
          </w:tcPr>
          <w:p w14:paraId="0AEE065B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ko-KR"/>
              </w:rPr>
            </w:pPr>
            <w:proofErr w:type="spellStart"/>
            <w:r w:rsidRPr="00D90191">
              <w:rPr>
                <w:rFonts w:ascii="Arial" w:eastAsia="Times New Roman" w:hAnsi="Arial"/>
                <w:sz w:val="18"/>
                <w:lang w:eastAsia="ko-KR"/>
              </w:rPr>
              <w:t>ServCellInfoList</w:t>
            </w:r>
            <w:proofErr w:type="spellEnd"/>
          </w:p>
        </w:tc>
        <w:tc>
          <w:tcPr>
            <w:tcW w:w="1080" w:type="dxa"/>
          </w:tcPr>
          <w:p w14:paraId="68767971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Times New Roman" w:hAnsi="Arial"/>
                <w:sz w:val="18"/>
              </w:rPr>
            </w:pPr>
            <w:r w:rsidRPr="00D90191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241DE095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93D89A0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Yu Mincho" w:hAnsi="Arial" w:cs="Arial"/>
                <w:sz w:val="18"/>
                <w:lang w:eastAsia="ja-JP"/>
              </w:rPr>
            </w:pPr>
            <w:r w:rsidRPr="00D90191">
              <w:rPr>
                <w:rFonts w:ascii="Arial" w:eastAsia="Yu Mincho" w:hAnsi="Arial"/>
                <w:sz w:val="18"/>
                <w:lang w:eastAsia="ko-KR"/>
              </w:rPr>
              <w:t>OCTET STRING</w:t>
            </w:r>
          </w:p>
        </w:tc>
        <w:tc>
          <w:tcPr>
            <w:tcW w:w="1728" w:type="dxa"/>
          </w:tcPr>
          <w:p w14:paraId="38D57C44" w14:textId="77777777" w:rsidR="00D90191" w:rsidRPr="00D90191" w:rsidRDefault="00D90191" w:rsidP="00D90191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ko-KR"/>
              </w:rPr>
            </w:pPr>
            <w:r w:rsidRPr="00D90191">
              <w:rPr>
                <w:rFonts w:ascii="Arial" w:eastAsia="Times New Roman" w:hAnsi="Arial"/>
                <w:sz w:val="18"/>
                <w:lang w:eastAsia="ko-KR"/>
              </w:rPr>
              <w:t>Includes the</w:t>
            </w:r>
            <w:r w:rsidRPr="00D90191">
              <w:rPr>
                <w:rFonts w:ascii="Arial" w:eastAsia="Malgun Gothic" w:hAnsi="Arial"/>
                <w:sz w:val="18"/>
                <w:lang w:val="en-US" w:eastAsia="ko-KR"/>
              </w:rPr>
              <w:t xml:space="preserve"> </w:t>
            </w:r>
            <w:proofErr w:type="spellStart"/>
            <w:r w:rsidRPr="00D90191">
              <w:rPr>
                <w:rFonts w:ascii="Arial" w:eastAsia="Malgun Gothic" w:hAnsi="Arial"/>
                <w:i/>
                <w:sz w:val="18"/>
                <w:lang w:val="en-US" w:eastAsia="ko-KR"/>
              </w:rPr>
              <w:t>ServCellInfoListSCG</w:t>
            </w:r>
            <w:proofErr w:type="spellEnd"/>
            <w:r w:rsidRPr="00D90191">
              <w:rPr>
                <w:rFonts w:ascii="Arial" w:eastAsia="Malgun Gothic" w:hAnsi="Arial"/>
                <w:i/>
                <w:sz w:val="18"/>
                <w:lang w:val="en-US" w:eastAsia="ko-KR"/>
              </w:rPr>
              <w:t>-NR</w:t>
            </w:r>
            <w:r w:rsidRPr="00D90191">
              <w:rPr>
                <w:rFonts w:ascii="Arial" w:eastAsia="Malgun Gothic" w:hAnsi="Arial"/>
                <w:sz w:val="18"/>
                <w:lang w:val="en-US" w:eastAsia="ko-KR"/>
              </w:rPr>
              <w:t xml:space="preserve"> IE or the </w:t>
            </w:r>
            <w:proofErr w:type="spellStart"/>
            <w:r w:rsidRPr="00D90191">
              <w:rPr>
                <w:rFonts w:ascii="Arial" w:eastAsia="Malgun Gothic" w:hAnsi="Arial"/>
                <w:i/>
                <w:sz w:val="18"/>
                <w:lang w:val="en-US" w:eastAsia="ko-KR"/>
              </w:rPr>
              <w:t>ServCellInfoListMCG</w:t>
            </w:r>
            <w:proofErr w:type="spellEnd"/>
            <w:r w:rsidRPr="00D90191">
              <w:rPr>
                <w:rFonts w:ascii="Arial" w:eastAsia="Malgun Gothic" w:hAnsi="Arial"/>
                <w:i/>
                <w:sz w:val="18"/>
                <w:lang w:val="en-US" w:eastAsia="ko-KR"/>
              </w:rPr>
              <w:t>-NR</w:t>
            </w:r>
            <w:r w:rsidRPr="00D90191">
              <w:rPr>
                <w:rFonts w:ascii="Arial" w:eastAsia="Malgun Gothic" w:hAnsi="Arial"/>
                <w:sz w:val="18"/>
                <w:lang w:val="en-US" w:eastAsia="ko-KR"/>
              </w:rPr>
              <w:t xml:space="preserve"> IE, as defined in TS 38.331 [8]. This IE is used for inter-node message for MN and SN in case of split </w:t>
            </w:r>
            <w:proofErr w:type="spellStart"/>
            <w:r w:rsidRPr="00D90191">
              <w:rPr>
                <w:rFonts w:ascii="Arial" w:eastAsia="Malgun Gothic" w:hAnsi="Arial"/>
                <w:sz w:val="18"/>
                <w:lang w:val="en-US" w:eastAsia="ko-KR"/>
              </w:rPr>
              <w:t>gNB</w:t>
            </w:r>
            <w:proofErr w:type="spellEnd"/>
            <w:r w:rsidRPr="00D90191">
              <w:rPr>
                <w:rFonts w:ascii="Arial" w:eastAsia="Malgun Gothic" w:hAnsi="Arial"/>
                <w:sz w:val="18"/>
                <w:lang w:val="en-US" w:eastAsia="ko-KR"/>
              </w:rPr>
              <w:t xml:space="preserve"> architecture.</w:t>
            </w:r>
          </w:p>
        </w:tc>
        <w:tc>
          <w:tcPr>
            <w:tcW w:w="1080" w:type="dxa"/>
          </w:tcPr>
          <w:p w14:paraId="710D1EEE" w14:textId="77777777" w:rsidR="00D90191" w:rsidRPr="00D90191" w:rsidRDefault="00D90191" w:rsidP="00D90191">
            <w:pPr>
              <w:widowControl w:val="0"/>
              <w:spacing w:after="0"/>
              <w:jc w:val="center"/>
              <w:rPr>
                <w:rFonts w:ascii="Arial" w:eastAsia="Times New Roman" w:hAnsi="Arial"/>
                <w:sz w:val="18"/>
              </w:rPr>
            </w:pPr>
            <w:r w:rsidRPr="00D90191">
              <w:rPr>
                <w:rFonts w:ascii="Arial" w:eastAsia="Malgun Gothic" w:hAnsi="Arial" w:hint="eastAsia"/>
                <w:sz w:val="18"/>
                <w:lang w:eastAsia="ko-KR"/>
              </w:rPr>
              <w:t>Y</w:t>
            </w:r>
            <w:r w:rsidRPr="00D90191">
              <w:rPr>
                <w:rFonts w:ascii="Arial" w:eastAsia="Malgun Gothic" w:hAnsi="Arial"/>
                <w:sz w:val="18"/>
                <w:lang w:eastAsia="ko-KR"/>
              </w:rPr>
              <w:t>ES</w:t>
            </w:r>
          </w:p>
        </w:tc>
        <w:tc>
          <w:tcPr>
            <w:tcW w:w="1080" w:type="dxa"/>
          </w:tcPr>
          <w:p w14:paraId="1F6895B0" w14:textId="08986549" w:rsidR="00D90191" w:rsidRPr="00D90191" w:rsidRDefault="00475FF4" w:rsidP="00D90191">
            <w:pPr>
              <w:widowControl w:val="0"/>
              <w:spacing w:after="0"/>
              <w:jc w:val="center"/>
              <w:rPr>
                <w:rFonts w:ascii="Arial" w:eastAsia="Times New Roman" w:hAnsi="Arial"/>
                <w:sz w:val="18"/>
              </w:rPr>
            </w:pPr>
            <w:r>
              <w:rPr>
                <w:rFonts w:ascii="Arial" w:eastAsia="Times New Roman" w:hAnsi="Arial"/>
                <w:sz w:val="18"/>
                <w:lang w:eastAsia="ko-KR"/>
              </w:rPr>
              <w:t>i</w:t>
            </w:r>
            <w:r w:rsidR="00D90191" w:rsidRPr="00D90191">
              <w:rPr>
                <w:rFonts w:ascii="Arial" w:eastAsia="Times New Roman" w:hAnsi="Arial"/>
                <w:sz w:val="18"/>
                <w:lang w:eastAsia="ko-KR"/>
              </w:rPr>
              <w:t>gnore</w:t>
            </w:r>
          </w:p>
        </w:tc>
      </w:tr>
      <w:tr w:rsidR="00B41663" w:rsidRPr="00D90191" w14:paraId="55EBBB09" w14:textId="77777777" w:rsidTr="00B41663">
        <w:trPr>
          <w:ins w:id="215" w:author="Huawei" w:date="2024-01-31T19:5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02D8" w14:textId="382CA9F7" w:rsidR="00B41663" w:rsidRPr="00D90191" w:rsidRDefault="00E14E52" w:rsidP="000B4A76">
            <w:pPr>
              <w:widowControl w:val="0"/>
              <w:spacing w:after="0"/>
              <w:rPr>
                <w:ins w:id="216" w:author="Huawei" w:date="2024-01-31T19:51:00Z"/>
                <w:rFonts w:ascii="Arial" w:eastAsia="Times New Roman" w:hAnsi="Arial"/>
                <w:sz w:val="18"/>
                <w:lang w:eastAsia="ko-KR"/>
              </w:rPr>
            </w:pPr>
            <w:bookmarkStart w:id="217" w:name="_Hlk157682468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proofErr w:type="spellStart"/>
            <w:ins w:id="218" w:author="Huawei" w:date="2024-02-05T19:17:00Z">
              <w:r>
                <w:rPr>
                  <w:rFonts w:ascii="Arial" w:eastAsia="Times New Roman" w:hAnsi="Arial"/>
                  <w:sz w:val="18"/>
                  <w:lang w:eastAsia="ko-KR"/>
                </w:rPr>
                <w:t>e</w:t>
              </w:r>
            </w:ins>
            <w:ins w:id="219" w:author="Huawei" w:date="2024-02-01T12:20:00Z">
              <w:r w:rsidR="009E0F6F" w:rsidRPr="009E0F6F">
                <w:rPr>
                  <w:rFonts w:ascii="Arial" w:eastAsia="Times New Roman" w:hAnsi="Arial"/>
                  <w:sz w:val="18"/>
                  <w:lang w:eastAsia="ko-KR"/>
                </w:rPr>
                <w:t>ffectiveMeasWindowConfig</w:t>
              </w:r>
            </w:ins>
            <w:bookmarkEnd w:id="217"/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EF03" w14:textId="77777777" w:rsidR="00B41663" w:rsidRPr="00D90191" w:rsidRDefault="00B41663" w:rsidP="000B4A76">
            <w:pPr>
              <w:widowControl w:val="0"/>
              <w:spacing w:after="0"/>
              <w:rPr>
                <w:ins w:id="220" w:author="Huawei" w:date="2024-01-31T19:51:00Z"/>
                <w:rFonts w:ascii="Arial" w:eastAsia="Times New Roman" w:hAnsi="Arial"/>
                <w:sz w:val="18"/>
                <w:lang w:eastAsia="ko-KR"/>
              </w:rPr>
            </w:pPr>
            <w:ins w:id="221" w:author="Huawei" w:date="2024-01-31T19:51:00Z">
              <w:r w:rsidRPr="00D90191">
                <w:rPr>
                  <w:rFonts w:ascii="Arial" w:eastAsia="Times New Roman" w:hAnsi="Arial"/>
                  <w:sz w:val="18"/>
                  <w:lang w:eastAsia="ko-KR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1810" w14:textId="77777777" w:rsidR="00B41663" w:rsidRPr="00D90191" w:rsidRDefault="00B41663" w:rsidP="000B4A76">
            <w:pPr>
              <w:widowControl w:val="0"/>
              <w:spacing w:after="0"/>
              <w:rPr>
                <w:ins w:id="222" w:author="Huawei" w:date="2024-01-31T19:51:00Z"/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ECB7" w14:textId="77777777" w:rsidR="00B41663" w:rsidRPr="00D90191" w:rsidRDefault="00B41663" w:rsidP="000B4A76">
            <w:pPr>
              <w:widowControl w:val="0"/>
              <w:spacing w:after="0"/>
              <w:rPr>
                <w:ins w:id="223" w:author="Huawei" w:date="2024-01-31T19:51:00Z"/>
                <w:rFonts w:ascii="Arial" w:eastAsia="Yu Mincho" w:hAnsi="Arial"/>
                <w:sz w:val="18"/>
                <w:lang w:eastAsia="ko-KR"/>
              </w:rPr>
            </w:pPr>
            <w:ins w:id="224" w:author="Huawei" w:date="2024-01-31T19:51:00Z">
              <w:r w:rsidRPr="00B41663">
                <w:rPr>
                  <w:rFonts w:ascii="Arial" w:eastAsia="Yu Mincho" w:hAnsi="Arial"/>
                  <w:sz w:val="18"/>
                  <w:lang w:eastAsia="ko-KR"/>
                </w:rPr>
                <w:t>OCTET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E638" w14:textId="701643E2" w:rsidR="00B41663" w:rsidRPr="00D90191" w:rsidRDefault="00B41663" w:rsidP="000B4A76">
            <w:pPr>
              <w:widowControl w:val="0"/>
              <w:spacing w:after="0"/>
              <w:rPr>
                <w:ins w:id="225" w:author="Huawei" w:date="2024-01-31T19:51:00Z"/>
                <w:rFonts w:ascii="Arial" w:eastAsia="Times New Roman" w:hAnsi="Arial"/>
                <w:sz w:val="18"/>
                <w:lang w:eastAsia="ko-KR"/>
              </w:rPr>
            </w:pPr>
            <w:ins w:id="226" w:author="Huawei" w:date="2024-01-31T19:51:00Z">
              <w:r w:rsidRPr="00D90191">
                <w:rPr>
                  <w:rFonts w:ascii="Arial" w:eastAsia="Times New Roman" w:hAnsi="Arial"/>
                  <w:sz w:val="18"/>
                  <w:lang w:eastAsia="ko-KR"/>
                </w:rPr>
                <w:t xml:space="preserve">Includes the </w:t>
              </w:r>
            </w:ins>
            <w:proofErr w:type="spellStart"/>
            <w:ins w:id="227" w:author="Huawei" w:date="2024-02-01T12:20:00Z">
              <w:r w:rsidR="009E0F6F" w:rsidRPr="009E0F6F">
                <w:rPr>
                  <w:rFonts w:ascii="Arial" w:eastAsia="Times New Roman" w:hAnsi="Arial"/>
                  <w:i/>
                  <w:sz w:val="18"/>
                  <w:lang w:eastAsia="ko-KR"/>
                </w:rPr>
                <w:t>effectiveMeasWindowConfig</w:t>
              </w:r>
            </w:ins>
            <w:proofErr w:type="spellEnd"/>
            <w:ins w:id="228" w:author="Huawei" w:date="2024-01-31T19:51:00Z">
              <w:r w:rsidRPr="00D90191">
                <w:rPr>
                  <w:rFonts w:ascii="Arial" w:eastAsia="Times New Roman" w:hAnsi="Arial"/>
                  <w:sz w:val="18"/>
                  <w:lang w:eastAsia="ko-KR"/>
                </w:rPr>
                <w:t xml:space="preserve"> contained in the </w:t>
              </w:r>
              <w:proofErr w:type="spellStart"/>
              <w:r w:rsidRPr="009E0F6F">
                <w:rPr>
                  <w:rFonts w:ascii="Arial" w:eastAsia="Times New Roman" w:hAnsi="Arial"/>
                  <w:i/>
                  <w:sz w:val="18"/>
                  <w:lang w:eastAsia="ko-KR"/>
                </w:rPr>
                <w:t>MeasConfig</w:t>
              </w:r>
              <w:proofErr w:type="spellEnd"/>
              <w:r w:rsidRPr="00B41663">
                <w:rPr>
                  <w:rFonts w:ascii="Arial" w:eastAsia="Times New Roman" w:hAnsi="Arial"/>
                  <w:sz w:val="18"/>
                  <w:lang w:eastAsia="ko-KR"/>
                </w:rPr>
                <w:t xml:space="preserve"> </w:t>
              </w:r>
              <w:r w:rsidRPr="005822CB">
                <w:rPr>
                  <w:rFonts w:ascii="Arial" w:eastAsia="Times New Roman" w:hAnsi="Arial"/>
                  <w:sz w:val="18"/>
                  <w:lang w:eastAsia="ko-KR"/>
                </w:rPr>
                <w:t>IE</w:t>
              </w:r>
              <w:r w:rsidRPr="00B41663">
                <w:rPr>
                  <w:rFonts w:ascii="Arial" w:eastAsia="Times New Roman" w:hAnsi="Arial"/>
                  <w:sz w:val="18"/>
                  <w:lang w:eastAsia="ko-KR"/>
                </w:rPr>
                <w:t>, as specified in TS 38.331 [8].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E5F5" w14:textId="77777777" w:rsidR="00B41663" w:rsidRPr="00D90191" w:rsidRDefault="00B41663" w:rsidP="000B4A76">
            <w:pPr>
              <w:widowControl w:val="0"/>
              <w:spacing w:after="0"/>
              <w:jc w:val="center"/>
              <w:rPr>
                <w:ins w:id="229" w:author="Huawei" w:date="2024-01-31T19:51:00Z"/>
                <w:rFonts w:ascii="Arial" w:eastAsia="Malgun Gothic" w:hAnsi="Arial"/>
                <w:sz w:val="18"/>
                <w:lang w:eastAsia="ko-KR"/>
              </w:rPr>
            </w:pPr>
            <w:ins w:id="230" w:author="Huawei" w:date="2024-01-31T19:51:00Z">
              <w:r w:rsidRPr="00B41663">
                <w:rPr>
                  <w:rFonts w:ascii="Arial" w:eastAsia="Malgun Gothic" w:hAnsi="Arial" w:hint="eastAsia"/>
                  <w:sz w:val="18"/>
                  <w:lang w:eastAsia="ko-KR"/>
                </w:rPr>
                <w:t>Y</w:t>
              </w:r>
              <w:r w:rsidRPr="00B41663">
                <w:rPr>
                  <w:rFonts w:ascii="Arial" w:eastAsia="Malgun Gothic" w:hAnsi="Arial"/>
                  <w:sz w:val="18"/>
                  <w:lang w:eastAsia="ko-KR"/>
                </w:rPr>
                <w:t>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CC55" w14:textId="77777777" w:rsidR="00B41663" w:rsidRPr="00D90191" w:rsidRDefault="00B41663" w:rsidP="000B4A76">
            <w:pPr>
              <w:widowControl w:val="0"/>
              <w:spacing w:after="0"/>
              <w:jc w:val="center"/>
              <w:rPr>
                <w:ins w:id="231" w:author="Huawei" w:date="2024-01-31T19:51:00Z"/>
                <w:rFonts w:ascii="Arial" w:eastAsia="Times New Roman" w:hAnsi="Arial"/>
                <w:sz w:val="18"/>
                <w:lang w:eastAsia="ko-KR"/>
              </w:rPr>
            </w:pPr>
            <w:ins w:id="232" w:author="Huawei" w:date="2024-01-31T19:51:00Z">
              <w:r w:rsidRPr="00D90191">
                <w:rPr>
                  <w:rFonts w:ascii="Arial" w:eastAsia="Times New Roman" w:hAnsi="Arial"/>
                  <w:sz w:val="18"/>
                  <w:lang w:eastAsia="ko-KR"/>
                </w:rPr>
                <w:t>ignore</w:t>
              </w:r>
            </w:ins>
          </w:p>
        </w:tc>
      </w:tr>
    </w:tbl>
    <w:p w14:paraId="429F9F9F" w14:textId="3BE46517" w:rsidR="00A56B2C" w:rsidRDefault="00A56B2C" w:rsidP="001B50DB">
      <w:pPr>
        <w:pStyle w:val="B1"/>
        <w:ind w:left="0" w:firstLine="0"/>
      </w:pPr>
    </w:p>
    <w:p w14:paraId="4407007E" w14:textId="5BAAB325" w:rsidR="00C828CF" w:rsidRDefault="00C828CF" w:rsidP="001B50DB">
      <w:pPr>
        <w:pStyle w:val="B1"/>
        <w:ind w:left="0" w:firstLine="0"/>
      </w:pPr>
    </w:p>
    <w:p w14:paraId="3EA77652" w14:textId="39730680" w:rsidR="00C828CF" w:rsidRDefault="00C828CF" w:rsidP="001B50DB">
      <w:pPr>
        <w:pStyle w:val="B1"/>
        <w:ind w:left="0" w:firstLine="0"/>
      </w:pPr>
    </w:p>
    <w:p w14:paraId="0CCD26C2" w14:textId="3554942E" w:rsidR="00C828CF" w:rsidRDefault="00C828CF">
      <w:pPr>
        <w:overflowPunct/>
        <w:autoSpaceDE/>
        <w:autoSpaceDN/>
        <w:adjustRightInd/>
        <w:spacing w:after="0"/>
        <w:textAlignment w:val="auto"/>
      </w:pPr>
      <w:r>
        <w:br w:type="page"/>
      </w:r>
    </w:p>
    <w:p w14:paraId="05D78616" w14:textId="77777777" w:rsidR="00C828CF" w:rsidRDefault="00C828CF" w:rsidP="001B50DB">
      <w:pPr>
        <w:pStyle w:val="B1"/>
        <w:ind w:left="0" w:firstLine="0"/>
        <w:sectPr w:rsidR="00C828CF" w:rsidSect="00D90191">
          <w:headerReference w:type="even" r:id="rId15"/>
          <w:headerReference w:type="default" r:id="rId16"/>
          <w:head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16B1C5C2" w14:textId="77777777" w:rsidR="00337B0D" w:rsidRPr="00EA5FA7" w:rsidRDefault="00337B0D" w:rsidP="00337B0D">
      <w:pPr>
        <w:pStyle w:val="Heading3"/>
      </w:pPr>
      <w:bookmarkStart w:id="233" w:name="_Toc20956003"/>
      <w:bookmarkStart w:id="234" w:name="_Toc29893129"/>
      <w:bookmarkStart w:id="235" w:name="_Toc36557066"/>
      <w:bookmarkStart w:id="236" w:name="_Toc45832586"/>
      <w:bookmarkStart w:id="237" w:name="_Toc51763908"/>
      <w:bookmarkStart w:id="238" w:name="_Toc64449080"/>
      <w:bookmarkStart w:id="239" w:name="_Toc66289739"/>
      <w:bookmarkStart w:id="240" w:name="_Toc74154852"/>
      <w:bookmarkStart w:id="241" w:name="_Toc81383596"/>
      <w:bookmarkStart w:id="242" w:name="_Toc88658230"/>
      <w:bookmarkStart w:id="243" w:name="_Toc97911142"/>
      <w:bookmarkStart w:id="244" w:name="_Toc99038966"/>
      <w:bookmarkStart w:id="245" w:name="_Toc99731229"/>
      <w:bookmarkStart w:id="246" w:name="_Toc105511364"/>
      <w:bookmarkStart w:id="247" w:name="_Toc105927896"/>
      <w:bookmarkStart w:id="248" w:name="_Toc106110436"/>
      <w:bookmarkStart w:id="249" w:name="_Toc113835878"/>
      <w:bookmarkStart w:id="250" w:name="_Toc120124734"/>
      <w:bookmarkStart w:id="251" w:name="_Toc155981126"/>
      <w:r w:rsidRPr="00EA5FA7">
        <w:lastRenderedPageBreak/>
        <w:t>9.4.5</w:t>
      </w:r>
      <w:r w:rsidRPr="00EA5FA7">
        <w:tab/>
        <w:t>Information Element Definitions</w:t>
      </w:r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</w:p>
    <w:p w14:paraId="3CFC5CA6" w14:textId="77777777" w:rsidR="00337B0D" w:rsidRPr="00EA5FA7" w:rsidRDefault="00337B0D" w:rsidP="00337B0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387B167C" w14:textId="77777777" w:rsidR="00337B0D" w:rsidRPr="00EA5FA7" w:rsidRDefault="00337B0D" w:rsidP="00337B0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51A6624" w14:textId="77777777" w:rsidR="00337B0D" w:rsidRPr="00EA5FA7" w:rsidRDefault="00337B0D" w:rsidP="00337B0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0CD5DC7" w14:textId="77777777" w:rsidR="00337B0D" w:rsidRPr="00EA5FA7" w:rsidRDefault="00337B0D" w:rsidP="00337B0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Information Element Definitions</w:t>
      </w:r>
    </w:p>
    <w:p w14:paraId="219367F2" w14:textId="77777777" w:rsidR="00337B0D" w:rsidRPr="00EA5FA7" w:rsidRDefault="00337B0D" w:rsidP="00337B0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F0781C9" w14:textId="77777777" w:rsidR="00337B0D" w:rsidRPr="00EA5FA7" w:rsidRDefault="00337B0D" w:rsidP="00337B0D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8C568EE" w14:textId="2C76FAC5" w:rsidR="00C828CF" w:rsidRDefault="00C828CF" w:rsidP="001B50DB">
      <w:pPr>
        <w:pStyle w:val="B1"/>
        <w:ind w:left="0" w:firstLine="0"/>
      </w:pPr>
    </w:p>
    <w:p w14:paraId="39B292B2" w14:textId="77777777" w:rsidR="00F03940" w:rsidRPr="00CE63E2" w:rsidRDefault="00F03940" w:rsidP="00F03940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3226E234" w14:textId="77777777" w:rsidR="00624E2F" w:rsidRDefault="00624E2F" w:rsidP="00624E2F">
      <w:pPr>
        <w:pStyle w:val="PL"/>
      </w:pPr>
      <w:r>
        <w:rPr>
          <w:snapToGrid w:val="0"/>
        </w:rPr>
        <w:tab/>
        <w:t>id-</w:t>
      </w:r>
      <w:r>
        <w:t>T</w:t>
      </w:r>
      <w:r w:rsidRPr="00962B3F">
        <w:t>woPHRModeSCG</w:t>
      </w:r>
      <w:r>
        <w:t>,</w:t>
      </w:r>
    </w:p>
    <w:p w14:paraId="18C0B298" w14:textId="77777777" w:rsidR="00624E2F" w:rsidRDefault="00624E2F" w:rsidP="00624E2F">
      <w:pPr>
        <w:pStyle w:val="PL"/>
      </w:pPr>
      <w:r>
        <w:tab/>
        <w:t>id-</w:t>
      </w:r>
      <w:r w:rsidRPr="00997F76">
        <w:t>ncd-SSB-RedCapInitialBWP-SDT</w:t>
      </w:r>
      <w:r>
        <w:t>,</w:t>
      </w:r>
    </w:p>
    <w:p w14:paraId="3390328F" w14:textId="77777777" w:rsidR="00624E2F" w:rsidRDefault="00624E2F" w:rsidP="00624E2F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rFonts w:hint="eastAsia"/>
          <w:snapToGrid w:val="0"/>
        </w:rPr>
        <w:t>n</w:t>
      </w:r>
      <w:r>
        <w:rPr>
          <w:snapToGrid w:val="0"/>
        </w:rPr>
        <w:t>rofSymbolsExt</w:t>
      </w:r>
      <w:r w:rsidRPr="00765A67">
        <w:rPr>
          <w:snapToGrid w:val="0"/>
        </w:rPr>
        <w:t>ended</w:t>
      </w:r>
      <w:r>
        <w:rPr>
          <w:snapToGrid w:val="0"/>
        </w:rPr>
        <w:t>,</w:t>
      </w:r>
    </w:p>
    <w:p w14:paraId="3DF05A69" w14:textId="77777777" w:rsidR="00624E2F" w:rsidRDefault="00624E2F" w:rsidP="00624E2F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i</w:t>
      </w:r>
      <w:r>
        <w:rPr>
          <w:snapToGrid w:val="0"/>
        </w:rPr>
        <w:t>d-repetitionFactorExt</w:t>
      </w:r>
      <w:r w:rsidRPr="00765A67">
        <w:rPr>
          <w:snapToGrid w:val="0"/>
        </w:rPr>
        <w:t>ended</w:t>
      </w:r>
      <w:r>
        <w:rPr>
          <w:snapToGrid w:val="0"/>
        </w:rPr>
        <w:t>,</w:t>
      </w:r>
    </w:p>
    <w:p w14:paraId="48C94C67" w14:textId="77777777" w:rsidR="00624E2F" w:rsidRDefault="00624E2F" w:rsidP="00624E2F">
      <w:pPr>
        <w:pStyle w:val="PL"/>
        <w:rPr>
          <w:snapToGrid w:val="0"/>
        </w:rPr>
      </w:pPr>
      <w:r>
        <w:rPr>
          <w:snapToGrid w:val="0"/>
        </w:rPr>
        <w:tab/>
      </w:r>
      <w:r w:rsidRPr="00DA6E85">
        <w:rPr>
          <w:snapToGrid w:val="0"/>
        </w:rPr>
        <w:t>id-</w:t>
      </w:r>
      <w:r>
        <w:rPr>
          <w:snapToGrid w:val="0"/>
        </w:rPr>
        <w:t>startRBHopping,</w:t>
      </w:r>
    </w:p>
    <w:p w14:paraId="6D84F896" w14:textId="77777777" w:rsidR="00624E2F" w:rsidRDefault="00624E2F" w:rsidP="00624E2F">
      <w:pPr>
        <w:pStyle w:val="PL"/>
        <w:rPr>
          <w:snapToGrid w:val="0"/>
        </w:rPr>
      </w:pPr>
      <w:r>
        <w:rPr>
          <w:snapToGrid w:val="0"/>
        </w:rPr>
        <w:tab/>
      </w:r>
      <w:r w:rsidRPr="00DA6E85">
        <w:rPr>
          <w:snapToGrid w:val="0"/>
        </w:rPr>
        <w:t>id-</w:t>
      </w:r>
      <w:r>
        <w:rPr>
          <w:snapToGrid w:val="0"/>
        </w:rPr>
        <w:t>startRBIndex,</w:t>
      </w:r>
    </w:p>
    <w:p w14:paraId="21418549" w14:textId="77777777" w:rsidR="00624E2F" w:rsidRDefault="00624E2F" w:rsidP="00624E2F">
      <w:pPr>
        <w:pStyle w:val="PL"/>
        <w:rPr>
          <w:snapToGrid w:val="0"/>
        </w:rPr>
      </w:pPr>
      <w:r>
        <w:rPr>
          <w:snapToGrid w:val="0"/>
        </w:rPr>
        <w:tab/>
        <w:t>id-t</w:t>
      </w:r>
      <w:r w:rsidRPr="00112909">
        <w:rPr>
          <w:snapToGrid w:val="0"/>
        </w:rPr>
        <w:t>ransmissionCom</w:t>
      </w:r>
      <w:r>
        <w:rPr>
          <w:snapToGrid w:val="0"/>
        </w:rPr>
        <w:t>bn8,</w:t>
      </w:r>
    </w:p>
    <w:p w14:paraId="69A2FF7C" w14:textId="77777777" w:rsidR="00624E2F" w:rsidRPr="00877D4F" w:rsidRDefault="00624E2F" w:rsidP="00624E2F">
      <w:pPr>
        <w:pStyle w:val="PL"/>
        <w:rPr>
          <w:snapToGrid w:val="0"/>
        </w:rPr>
      </w:pPr>
      <w:r w:rsidRPr="00877D4F">
        <w:rPr>
          <w:snapToGrid w:val="0"/>
        </w:rPr>
        <w:tab/>
        <w:t>id-ServCellInfoList,</w:t>
      </w:r>
    </w:p>
    <w:p w14:paraId="2D301A34" w14:textId="77777777" w:rsidR="00624E2F" w:rsidRDefault="00624E2F" w:rsidP="00624E2F">
      <w:pPr>
        <w:pStyle w:val="PL"/>
      </w:pPr>
      <w:r w:rsidRPr="00644324">
        <w:tab/>
        <w:t>id-Preconfigured-measurement-GAP-Request,</w:t>
      </w:r>
    </w:p>
    <w:p w14:paraId="296A14C9" w14:textId="77777777" w:rsidR="00624E2F" w:rsidRDefault="00624E2F" w:rsidP="00624E2F">
      <w:pPr>
        <w:pStyle w:val="PL"/>
        <w:rPr>
          <w:snapToGrid w:val="0"/>
        </w:rPr>
      </w:pPr>
      <w:r>
        <w:tab/>
        <w:t>id-BWP-Id,</w:t>
      </w:r>
    </w:p>
    <w:p w14:paraId="65AC18F7" w14:textId="77777777" w:rsidR="00624E2F" w:rsidRDefault="00624E2F" w:rsidP="00624E2F">
      <w:pPr>
        <w:pStyle w:val="PL"/>
        <w:rPr>
          <w:snapToGrid w:val="0"/>
        </w:rPr>
      </w:pPr>
      <w:r>
        <w:rPr>
          <w:rFonts w:hint="eastAsia"/>
          <w:snapToGrid w:val="0"/>
        </w:rPr>
        <w:tab/>
      </w:r>
      <w:r>
        <w:t>id-ExtendedResourceSymbolOffset</w:t>
      </w:r>
      <w:r>
        <w:rPr>
          <w:rFonts w:hint="eastAsia"/>
        </w:rPr>
        <w:t>,</w:t>
      </w:r>
    </w:p>
    <w:p w14:paraId="1646B38B" w14:textId="77777777" w:rsidR="00624E2F" w:rsidRDefault="00624E2F" w:rsidP="00624E2F">
      <w:pPr>
        <w:pStyle w:val="PL"/>
        <w:rPr>
          <w:snapToGrid w:val="0"/>
        </w:rPr>
      </w:pPr>
      <w:r>
        <w:rPr>
          <w:snapToGrid w:val="0"/>
        </w:rPr>
        <w:tab/>
        <w:t>id-MusimCapabilityRestrictionIndication,</w:t>
      </w:r>
    </w:p>
    <w:p w14:paraId="31629FFB" w14:textId="77777777" w:rsidR="00624E2F" w:rsidRPr="00644324" w:rsidRDefault="00624E2F" w:rsidP="00624E2F">
      <w:pPr>
        <w:pStyle w:val="PL"/>
      </w:pPr>
      <w:r>
        <w:rPr>
          <w:rFonts w:hint="eastAsia"/>
          <w:snapToGrid w:val="0"/>
        </w:rPr>
        <w:tab/>
        <w:t>id-duplicationIndication,</w:t>
      </w:r>
    </w:p>
    <w:p w14:paraId="2FA03AC6" w14:textId="77777777" w:rsidR="00624E2F" w:rsidRPr="0030753D" w:rsidRDefault="00624E2F" w:rsidP="00624E2F">
      <w:pPr>
        <w:pStyle w:val="PL"/>
      </w:pPr>
      <w:r w:rsidRPr="004118CE">
        <w:rPr>
          <w:snapToGrid w:val="0"/>
        </w:rPr>
        <w:tab/>
      </w:r>
      <w:r w:rsidRPr="0030753D">
        <w:t>id-dRB-List,</w:t>
      </w:r>
    </w:p>
    <w:p w14:paraId="30FB888F" w14:textId="77777777" w:rsidR="00624E2F" w:rsidRDefault="00624E2F" w:rsidP="00624E2F">
      <w:pPr>
        <w:pStyle w:val="PL"/>
        <w:rPr>
          <w:rFonts w:cs="Courier New"/>
          <w:szCs w:val="16"/>
        </w:rPr>
      </w:pPr>
      <w:bookmarkStart w:id="252" w:name="_Hlk148540007"/>
      <w:r>
        <w:rPr>
          <w:rFonts w:cs="Courier New"/>
          <w:szCs w:val="16"/>
        </w:rPr>
        <w:tab/>
      </w:r>
      <w:r w:rsidRPr="006842C3">
        <w:rPr>
          <w:rFonts w:cs="Courier New"/>
          <w:szCs w:val="16"/>
        </w:rPr>
        <w:t>id-</w:t>
      </w:r>
      <w:r>
        <w:rPr>
          <w:rFonts w:cs="Courier New"/>
          <w:szCs w:val="16"/>
        </w:rPr>
        <w:t>C</w:t>
      </w:r>
      <w:r w:rsidRPr="00823C0B">
        <w:rPr>
          <w:rFonts w:cs="Courier New"/>
          <w:szCs w:val="16"/>
        </w:rPr>
        <w:t>hannelOccupancyTimePercentage</w:t>
      </w:r>
      <w:r>
        <w:rPr>
          <w:rFonts w:cs="Courier New"/>
          <w:szCs w:val="16"/>
        </w:rPr>
        <w:t>U</w:t>
      </w:r>
      <w:r w:rsidRPr="00823C0B">
        <w:rPr>
          <w:rFonts w:cs="Courier New"/>
          <w:szCs w:val="16"/>
        </w:rPr>
        <w:t>L</w:t>
      </w:r>
      <w:r>
        <w:rPr>
          <w:rFonts w:cs="Courier New"/>
          <w:szCs w:val="16"/>
        </w:rPr>
        <w:t>,</w:t>
      </w:r>
    </w:p>
    <w:p w14:paraId="3CB2AC7E" w14:textId="77777777" w:rsidR="00624E2F" w:rsidRDefault="00624E2F" w:rsidP="00624E2F">
      <w:pPr>
        <w:pStyle w:val="PL"/>
      </w:pPr>
      <w:r>
        <w:rPr>
          <w:rFonts w:cs="Courier New"/>
          <w:szCs w:val="16"/>
        </w:rPr>
        <w:tab/>
      </w:r>
      <w:r>
        <w:rPr>
          <w:rFonts w:cs="Courier New" w:hint="eastAsia"/>
          <w:szCs w:val="16"/>
        </w:rPr>
        <w:t>id-RadioResourceStatusNR-U,</w:t>
      </w:r>
    </w:p>
    <w:p w14:paraId="2D902FBF" w14:textId="77777777" w:rsidR="00624E2F" w:rsidRDefault="00624E2F" w:rsidP="00624E2F">
      <w:pPr>
        <w:pStyle w:val="PL"/>
        <w:rPr>
          <w:snapToGrid w:val="0"/>
        </w:rPr>
      </w:pPr>
      <w:r>
        <w:rPr>
          <w:snapToGrid w:val="0"/>
        </w:rPr>
        <w:tab/>
      </w:r>
      <w:r w:rsidRPr="001D2E49">
        <w:rPr>
          <w:noProof w:val="0"/>
          <w:snapToGrid w:val="0"/>
        </w:rPr>
        <w:t>id-</w:t>
      </w:r>
      <w:r w:rsidRPr="001D57D3">
        <w:rPr>
          <w:rFonts w:cs="Arial"/>
          <w:lang w:eastAsia="ja-JP"/>
        </w:rPr>
        <w:t>FiveG</w:t>
      </w:r>
      <w:r>
        <w:rPr>
          <w:rFonts w:cs="Arial"/>
          <w:lang w:eastAsia="ja-JP"/>
        </w:rPr>
        <w:t>-</w:t>
      </w:r>
      <w:r w:rsidRPr="001D57D3">
        <w:rPr>
          <w:rFonts w:cs="Arial"/>
          <w:lang w:eastAsia="ja-JP"/>
        </w:rPr>
        <w:t>ProSe</w:t>
      </w:r>
      <w:r>
        <w:rPr>
          <w:rFonts w:cs="Arial"/>
          <w:lang w:eastAsia="ja-JP"/>
        </w:rPr>
        <w:t>Layer2</w:t>
      </w:r>
      <w:r w:rsidRPr="001D57D3">
        <w:rPr>
          <w:rFonts w:cs="Arial"/>
          <w:lang w:eastAsia="ja-JP"/>
        </w:rPr>
        <w:t>Multipath</w:t>
      </w:r>
      <w:r>
        <w:rPr>
          <w:rFonts w:cs="Arial"/>
          <w:lang w:eastAsia="ja-JP"/>
        </w:rPr>
        <w:t>,</w:t>
      </w:r>
    </w:p>
    <w:p w14:paraId="0F84814A" w14:textId="77777777" w:rsidR="00624E2F" w:rsidRPr="00CB7859" w:rsidRDefault="00624E2F" w:rsidP="00624E2F">
      <w:pPr>
        <w:pStyle w:val="PL"/>
        <w:rPr>
          <w:snapToGrid w:val="0"/>
        </w:rPr>
      </w:pPr>
      <w:r w:rsidRPr="00CB7859">
        <w:rPr>
          <w:snapToGrid w:val="0"/>
        </w:rPr>
        <w:tab/>
        <w:t>id-FiveG-ProSeLayer2UEtoUERelay,</w:t>
      </w:r>
    </w:p>
    <w:p w14:paraId="6960B19F" w14:textId="77777777" w:rsidR="00624E2F" w:rsidRDefault="00624E2F" w:rsidP="00624E2F">
      <w:pPr>
        <w:pStyle w:val="PL"/>
        <w:rPr>
          <w:rFonts w:cs="Courier New"/>
          <w:szCs w:val="16"/>
        </w:rPr>
      </w:pPr>
      <w:r w:rsidRPr="00CB7859">
        <w:rPr>
          <w:snapToGrid w:val="0"/>
        </w:rPr>
        <w:tab/>
        <w:t>id-</w:t>
      </w:r>
      <w:r>
        <w:rPr>
          <w:snapToGrid w:val="0"/>
        </w:rPr>
        <w:t>FiveG-ProSeLayer2UEtoUERemote</w:t>
      </w:r>
      <w:r w:rsidRPr="00CB7859">
        <w:rPr>
          <w:snapToGrid w:val="0"/>
        </w:rPr>
        <w:t>,</w:t>
      </w:r>
    </w:p>
    <w:bookmarkEnd w:id="252"/>
    <w:p w14:paraId="3D8B1460" w14:textId="77777777" w:rsidR="00624E2F" w:rsidRDefault="00624E2F" w:rsidP="00624E2F">
      <w:pPr>
        <w:pStyle w:val="PL"/>
        <w:rPr>
          <w:rFonts w:eastAsia="MS Mincho" w:cs="Arial"/>
        </w:rPr>
      </w:pPr>
      <w:r>
        <w:rPr>
          <w:snapToGrid w:val="0"/>
        </w:rPr>
        <w:tab/>
      </w:r>
      <w:r>
        <w:rPr>
          <w:rFonts w:eastAsia="MS Mincho" w:cs="Arial"/>
        </w:rPr>
        <w:t>id-TSCTrafficCharacteristicsFeedback,</w:t>
      </w:r>
    </w:p>
    <w:p w14:paraId="1B998B22" w14:textId="77777777" w:rsidR="00624E2F" w:rsidRDefault="00624E2F" w:rsidP="00624E2F">
      <w:pPr>
        <w:pStyle w:val="PL"/>
        <w:rPr>
          <w:snapToGrid w:val="0"/>
        </w:rPr>
      </w:pPr>
      <w:r>
        <w:rPr>
          <w:snapToGrid w:val="0"/>
        </w:rPr>
        <w:tab/>
        <w:t>id-RANfeedbacktype,</w:t>
      </w:r>
    </w:p>
    <w:p w14:paraId="6C7B4C2C" w14:textId="77777777" w:rsidR="00624E2F" w:rsidRDefault="00624E2F" w:rsidP="00624E2F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rFonts w:cs="Courier New"/>
          <w:szCs w:val="22"/>
        </w:rPr>
        <w:t>Mobile-TRP-LocationInformation</w:t>
      </w:r>
      <w:r>
        <w:rPr>
          <w:snapToGrid w:val="0"/>
        </w:rPr>
        <w:t>,</w:t>
      </w:r>
    </w:p>
    <w:p w14:paraId="5126365C" w14:textId="77777777" w:rsidR="00624E2F" w:rsidRDefault="00624E2F" w:rsidP="00624E2F">
      <w:pPr>
        <w:pStyle w:val="PL"/>
      </w:pPr>
      <w:r>
        <w:tab/>
      </w:r>
      <w:r>
        <w:rPr>
          <w:snapToGrid w:val="0"/>
        </w:rPr>
        <w:t>id-Mobile-IAB-MT-UE-ID,</w:t>
      </w:r>
    </w:p>
    <w:p w14:paraId="4200435C" w14:textId="77777777" w:rsidR="00624E2F" w:rsidRPr="00E53D33" w:rsidRDefault="00624E2F" w:rsidP="00624E2F">
      <w:pPr>
        <w:pStyle w:val="PL"/>
        <w:rPr>
          <w:snapToGrid w:val="0"/>
        </w:rPr>
      </w:pPr>
      <w:r>
        <w:rPr>
          <w:snapToGrid w:val="0"/>
        </w:rPr>
        <w:tab/>
        <w:t>id-Mobile</w:t>
      </w:r>
      <w:r>
        <w:t>AccessPointLocation</w:t>
      </w:r>
      <w:r>
        <w:rPr>
          <w:snapToGrid w:val="0"/>
        </w:rPr>
        <w:t>,</w:t>
      </w:r>
    </w:p>
    <w:p w14:paraId="1F24F565" w14:textId="77777777" w:rsidR="00624E2F" w:rsidRPr="00FD0FDA" w:rsidRDefault="00624E2F" w:rsidP="00624E2F">
      <w:pPr>
        <w:pStyle w:val="PL"/>
        <w:rPr>
          <w:snapToGrid w:val="0"/>
        </w:rPr>
      </w:pPr>
      <w:r w:rsidRPr="00E53D33">
        <w:rPr>
          <w:snapToGrid w:val="0"/>
        </w:rPr>
        <w:tab/>
        <w:t>id-SIBX-message,</w:t>
      </w:r>
    </w:p>
    <w:p w14:paraId="67E6D66A" w14:textId="77777777" w:rsidR="00624E2F" w:rsidRPr="0095544F" w:rsidRDefault="00624E2F" w:rsidP="00624E2F">
      <w:pPr>
        <w:pStyle w:val="PL"/>
        <w:rPr>
          <w:snapToGrid w:val="0"/>
        </w:rPr>
      </w:pPr>
      <w:r w:rsidRPr="0095544F">
        <w:rPr>
          <w:snapToGrid w:val="0"/>
        </w:rPr>
        <w:tab/>
        <w:t>id-PDUSetQoSParameters,</w:t>
      </w:r>
    </w:p>
    <w:p w14:paraId="1DBC9F97" w14:textId="77777777" w:rsidR="00624E2F" w:rsidRPr="0095544F" w:rsidRDefault="00624E2F" w:rsidP="00624E2F">
      <w:pPr>
        <w:pStyle w:val="PL"/>
        <w:rPr>
          <w:snapToGrid w:val="0"/>
        </w:rPr>
      </w:pPr>
      <w:r w:rsidRPr="0095544F">
        <w:rPr>
          <w:snapToGrid w:val="0"/>
        </w:rPr>
        <w:tab/>
        <w:t>id-N6JitterInformation,</w:t>
      </w:r>
    </w:p>
    <w:p w14:paraId="684319BA" w14:textId="77777777" w:rsidR="00624E2F" w:rsidRPr="0095544F" w:rsidRDefault="00624E2F" w:rsidP="00624E2F">
      <w:pPr>
        <w:pStyle w:val="PL"/>
        <w:rPr>
          <w:snapToGrid w:val="0"/>
        </w:rPr>
      </w:pPr>
      <w:r w:rsidRPr="0095544F">
        <w:rPr>
          <w:snapToGrid w:val="0"/>
        </w:rPr>
        <w:tab/>
      </w:r>
      <w:r>
        <w:rPr>
          <w:snapToGrid w:val="0"/>
        </w:rPr>
        <w:t>id-ECNMarkingorCongestionInformationReportingRequest</w:t>
      </w:r>
      <w:r w:rsidRPr="0095544F">
        <w:rPr>
          <w:snapToGrid w:val="0"/>
        </w:rPr>
        <w:t>,</w:t>
      </w:r>
    </w:p>
    <w:p w14:paraId="713EE569" w14:textId="77777777" w:rsidR="00624E2F" w:rsidRPr="0095544F" w:rsidRDefault="00624E2F" w:rsidP="00624E2F">
      <w:pPr>
        <w:pStyle w:val="PL"/>
        <w:rPr>
          <w:snapToGrid w:val="0"/>
        </w:rPr>
      </w:pPr>
      <w:r w:rsidRPr="0095544F">
        <w:rPr>
          <w:snapToGrid w:val="0"/>
        </w:rPr>
        <w:tab/>
      </w:r>
      <w:r>
        <w:rPr>
          <w:snapToGrid w:val="0"/>
        </w:rPr>
        <w:t>id-ECNMarkingorCongestionInformationReportingStatus</w:t>
      </w:r>
      <w:r w:rsidRPr="0095544F">
        <w:rPr>
          <w:snapToGrid w:val="0"/>
        </w:rPr>
        <w:t>,</w:t>
      </w:r>
    </w:p>
    <w:p w14:paraId="14F3DC1E" w14:textId="77777777" w:rsidR="00624E2F" w:rsidRDefault="00624E2F" w:rsidP="00624E2F">
      <w:pPr>
        <w:pStyle w:val="PL"/>
        <w:rPr>
          <w:rFonts w:eastAsia="Malgun Gothic"/>
        </w:rPr>
      </w:pPr>
      <w:r>
        <w:rPr>
          <w:snapToGrid w:val="0"/>
        </w:rPr>
        <w:tab/>
        <w:t>id-</w:t>
      </w:r>
      <w:r>
        <w:rPr>
          <w:rFonts w:eastAsia="Malgun Gothic"/>
        </w:rPr>
        <w:t>E</w:t>
      </w:r>
      <w:r w:rsidRPr="005E3B3B">
        <w:rPr>
          <w:rFonts w:eastAsia="Malgun Gothic"/>
        </w:rPr>
        <w:t>Redcap-Bcast-Information</w:t>
      </w:r>
      <w:r>
        <w:rPr>
          <w:rFonts w:eastAsia="Malgun Gothic"/>
        </w:rPr>
        <w:t>,</w:t>
      </w:r>
    </w:p>
    <w:p w14:paraId="6A501ED2" w14:textId="77777777" w:rsidR="00624E2F" w:rsidRDefault="00624E2F" w:rsidP="00624E2F">
      <w:pPr>
        <w:pStyle w:val="PL"/>
        <w:rPr>
          <w:snapToGrid w:val="0"/>
        </w:rPr>
      </w:pPr>
      <w:r>
        <w:rPr>
          <w:snapToGrid w:val="0"/>
        </w:rPr>
        <w:tab/>
        <w:t>id-</w:t>
      </w:r>
      <w:r w:rsidRPr="006B4CD2">
        <w:rPr>
          <w:snapToGrid w:val="0"/>
        </w:rPr>
        <w:t>NeedFor</w:t>
      </w:r>
      <w:r>
        <w:rPr>
          <w:snapToGrid w:val="0"/>
        </w:rPr>
        <w:t>Interruption</w:t>
      </w:r>
      <w:r w:rsidRPr="006B4CD2">
        <w:rPr>
          <w:snapToGrid w:val="0"/>
        </w:rPr>
        <w:t>InfoNR</w:t>
      </w:r>
      <w:r>
        <w:rPr>
          <w:snapToGrid w:val="0"/>
        </w:rPr>
        <w:t>,</w:t>
      </w:r>
    </w:p>
    <w:p w14:paraId="1EBB59C6" w14:textId="5AA033E9" w:rsidR="00624E2F" w:rsidRDefault="00624E2F" w:rsidP="00624E2F">
      <w:pPr>
        <w:pStyle w:val="PL"/>
        <w:rPr>
          <w:ins w:id="253" w:author="Huawei" w:date="2024-01-31T19:58:00Z"/>
          <w:snapToGrid w:val="0"/>
        </w:rPr>
      </w:pPr>
      <w:r>
        <w:rPr>
          <w:snapToGrid w:val="0"/>
        </w:rPr>
        <w:tab/>
      </w:r>
      <w:r w:rsidRPr="0004403D">
        <w:rPr>
          <w:snapToGrid w:val="0"/>
        </w:rPr>
        <w:t>id-LTMCells-ToBeReleased-Item</w:t>
      </w:r>
      <w:r>
        <w:rPr>
          <w:snapToGrid w:val="0"/>
        </w:rPr>
        <w:t>,</w:t>
      </w:r>
    </w:p>
    <w:p w14:paraId="4EF45EE4" w14:textId="4F82E593" w:rsidR="0039504F" w:rsidRDefault="0039504F" w:rsidP="00624E2F">
      <w:pPr>
        <w:pStyle w:val="PL"/>
        <w:rPr>
          <w:snapToGrid w:val="0"/>
        </w:rPr>
      </w:pPr>
      <w:ins w:id="254" w:author="Huawei" w:date="2024-01-31T19:58:00Z">
        <w:r>
          <w:rPr>
            <w:rFonts w:eastAsia="等线"/>
          </w:rPr>
          <w:tab/>
        </w:r>
        <w:r w:rsidRPr="0030753D">
          <w:rPr>
            <w:rFonts w:eastAsia="等线"/>
          </w:rPr>
          <w:t>id-</w:t>
        </w:r>
      </w:ins>
      <w:ins w:id="255" w:author="Huawei" w:date="2024-02-05T19:18:00Z">
        <w:r w:rsidR="00857EE7">
          <w:rPr>
            <w:rFonts w:eastAsia="等线"/>
          </w:rPr>
          <w:t>e</w:t>
        </w:r>
      </w:ins>
      <w:ins w:id="256" w:author="Huawei" w:date="2024-02-01T12:20:00Z">
        <w:r w:rsidR="009E0F6F" w:rsidRPr="009E0F6F">
          <w:rPr>
            <w:rFonts w:eastAsia="等线"/>
          </w:rPr>
          <w:t>ffectiveMeasWindowConfig</w:t>
        </w:r>
      </w:ins>
      <w:ins w:id="257" w:author="Huawei" w:date="2024-01-31T19:58:00Z">
        <w:r>
          <w:rPr>
            <w:rFonts w:eastAsia="等线"/>
          </w:rPr>
          <w:t>,</w:t>
        </w:r>
      </w:ins>
    </w:p>
    <w:p w14:paraId="146FC199" w14:textId="77777777" w:rsidR="00624E2F" w:rsidRPr="00877D4F" w:rsidRDefault="00624E2F" w:rsidP="00624E2F">
      <w:pPr>
        <w:pStyle w:val="PL"/>
        <w:rPr>
          <w:snapToGrid w:val="0"/>
        </w:rPr>
      </w:pPr>
      <w:r w:rsidRPr="00877D4F">
        <w:rPr>
          <w:snapToGrid w:val="0"/>
        </w:rPr>
        <w:tab/>
        <w:t>maxNRARFCN,</w:t>
      </w:r>
    </w:p>
    <w:p w14:paraId="1E62B4B2" w14:textId="77777777" w:rsidR="00624E2F" w:rsidRPr="0030753D" w:rsidRDefault="00624E2F" w:rsidP="00624E2F">
      <w:pPr>
        <w:pStyle w:val="PL"/>
      </w:pPr>
      <w:r w:rsidRPr="0030753D">
        <w:tab/>
        <w:t>maxnoofErrors,</w:t>
      </w:r>
    </w:p>
    <w:p w14:paraId="4BBAC749" w14:textId="77777777" w:rsidR="00624E2F" w:rsidRPr="00AE04CB" w:rsidRDefault="00624E2F" w:rsidP="00624E2F">
      <w:pPr>
        <w:pStyle w:val="PL"/>
        <w:rPr>
          <w:snapToGrid w:val="0"/>
          <w:lang w:val="sv-SE"/>
        </w:rPr>
      </w:pPr>
      <w:r w:rsidRPr="00AE04CB">
        <w:rPr>
          <w:noProof w:val="0"/>
          <w:snapToGrid w:val="0"/>
          <w:lang w:val="sv-SE"/>
        </w:rPr>
        <w:tab/>
        <w:t>maxnoofBPLMNs</w:t>
      </w:r>
      <w:r w:rsidRPr="00AE04CB">
        <w:rPr>
          <w:snapToGrid w:val="0"/>
          <w:lang w:val="sv-SE"/>
        </w:rPr>
        <w:t>,</w:t>
      </w:r>
    </w:p>
    <w:p w14:paraId="577C2551" w14:textId="77777777" w:rsidR="00624E2F" w:rsidRPr="00AE04CB" w:rsidRDefault="00624E2F" w:rsidP="00624E2F">
      <w:pPr>
        <w:pStyle w:val="PL"/>
        <w:rPr>
          <w:snapToGrid w:val="0"/>
          <w:lang w:val="sv-SE"/>
        </w:rPr>
      </w:pPr>
      <w:r w:rsidRPr="00AE04CB">
        <w:rPr>
          <w:snapToGrid w:val="0"/>
          <w:lang w:val="sv-SE"/>
        </w:rPr>
        <w:tab/>
      </w:r>
      <w:r w:rsidRPr="00AE04CB">
        <w:rPr>
          <w:noProof w:val="0"/>
          <w:lang w:val="sv-SE"/>
        </w:rPr>
        <w:t>maxnoofBPLMNsNR,</w:t>
      </w:r>
    </w:p>
    <w:p w14:paraId="50B0808C" w14:textId="77777777" w:rsidR="00624E2F" w:rsidRPr="00AE04CB" w:rsidRDefault="00624E2F" w:rsidP="00624E2F">
      <w:pPr>
        <w:pStyle w:val="PL"/>
        <w:rPr>
          <w:snapToGrid w:val="0"/>
          <w:lang w:val="sv-SE"/>
        </w:rPr>
      </w:pPr>
      <w:r w:rsidRPr="00AE04CB">
        <w:rPr>
          <w:snapToGrid w:val="0"/>
          <w:lang w:val="sv-SE"/>
        </w:rPr>
        <w:tab/>
        <w:t>maxnoofDLUPTNLInformation,</w:t>
      </w:r>
    </w:p>
    <w:p w14:paraId="6B7F269D" w14:textId="74BAE826" w:rsidR="00397246" w:rsidRPr="001E1900" w:rsidRDefault="00397246" w:rsidP="001B50DB">
      <w:pPr>
        <w:pStyle w:val="B1"/>
        <w:ind w:left="0" w:firstLine="0"/>
        <w:rPr>
          <w:lang w:val="sv-SE"/>
        </w:rPr>
      </w:pPr>
    </w:p>
    <w:p w14:paraId="75A37485" w14:textId="77777777" w:rsidR="00F03940" w:rsidRPr="00CE63E2" w:rsidRDefault="00F03940" w:rsidP="00F03940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6391E993" w14:textId="77777777" w:rsidR="001E1900" w:rsidRDefault="001E1900" w:rsidP="001E1900">
      <w:pPr>
        <w:pStyle w:val="PL"/>
      </w:pPr>
      <w:r>
        <w:t>DU-RX-MT-TX-Extend ::= ENUMERATED {supported, not-supported, supported-and-FDM-required, ...}</w:t>
      </w:r>
    </w:p>
    <w:p w14:paraId="6FBA8E7B" w14:textId="77777777" w:rsidR="001E1900" w:rsidRDefault="001E1900" w:rsidP="001E1900">
      <w:pPr>
        <w:pStyle w:val="PL"/>
      </w:pPr>
    </w:p>
    <w:p w14:paraId="62F8FBF8" w14:textId="77777777" w:rsidR="001E1900" w:rsidRDefault="001E1900" w:rsidP="001E1900">
      <w:pPr>
        <w:pStyle w:val="PL"/>
      </w:pPr>
      <w:r>
        <w:t>DU-TX-MT-RX-Extend ::= ENUMERATED {supported, not-supported, supported-and-FDM-required, ...}</w:t>
      </w:r>
    </w:p>
    <w:p w14:paraId="04E73988" w14:textId="77777777" w:rsidR="001E1900" w:rsidRDefault="001E1900" w:rsidP="001E1900">
      <w:pPr>
        <w:pStyle w:val="PL"/>
        <w:rPr>
          <w:noProof w:val="0"/>
          <w:snapToGrid w:val="0"/>
        </w:rPr>
      </w:pPr>
    </w:p>
    <w:p w14:paraId="3596C11E" w14:textId="77777777" w:rsidR="001E1900" w:rsidRPr="00EA5FA7" w:rsidRDefault="001E1900" w:rsidP="001E1900">
      <w:pPr>
        <w:pStyle w:val="PL"/>
        <w:rPr>
          <w:noProof w:val="0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DUtoCURRCInformation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SEQUENCE {</w:t>
      </w:r>
    </w:p>
    <w:p w14:paraId="737B63E7" w14:textId="77777777" w:rsidR="001E1900" w:rsidRPr="00EA5FA7" w:rsidRDefault="001E1900" w:rsidP="001E19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cellGroupConfig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CellGroupConfig</w:t>
      </w:r>
      <w:proofErr w:type="spellEnd"/>
      <w:r w:rsidRPr="00EA5FA7">
        <w:rPr>
          <w:noProof w:val="0"/>
          <w:snapToGrid w:val="0"/>
        </w:rPr>
        <w:t>,</w:t>
      </w:r>
    </w:p>
    <w:p w14:paraId="5FB4841C" w14:textId="77777777" w:rsidR="001E1900" w:rsidRPr="00EA5FA7" w:rsidRDefault="001E1900" w:rsidP="001E1900">
      <w:pPr>
        <w:pStyle w:val="PL"/>
        <w:rPr>
          <w:snapToGrid w:val="0"/>
        </w:rPr>
      </w:pPr>
      <w:r w:rsidRPr="00EA5FA7">
        <w:rPr>
          <w:snapToGrid w:val="0"/>
        </w:rPr>
        <w:tab/>
        <w:t>measGapConfig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MeasGapConfig</w:t>
      </w:r>
      <w:r w:rsidRPr="00EA5FA7">
        <w:rPr>
          <w:snapToGrid w:val="0"/>
        </w:rPr>
        <w:tab/>
        <w:t>OPTIONAL,</w:t>
      </w:r>
    </w:p>
    <w:p w14:paraId="2B3D154B" w14:textId="77777777" w:rsidR="001E1900" w:rsidRPr="00EA5FA7" w:rsidRDefault="001E1900" w:rsidP="001E1900">
      <w:pPr>
        <w:pStyle w:val="PL"/>
        <w:rPr>
          <w:snapToGrid w:val="0"/>
        </w:rPr>
      </w:pPr>
      <w:r w:rsidRPr="00EA5FA7">
        <w:rPr>
          <w:snapToGrid w:val="0"/>
        </w:rPr>
        <w:tab/>
        <w:t>requestedP-MaxFR1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OCTET STRING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OPTIONAL,</w:t>
      </w:r>
    </w:p>
    <w:p w14:paraId="6166A008" w14:textId="77777777" w:rsidR="001E1900" w:rsidRPr="00EA5FA7" w:rsidRDefault="001E1900" w:rsidP="001E19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iE</w:t>
      </w:r>
      <w:proofErr w:type="spellEnd"/>
      <w:r w:rsidRPr="00EA5FA7">
        <w:rPr>
          <w:noProof w:val="0"/>
          <w:snapToGrid w:val="0"/>
        </w:rPr>
        <w:t>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ProtocolExtensionContainer</w:t>
      </w:r>
      <w:proofErr w:type="spellEnd"/>
      <w:r w:rsidRPr="00EA5FA7">
        <w:rPr>
          <w:noProof w:val="0"/>
          <w:snapToGrid w:val="0"/>
        </w:rPr>
        <w:t xml:space="preserve"> </w:t>
      </w:r>
      <w:proofErr w:type="gramStart"/>
      <w:r w:rsidRPr="00EA5FA7">
        <w:rPr>
          <w:noProof w:val="0"/>
          <w:snapToGrid w:val="0"/>
        </w:rPr>
        <w:t>{ {</w:t>
      </w:r>
      <w:proofErr w:type="gramEnd"/>
      <w:r w:rsidRPr="00EA5FA7">
        <w:rPr>
          <w:noProof w:val="0"/>
          <w:snapToGrid w:val="0"/>
        </w:rPr>
        <w:t xml:space="preserve"> </w:t>
      </w:r>
      <w:proofErr w:type="spellStart"/>
      <w:r w:rsidRPr="00EA5FA7">
        <w:rPr>
          <w:noProof w:val="0"/>
          <w:snapToGrid w:val="0"/>
        </w:rPr>
        <w:t>DUtoCURRCInformation-ExtIEs</w:t>
      </w:r>
      <w:proofErr w:type="spellEnd"/>
      <w:r w:rsidRPr="00EA5FA7">
        <w:rPr>
          <w:noProof w:val="0"/>
          <w:snapToGrid w:val="0"/>
        </w:rPr>
        <w:t>} } OPTIONAL,</w:t>
      </w:r>
    </w:p>
    <w:p w14:paraId="39163F2E" w14:textId="77777777" w:rsidR="001E1900" w:rsidRPr="00D96CB4" w:rsidRDefault="001E1900" w:rsidP="001E1900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...</w:t>
      </w:r>
    </w:p>
    <w:p w14:paraId="25828D3F" w14:textId="77777777" w:rsidR="001E1900" w:rsidRPr="00D96CB4" w:rsidRDefault="001E1900" w:rsidP="001E1900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}</w:t>
      </w:r>
    </w:p>
    <w:p w14:paraId="1C7172F2" w14:textId="77777777" w:rsidR="001E1900" w:rsidRPr="00D96CB4" w:rsidRDefault="001E1900" w:rsidP="001E1900">
      <w:pPr>
        <w:pStyle w:val="PL"/>
        <w:rPr>
          <w:noProof w:val="0"/>
          <w:snapToGrid w:val="0"/>
          <w:lang w:val="fr-FR"/>
        </w:rPr>
      </w:pPr>
    </w:p>
    <w:p w14:paraId="47536536" w14:textId="77777777" w:rsidR="001E1900" w:rsidRPr="00D96CB4" w:rsidRDefault="001E1900" w:rsidP="001E1900">
      <w:pPr>
        <w:pStyle w:val="PL"/>
        <w:rPr>
          <w:noProof w:val="0"/>
          <w:snapToGrid w:val="0"/>
          <w:lang w:val="fr-FR"/>
        </w:rPr>
      </w:pPr>
      <w:proofErr w:type="spellStart"/>
      <w:r w:rsidRPr="00D96CB4">
        <w:rPr>
          <w:noProof w:val="0"/>
          <w:snapToGrid w:val="0"/>
          <w:lang w:val="fr-FR"/>
        </w:rPr>
        <w:t>DUtoCURRCInformation-ExtIEs</w:t>
      </w:r>
      <w:proofErr w:type="spellEnd"/>
      <w:r w:rsidRPr="00D96CB4">
        <w:rPr>
          <w:noProof w:val="0"/>
          <w:snapToGrid w:val="0"/>
          <w:lang w:val="fr-FR"/>
        </w:rPr>
        <w:t xml:space="preserve"> F1AP-PROTOCOL-</w:t>
      </w:r>
      <w:proofErr w:type="gramStart"/>
      <w:r w:rsidRPr="00D96CB4">
        <w:rPr>
          <w:noProof w:val="0"/>
          <w:snapToGrid w:val="0"/>
          <w:lang w:val="fr-FR"/>
        </w:rPr>
        <w:t>EXTENSION ::</w:t>
      </w:r>
      <w:proofErr w:type="gramEnd"/>
      <w:r w:rsidRPr="00D96CB4">
        <w:rPr>
          <w:noProof w:val="0"/>
          <w:snapToGrid w:val="0"/>
          <w:lang w:val="fr-FR"/>
        </w:rPr>
        <w:t>= {</w:t>
      </w:r>
    </w:p>
    <w:p w14:paraId="655EA467" w14:textId="77777777" w:rsidR="001E1900" w:rsidRPr="00EA5FA7" w:rsidRDefault="001E1900" w:rsidP="001E1900">
      <w:pPr>
        <w:pStyle w:val="PL"/>
      </w:pPr>
      <w:r w:rsidRPr="00D96CB4">
        <w:rPr>
          <w:lang w:val="fr-FR"/>
        </w:rPr>
        <w:tab/>
      </w:r>
      <w:r w:rsidRPr="00EA5FA7">
        <w:t>{ ID id-DRX-LongCycleStartOffset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EXTENSION DRX-LongCycleStartOffset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</w:t>
      </w:r>
      <w:r w:rsidRPr="00EA5FA7">
        <w:rPr>
          <w:noProof w:val="0"/>
          <w:snapToGrid w:val="0"/>
        </w:rPr>
        <w:t>|</w:t>
      </w:r>
    </w:p>
    <w:p w14:paraId="7AD5F0CF" w14:textId="77777777" w:rsidR="001E1900" w:rsidRPr="00EA5FA7" w:rsidRDefault="001E1900" w:rsidP="001E1900">
      <w:pPr>
        <w:pStyle w:val="PL"/>
        <w:rPr>
          <w:snapToGrid w:val="0"/>
        </w:rPr>
      </w:pPr>
      <w:r w:rsidRPr="00EA5FA7">
        <w:rPr>
          <w:snapToGrid w:val="0"/>
        </w:rPr>
        <w:tab/>
        <w:t>{ ID id-SelectedBandCombinationIndex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SelectedBandCombinationIndex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EA5FA7">
        <w:rPr>
          <w:noProof w:val="0"/>
          <w:snapToGrid w:val="0"/>
        </w:rPr>
        <w:t>|</w:t>
      </w:r>
    </w:p>
    <w:p w14:paraId="7C843CE4" w14:textId="77777777" w:rsidR="001E1900" w:rsidRPr="00EA5FA7" w:rsidRDefault="001E1900" w:rsidP="001E1900">
      <w:pPr>
        <w:pStyle w:val="PL"/>
        <w:rPr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snapToGrid w:val="0"/>
        </w:rPr>
        <w:t>{ ID id-SelectedFeatureSetEntryIndex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SelectedFeatureSetEntryIndex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}|</w:t>
      </w:r>
    </w:p>
    <w:p w14:paraId="7820F53B" w14:textId="77777777" w:rsidR="001E1900" w:rsidRPr="00EA5FA7" w:rsidRDefault="001E1900" w:rsidP="001E1900">
      <w:pPr>
        <w:pStyle w:val="PL"/>
      </w:pPr>
      <w:r w:rsidRPr="00EA5FA7">
        <w:rPr>
          <w:snapToGrid w:val="0"/>
        </w:rPr>
        <w:tab/>
        <w:t>{ ID id-Ph-InfoSCG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Ph-InfoSCG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}|</w:t>
      </w:r>
    </w:p>
    <w:p w14:paraId="236CC2C2" w14:textId="77777777" w:rsidR="001E1900" w:rsidRPr="00EA5FA7" w:rsidRDefault="001E1900" w:rsidP="001E1900">
      <w:pPr>
        <w:pStyle w:val="PL"/>
        <w:rPr>
          <w:snapToGrid w:val="0"/>
        </w:rPr>
      </w:pPr>
      <w:r w:rsidRPr="00EA5FA7">
        <w:rPr>
          <w:snapToGrid w:val="0"/>
        </w:rPr>
        <w:tab/>
        <w:t>{ ID id-RequestedBandCombinationIndex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RequestedBandCombinationIndex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EA5FA7">
        <w:rPr>
          <w:noProof w:val="0"/>
          <w:snapToGrid w:val="0"/>
        </w:rPr>
        <w:t>|</w:t>
      </w:r>
    </w:p>
    <w:p w14:paraId="1E785CBA" w14:textId="77777777" w:rsidR="001E1900" w:rsidRPr="00EA5FA7" w:rsidRDefault="001E1900" w:rsidP="001E1900">
      <w:pPr>
        <w:pStyle w:val="PL"/>
      </w:pPr>
      <w:r w:rsidRPr="00EA5FA7">
        <w:rPr>
          <w:noProof w:val="0"/>
          <w:snapToGrid w:val="0"/>
        </w:rPr>
        <w:tab/>
      </w:r>
      <w:r w:rsidRPr="00EA5FA7">
        <w:rPr>
          <w:snapToGrid w:val="0"/>
        </w:rPr>
        <w:t>{ ID id-RequestedFeatureSetEntryIndex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RequestedFeatureSetEntryIndex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}|</w:t>
      </w:r>
    </w:p>
    <w:p w14:paraId="0A8A13A8" w14:textId="77777777" w:rsidR="001E1900" w:rsidRPr="00EA5FA7" w:rsidRDefault="001E1900" w:rsidP="001E1900">
      <w:pPr>
        <w:pStyle w:val="PL"/>
      </w:pPr>
      <w:r w:rsidRPr="00EA5FA7">
        <w:tab/>
        <w:t>{ ID id-DRX-Config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EXTENSION DRX-Config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</w:t>
      </w:r>
      <w:r w:rsidRPr="00EA5FA7">
        <w:rPr>
          <w:rFonts w:hint="eastAsia"/>
          <w:snapToGrid w:val="0"/>
        </w:rPr>
        <w:t>|</w:t>
      </w:r>
    </w:p>
    <w:p w14:paraId="6E20BD77" w14:textId="77777777" w:rsidR="001E1900" w:rsidRPr="00EA5FA7" w:rsidRDefault="001E1900" w:rsidP="001E1900">
      <w:pPr>
        <w:pStyle w:val="PL"/>
      </w:pPr>
      <w:r w:rsidRPr="00EA5FA7">
        <w:rPr>
          <w:snapToGrid w:val="0"/>
        </w:rPr>
        <w:tab/>
        <w:t>{ ID id-PDCCH</w:t>
      </w:r>
      <w:r w:rsidRPr="00EA5FA7">
        <w:rPr>
          <w:rFonts w:hint="eastAsia"/>
          <w:snapToGrid w:val="0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PDCCH</w:t>
      </w:r>
      <w:r w:rsidRPr="00EA5FA7">
        <w:rPr>
          <w:rFonts w:hint="eastAsia"/>
          <w:snapToGrid w:val="0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EA5FA7">
        <w:rPr>
          <w:rFonts w:hint="eastAsia"/>
          <w:snapToGrid w:val="0"/>
        </w:rPr>
        <w:t>|</w:t>
      </w:r>
    </w:p>
    <w:p w14:paraId="7911693A" w14:textId="77777777" w:rsidR="001E1900" w:rsidRPr="00EA5FA7" w:rsidRDefault="001E1900" w:rsidP="001E1900">
      <w:pPr>
        <w:pStyle w:val="PL"/>
      </w:pPr>
      <w:r w:rsidRPr="00EA5FA7">
        <w:rPr>
          <w:snapToGrid w:val="0"/>
        </w:rPr>
        <w:tab/>
        <w:t>{ ID id-</w:t>
      </w:r>
      <w:r w:rsidRPr="00EA5FA7">
        <w:rPr>
          <w:rFonts w:hint="eastAsia"/>
          <w:snapToGrid w:val="0"/>
        </w:rPr>
        <w:t>Requested-</w:t>
      </w:r>
      <w:r w:rsidRPr="00EA5FA7">
        <w:rPr>
          <w:snapToGrid w:val="0"/>
        </w:rPr>
        <w:t>PDCCH</w:t>
      </w:r>
      <w:r w:rsidRPr="00EA5FA7">
        <w:rPr>
          <w:rFonts w:hint="eastAsia"/>
          <w:snapToGrid w:val="0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 xml:space="preserve">EXTENSION </w:t>
      </w:r>
      <w:r w:rsidRPr="00EA5FA7">
        <w:rPr>
          <w:rFonts w:hint="eastAsia"/>
          <w:snapToGrid w:val="0"/>
        </w:rPr>
        <w:t>Requested-</w:t>
      </w:r>
      <w:r w:rsidRPr="00EA5FA7">
        <w:rPr>
          <w:snapToGrid w:val="0"/>
        </w:rPr>
        <w:t>PDCCH</w:t>
      </w:r>
      <w:r w:rsidRPr="00EA5FA7">
        <w:rPr>
          <w:rFonts w:hint="eastAsia"/>
          <w:snapToGrid w:val="0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  <w:t>PRESENCE optional }</w:t>
      </w:r>
      <w:r w:rsidRPr="00EA5FA7">
        <w:rPr>
          <w:rFonts w:hint="eastAsia"/>
          <w:snapToGrid w:val="0"/>
        </w:rPr>
        <w:t>|</w:t>
      </w:r>
    </w:p>
    <w:p w14:paraId="2BFEBE99" w14:textId="77777777" w:rsidR="001E1900" w:rsidRPr="00EA5FA7" w:rsidRDefault="001E1900" w:rsidP="001E1900">
      <w:pPr>
        <w:pStyle w:val="PL"/>
        <w:rPr>
          <w:snapToGrid w:val="0"/>
        </w:rPr>
      </w:pPr>
      <w:r w:rsidRPr="00EA5FA7">
        <w:rPr>
          <w:snapToGrid w:val="0"/>
        </w:rPr>
        <w:tab/>
        <w:t>{ ID id-Ph-Info</w:t>
      </w:r>
      <w:r w:rsidRPr="00EA5FA7">
        <w:rPr>
          <w:rFonts w:hint="eastAsia"/>
          <w:snapToGrid w:val="0"/>
        </w:rPr>
        <w:t>M</w:t>
      </w:r>
      <w:r w:rsidRPr="00EA5FA7">
        <w:rPr>
          <w:snapToGrid w:val="0"/>
        </w:rPr>
        <w:t>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Ph-Info</w:t>
      </w:r>
      <w:r w:rsidRPr="00EA5FA7">
        <w:rPr>
          <w:rFonts w:hint="eastAsia"/>
          <w:snapToGrid w:val="0"/>
        </w:rPr>
        <w:t>M</w:t>
      </w:r>
      <w:r w:rsidRPr="00EA5FA7">
        <w:rPr>
          <w:snapToGrid w:val="0"/>
        </w:rPr>
        <w:t>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}|</w:t>
      </w:r>
    </w:p>
    <w:p w14:paraId="66E2B60B" w14:textId="77777777" w:rsidR="001E1900" w:rsidRPr="006A7576" w:rsidRDefault="001E1900" w:rsidP="001E1900">
      <w:pPr>
        <w:pStyle w:val="PL"/>
        <w:rPr>
          <w:snapToGrid w:val="0"/>
        </w:rPr>
      </w:pPr>
      <w:r w:rsidRPr="00EA5FA7">
        <w:rPr>
          <w:snapToGrid w:val="0"/>
        </w:rPr>
        <w:tab/>
        <w:t>{ ID id-MeasGapSharingConfig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MeasGapSharingConfig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6A7576">
        <w:rPr>
          <w:snapToGrid w:val="0"/>
        </w:rPr>
        <w:t>|</w:t>
      </w:r>
    </w:p>
    <w:p w14:paraId="226EA242" w14:textId="77777777" w:rsidR="001E1900" w:rsidRPr="006A7576" w:rsidRDefault="001E1900" w:rsidP="001E1900">
      <w:pPr>
        <w:pStyle w:val="PL"/>
        <w:rPr>
          <w:snapToGrid w:val="0"/>
        </w:rPr>
      </w:pPr>
      <w:r w:rsidRPr="006A7576">
        <w:rPr>
          <w:snapToGrid w:val="0"/>
        </w:rPr>
        <w:tab/>
        <w:t>{ ID id-SL-PHY-MAC-RLC-Config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EXTENSION SL-PHY-MAC-RLC-Config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095384CA" w14:textId="77777777" w:rsidR="001E1900" w:rsidRDefault="001E1900" w:rsidP="001E1900">
      <w:pPr>
        <w:pStyle w:val="PL"/>
        <w:rPr>
          <w:snapToGrid w:val="0"/>
        </w:rPr>
      </w:pPr>
      <w:r w:rsidRPr="006A7576">
        <w:rPr>
          <w:snapToGrid w:val="0"/>
        </w:rPr>
        <w:tab/>
        <w:t>{ ID id-SL-ConfigDedicatedEUTRA</w:t>
      </w:r>
      <w:r>
        <w:rPr>
          <w:snapToGrid w:val="0"/>
        </w:rPr>
        <w:t>-Info</w:t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EXTENSION SL-ConfigDedicatedEUTRA</w:t>
      </w:r>
      <w:r>
        <w:rPr>
          <w:snapToGrid w:val="0"/>
        </w:rPr>
        <w:t>-Info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6419DF72" w14:textId="77777777" w:rsidR="001E1900" w:rsidRPr="00A7218A" w:rsidRDefault="001E1900" w:rsidP="001E1900">
      <w:pPr>
        <w:pStyle w:val="PL"/>
      </w:pPr>
      <w:r w:rsidRPr="004531F7">
        <w:rPr>
          <w:snapToGrid w:val="0"/>
        </w:rPr>
        <w:tab/>
        <w:t>{ ID id-RequestedP-MaxFR2</w:t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 w:rsidRPr="004531F7">
        <w:rPr>
          <w:snapToGrid w:val="0"/>
        </w:rPr>
        <w:tab/>
        <w:t>CRITICALITY ignore</w:t>
      </w:r>
      <w:r w:rsidRPr="004531F7">
        <w:rPr>
          <w:snapToGrid w:val="0"/>
        </w:rPr>
        <w:tab/>
        <w:t>EXTENSION RequestedP-MaxFR2</w:t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 w:rsidRPr="004531F7">
        <w:rPr>
          <w:snapToGrid w:val="0"/>
        </w:rPr>
        <w:tab/>
        <w:t>PRESENCE optional }</w:t>
      </w:r>
      <w:r w:rsidRPr="007F64A7">
        <w:rPr>
          <w:snapToGrid w:val="0"/>
        </w:rPr>
        <w:t>|</w:t>
      </w:r>
    </w:p>
    <w:p w14:paraId="4F9DFCBE" w14:textId="77777777" w:rsidR="001E1900" w:rsidRDefault="001E1900" w:rsidP="001E1900">
      <w:pPr>
        <w:pStyle w:val="PL"/>
        <w:rPr>
          <w:snapToGrid w:val="0"/>
        </w:rPr>
      </w:pPr>
      <w:r w:rsidRPr="00F408BA">
        <w:rPr>
          <w:snapToGrid w:val="0"/>
        </w:rPr>
        <w:tab/>
        <w:t>{ ID id-</w:t>
      </w:r>
      <w:r w:rsidRPr="00973021">
        <w:rPr>
          <w:snapToGrid w:val="0"/>
          <w:lang w:eastAsia="en-US"/>
        </w:rPr>
        <w:t>SDT-MAC-PHY-CG-Config</w:t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  <w:t>CRITICALITY ignore</w:t>
      </w:r>
      <w:r w:rsidRPr="00F408BA">
        <w:rPr>
          <w:snapToGrid w:val="0"/>
        </w:rPr>
        <w:tab/>
        <w:t xml:space="preserve">EXTENSION </w:t>
      </w:r>
      <w:r w:rsidRPr="00973021">
        <w:rPr>
          <w:snapToGrid w:val="0"/>
          <w:lang w:eastAsia="en-US"/>
        </w:rPr>
        <w:t>SDT-MAC-PHY-CG-Config</w:t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>
        <w:rPr>
          <w:snapToGrid w:val="0"/>
        </w:rPr>
        <w:tab/>
      </w:r>
      <w:r w:rsidRPr="00F408BA">
        <w:rPr>
          <w:snapToGrid w:val="0"/>
        </w:rPr>
        <w:t>PRESENCE optional }</w:t>
      </w:r>
      <w:r>
        <w:rPr>
          <w:snapToGrid w:val="0"/>
        </w:rPr>
        <w:t>|</w:t>
      </w:r>
    </w:p>
    <w:p w14:paraId="7AF5E72D" w14:textId="77777777" w:rsidR="001E1900" w:rsidRDefault="001E1900" w:rsidP="001E1900">
      <w:pPr>
        <w:pStyle w:val="PL"/>
        <w:rPr>
          <w:snapToGrid w:val="0"/>
        </w:rPr>
      </w:pPr>
      <w:r>
        <w:rPr>
          <w:snapToGrid w:val="0"/>
        </w:rPr>
        <w:tab/>
      </w:r>
      <w:r w:rsidRPr="002C7DFA">
        <w:rPr>
          <w:snapToGrid w:val="0"/>
        </w:rPr>
        <w:t>{ ID id-MUSIM-GapConfig</w:t>
      </w:r>
      <w:r w:rsidRPr="002C7DFA">
        <w:rPr>
          <w:snapToGrid w:val="0"/>
        </w:rPr>
        <w:tab/>
      </w:r>
      <w:r w:rsidRPr="002C7DFA">
        <w:rPr>
          <w:snapToGrid w:val="0"/>
        </w:rPr>
        <w:tab/>
      </w:r>
      <w:r w:rsidRPr="002C7DFA">
        <w:rPr>
          <w:snapToGrid w:val="0"/>
        </w:rPr>
        <w:tab/>
      </w:r>
      <w:r w:rsidRPr="002C7DFA">
        <w:rPr>
          <w:snapToGrid w:val="0"/>
        </w:rPr>
        <w:tab/>
      </w:r>
      <w:r w:rsidRPr="002C7DFA">
        <w:rPr>
          <w:snapToGrid w:val="0"/>
        </w:rPr>
        <w:tab/>
      </w:r>
      <w:r>
        <w:rPr>
          <w:snapToGrid w:val="0"/>
        </w:rPr>
        <w:tab/>
      </w:r>
      <w:r w:rsidRPr="002C7DFA">
        <w:rPr>
          <w:snapToGrid w:val="0"/>
        </w:rPr>
        <w:t>CRITICALITY ignore</w:t>
      </w:r>
      <w:r w:rsidRPr="002C7DFA">
        <w:rPr>
          <w:snapToGrid w:val="0"/>
        </w:rPr>
        <w:tab/>
        <w:t>EXTENSION MUSIM-GapConfig</w:t>
      </w:r>
      <w:r w:rsidRPr="002C7DFA">
        <w:rPr>
          <w:snapToGrid w:val="0"/>
        </w:rPr>
        <w:tab/>
      </w:r>
      <w:r w:rsidRPr="002C7DFA">
        <w:rPr>
          <w:snapToGrid w:val="0"/>
        </w:rPr>
        <w:tab/>
      </w:r>
      <w:r w:rsidRPr="002C7DFA">
        <w:rPr>
          <w:snapToGrid w:val="0"/>
        </w:rPr>
        <w:tab/>
      </w:r>
      <w:r w:rsidRPr="002C7DFA">
        <w:rPr>
          <w:snapToGrid w:val="0"/>
        </w:rPr>
        <w:tab/>
      </w:r>
      <w:r w:rsidRPr="002C7DFA">
        <w:rPr>
          <w:snapToGrid w:val="0"/>
        </w:rPr>
        <w:tab/>
      </w:r>
      <w:r w:rsidRPr="002C7DFA">
        <w:rPr>
          <w:snapToGrid w:val="0"/>
        </w:rPr>
        <w:tab/>
      </w:r>
      <w:r w:rsidRPr="002C7DFA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46B2A79A" w14:textId="77777777" w:rsidR="001E1900" w:rsidRDefault="001E1900" w:rsidP="001E1900">
      <w:pPr>
        <w:pStyle w:val="PL"/>
        <w:rPr>
          <w:snapToGrid w:val="0"/>
        </w:rPr>
      </w:pPr>
      <w:r>
        <w:rPr>
          <w:snapToGrid w:val="0"/>
        </w:rPr>
        <w:tab/>
        <w:t>{ ID id-SL-RLC-ChannelToAddModList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SL-RLC-ChannelToAddModList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4ED49B55" w14:textId="77777777" w:rsidR="001E1900" w:rsidRDefault="001E1900" w:rsidP="001E1900">
      <w:pPr>
        <w:pStyle w:val="PL"/>
        <w:rPr>
          <w:snapToGrid w:val="0"/>
        </w:rPr>
      </w:pPr>
      <w:r w:rsidRPr="004531F7">
        <w:rPr>
          <w:snapToGrid w:val="0"/>
        </w:rPr>
        <w:tab/>
        <w:t xml:space="preserve">{ ID </w:t>
      </w:r>
      <w:r>
        <w:t>id-</w:t>
      </w:r>
      <w:r w:rsidRPr="00AE21B7">
        <w:t>InterFrequencyConfig-NoGap</w:t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 w:rsidRPr="004531F7">
        <w:rPr>
          <w:snapToGrid w:val="0"/>
        </w:rPr>
        <w:tab/>
        <w:t>CRITICALITY ignore</w:t>
      </w:r>
      <w:r w:rsidRPr="004531F7">
        <w:rPr>
          <w:snapToGrid w:val="0"/>
        </w:rPr>
        <w:tab/>
        <w:t xml:space="preserve">EXTENSION </w:t>
      </w:r>
      <w:r w:rsidRPr="00AE21B7">
        <w:t>InterFrequencyConfig-NoGap</w:t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 w:rsidRPr="004531F7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4D57E44B" w14:textId="77777777" w:rsidR="001E1900" w:rsidRDefault="001E1900" w:rsidP="001E1900">
      <w:pPr>
        <w:pStyle w:val="PL"/>
        <w:rPr>
          <w:snapToGrid w:val="0"/>
        </w:rPr>
      </w:pPr>
      <w:r w:rsidRPr="004531F7">
        <w:rPr>
          <w:snapToGrid w:val="0"/>
        </w:rPr>
        <w:tab/>
        <w:t xml:space="preserve">{ ID </w:t>
      </w:r>
      <w:r>
        <w:t>id-UL-GapFR2-Config</w:t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531F7">
        <w:rPr>
          <w:snapToGrid w:val="0"/>
        </w:rPr>
        <w:t>CRITICALITY ignore</w:t>
      </w:r>
      <w:r w:rsidRPr="004531F7">
        <w:rPr>
          <w:snapToGrid w:val="0"/>
        </w:rPr>
        <w:tab/>
        <w:t xml:space="preserve">EXTENSION </w:t>
      </w:r>
      <w:r>
        <w:rPr>
          <w:snapToGrid w:val="0"/>
        </w:rPr>
        <w:t>U</w:t>
      </w:r>
      <w:r>
        <w:t>L-GapFR2-Config</w:t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531F7">
        <w:rPr>
          <w:snapToGrid w:val="0"/>
        </w:rPr>
        <w:t>PRESENCE optional }</w:t>
      </w:r>
      <w:r>
        <w:rPr>
          <w:snapToGrid w:val="0"/>
        </w:rPr>
        <w:t>|</w:t>
      </w:r>
    </w:p>
    <w:p w14:paraId="3FDDF7F9" w14:textId="77777777" w:rsidR="001E1900" w:rsidRDefault="001E1900" w:rsidP="001E1900">
      <w:pPr>
        <w:pStyle w:val="PL"/>
        <w:rPr>
          <w:snapToGrid w:val="0"/>
        </w:rPr>
      </w:pPr>
      <w:r w:rsidRPr="004531F7">
        <w:rPr>
          <w:snapToGrid w:val="0"/>
        </w:rPr>
        <w:tab/>
        <w:t xml:space="preserve">{ ID </w:t>
      </w:r>
      <w:r>
        <w:t>id-</w:t>
      </w:r>
      <w:r w:rsidRPr="00B528AC">
        <w:t>TwoPHRModeMCG</w:t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531F7">
        <w:rPr>
          <w:snapToGrid w:val="0"/>
        </w:rPr>
        <w:t>CRITICALITY ignore</w:t>
      </w:r>
      <w:r w:rsidRPr="004531F7">
        <w:rPr>
          <w:snapToGrid w:val="0"/>
        </w:rPr>
        <w:tab/>
        <w:t xml:space="preserve">EXTENSION </w:t>
      </w:r>
      <w:r w:rsidRPr="00212D93">
        <w:t>TwoPHRMode</w:t>
      </w:r>
      <w:r>
        <w:t>MCG</w:t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531F7">
        <w:rPr>
          <w:snapToGrid w:val="0"/>
        </w:rPr>
        <w:t>PRESENCE optional }</w:t>
      </w:r>
      <w:r>
        <w:rPr>
          <w:snapToGrid w:val="0"/>
        </w:rPr>
        <w:t>|</w:t>
      </w:r>
    </w:p>
    <w:p w14:paraId="417EE66C" w14:textId="77777777" w:rsidR="001E1900" w:rsidRDefault="001E1900" w:rsidP="001E1900">
      <w:pPr>
        <w:pStyle w:val="PL"/>
        <w:rPr>
          <w:snapToGrid w:val="0"/>
        </w:rPr>
      </w:pPr>
      <w:r w:rsidRPr="004531F7">
        <w:rPr>
          <w:snapToGrid w:val="0"/>
        </w:rPr>
        <w:tab/>
        <w:t xml:space="preserve">{ ID </w:t>
      </w:r>
      <w:r>
        <w:t>id-</w:t>
      </w:r>
      <w:r w:rsidRPr="00B528AC">
        <w:t>TwoPHRMode</w:t>
      </w:r>
      <w:r>
        <w:t>S</w:t>
      </w:r>
      <w:r w:rsidRPr="00B528AC">
        <w:t>CG</w:t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531F7">
        <w:rPr>
          <w:snapToGrid w:val="0"/>
        </w:rPr>
        <w:t>CRITICALITY ignore</w:t>
      </w:r>
      <w:r w:rsidRPr="004531F7">
        <w:rPr>
          <w:snapToGrid w:val="0"/>
        </w:rPr>
        <w:tab/>
        <w:t xml:space="preserve">EXTENSION </w:t>
      </w:r>
      <w:r w:rsidRPr="00212D93">
        <w:t>TwoPHRMode</w:t>
      </w:r>
      <w:r>
        <w:t>SCG</w:t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531F7">
        <w:rPr>
          <w:snapToGrid w:val="0"/>
        </w:rPr>
        <w:t>PRESENCE optional }</w:t>
      </w:r>
      <w:r>
        <w:rPr>
          <w:snapToGrid w:val="0"/>
        </w:rPr>
        <w:t>|</w:t>
      </w:r>
    </w:p>
    <w:p w14:paraId="3C5A8458" w14:textId="77777777" w:rsidR="001E1900" w:rsidRPr="005442A7" w:rsidRDefault="001E1900" w:rsidP="001E1900">
      <w:pPr>
        <w:pStyle w:val="PL"/>
        <w:rPr>
          <w:snapToGrid w:val="0"/>
        </w:rPr>
      </w:pPr>
      <w:r w:rsidRPr="004531F7">
        <w:rPr>
          <w:snapToGrid w:val="0"/>
        </w:rPr>
        <w:tab/>
        <w:t xml:space="preserve">{ ID </w:t>
      </w:r>
      <w:r>
        <w:t>id-</w:t>
      </w:r>
      <w:r w:rsidRPr="00997F76">
        <w:t>ncd-SSB-RedCapInitialBWP-SDT</w:t>
      </w:r>
      <w:r w:rsidRPr="004531F7">
        <w:rPr>
          <w:snapToGrid w:val="0"/>
        </w:rPr>
        <w:tab/>
      </w:r>
      <w:r w:rsidRPr="004531F7">
        <w:rPr>
          <w:snapToGrid w:val="0"/>
        </w:rPr>
        <w:tab/>
        <w:t>CRITICALITY ignore</w:t>
      </w:r>
      <w:r w:rsidRPr="004531F7">
        <w:rPr>
          <w:snapToGrid w:val="0"/>
        </w:rPr>
        <w:tab/>
        <w:t xml:space="preserve">EXTENSION </w:t>
      </w:r>
      <w:r>
        <w:rPr>
          <w:snapToGrid w:val="0"/>
        </w:rPr>
        <w:t>N</w:t>
      </w:r>
      <w:r w:rsidRPr="00997F76">
        <w:t>cd-SSB-RedCapInitialBWP-SDT</w:t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 w:rsidRPr="004531F7">
        <w:rPr>
          <w:snapToGrid w:val="0"/>
        </w:rPr>
        <w:tab/>
        <w:t>PRESENCE optional }</w:t>
      </w:r>
      <w:r w:rsidRPr="005442A7">
        <w:rPr>
          <w:snapToGrid w:val="0"/>
        </w:rPr>
        <w:t>|</w:t>
      </w:r>
    </w:p>
    <w:p w14:paraId="2A03B142" w14:textId="77777777" w:rsidR="00067D7D" w:rsidRPr="005442A7" w:rsidRDefault="001E1900" w:rsidP="00067D7D">
      <w:pPr>
        <w:pStyle w:val="PL"/>
        <w:rPr>
          <w:ins w:id="258" w:author="Huawei" w:date="2024-01-31T19:55:00Z"/>
          <w:snapToGrid w:val="0"/>
        </w:rPr>
      </w:pPr>
      <w:r w:rsidRPr="005442A7">
        <w:rPr>
          <w:snapToGrid w:val="0"/>
        </w:rPr>
        <w:tab/>
      </w:r>
      <w:r w:rsidRPr="0030753D">
        <w:t xml:space="preserve">{ ID </w:t>
      </w:r>
      <w:r w:rsidRPr="0030753D">
        <w:rPr>
          <w:rFonts w:eastAsia="等线"/>
        </w:rPr>
        <w:t>id-ServCellInfoList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CRITICALITY ignore</w:t>
      </w:r>
      <w:r w:rsidRPr="0030753D">
        <w:tab/>
        <w:t xml:space="preserve">EXTENSION </w:t>
      </w:r>
      <w:r w:rsidRPr="0030753D">
        <w:rPr>
          <w:rFonts w:eastAsia="等线"/>
        </w:rPr>
        <w:t>ServCellInfoList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PRESENCE optional }</w:t>
      </w:r>
      <w:ins w:id="259" w:author="Huawei" w:date="2024-01-31T19:55:00Z">
        <w:r w:rsidR="00067D7D" w:rsidRPr="005442A7">
          <w:rPr>
            <w:snapToGrid w:val="0"/>
          </w:rPr>
          <w:t>|</w:t>
        </w:r>
      </w:ins>
    </w:p>
    <w:p w14:paraId="7793E5E7" w14:textId="1154B6CF" w:rsidR="001E1900" w:rsidRPr="00EA5FA7" w:rsidRDefault="00067D7D" w:rsidP="00067D7D">
      <w:pPr>
        <w:pStyle w:val="PL"/>
      </w:pPr>
      <w:ins w:id="260" w:author="Huawei" w:date="2024-01-31T19:55:00Z">
        <w:r w:rsidRPr="005442A7">
          <w:rPr>
            <w:snapToGrid w:val="0"/>
          </w:rPr>
          <w:tab/>
        </w:r>
        <w:r w:rsidRPr="0030753D">
          <w:t xml:space="preserve">{ ID </w:t>
        </w:r>
        <w:r w:rsidRPr="0030753D">
          <w:rPr>
            <w:rFonts w:eastAsia="等线"/>
          </w:rPr>
          <w:t>id-</w:t>
        </w:r>
      </w:ins>
      <w:ins w:id="261" w:author="Huawei" w:date="2024-02-05T19:18:00Z">
        <w:r w:rsidR="00857EE7">
          <w:rPr>
            <w:rFonts w:eastAsia="等线"/>
          </w:rPr>
          <w:t>e</w:t>
        </w:r>
      </w:ins>
      <w:ins w:id="262" w:author="Huawei" w:date="2024-02-01T12:21:00Z">
        <w:r w:rsidR="009E0F6F" w:rsidRPr="009E0F6F">
          <w:rPr>
            <w:rFonts w:eastAsia="等线"/>
          </w:rPr>
          <w:t>ffectiveMeasWindowConfig</w:t>
        </w:r>
      </w:ins>
      <w:ins w:id="263" w:author="Huawei" w:date="2024-01-31T19:55:00Z">
        <w:r w:rsidRPr="0030753D">
          <w:tab/>
        </w:r>
        <w:r w:rsidRPr="0030753D">
          <w:tab/>
        </w:r>
        <w:r w:rsidRPr="0030753D">
          <w:tab/>
          <w:t>CRITICALITY ignore</w:t>
        </w:r>
        <w:r w:rsidRPr="0030753D">
          <w:tab/>
          <w:t xml:space="preserve">EXTENSION </w:t>
        </w:r>
      </w:ins>
      <w:ins w:id="264" w:author="Huawei" w:date="2024-02-01T14:21:00Z">
        <w:r w:rsidR="00084485">
          <w:rPr>
            <w:rFonts w:eastAsia="等线"/>
          </w:rPr>
          <w:t>E</w:t>
        </w:r>
      </w:ins>
      <w:ins w:id="265" w:author="Huawei" w:date="2024-02-01T12:21:00Z">
        <w:r w:rsidR="009E0F6F" w:rsidRPr="009E0F6F">
          <w:rPr>
            <w:rFonts w:eastAsia="等线"/>
          </w:rPr>
          <w:t>ffectiveMeasWindowConfig</w:t>
        </w:r>
      </w:ins>
      <w:ins w:id="266" w:author="Huawei" w:date="2024-01-31T19:55:00Z">
        <w:r w:rsidRPr="0030753D">
          <w:tab/>
        </w:r>
        <w:r w:rsidRPr="0030753D">
          <w:tab/>
        </w:r>
        <w:r w:rsidRPr="0030753D">
          <w:tab/>
        </w:r>
        <w:r w:rsidRPr="0030753D">
          <w:tab/>
          <w:t>PRESENCE optional }</w:t>
        </w:r>
      </w:ins>
      <w:r w:rsidR="001E1900" w:rsidRPr="005442A7">
        <w:rPr>
          <w:snapToGrid w:val="0"/>
        </w:rPr>
        <w:t>,</w:t>
      </w:r>
    </w:p>
    <w:p w14:paraId="7FE7C91F" w14:textId="77777777" w:rsidR="001E1900" w:rsidRPr="00EA5FA7" w:rsidRDefault="001E1900" w:rsidP="001E19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7A1BB45A" w14:textId="77777777" w:rsidR="001E1900" w:rsidRPr="00EA5FA7" w:rsidRDefault="001E1900" w:rsidP="001E19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3E2D7E9" w14:textId="77777777" w:rsidR="001E1900" w:rsidRPr="00EA5FA7" w:rsidRDefault="001E1900" w:rsidP="001E1900">
      <w:pPr>
        <w:pStyle w:val="PL"/>
        <w:rPr>
          <w:noProof w:val="0"/>
          <w:snapToGrid w:val="0"/>
        </w:rPr>
      </w:pPr>
    </w:p>
    <w:p w14:paraId="41690000" w14:textId="2F3E7236" w:rsidR="00F03940" w:rsidRDefault="00F03940" w:rsidP="001B50DB">
      <w:pPr>
        <w:pStyle w:val="B1"/>
        <w:ind w:left="0" w:firstLine="0"/>
      </w:pPr>
    </w:p>
    <w:p w14:paraId="11B357E5" w14:textId="77777777" w:rsidR="00F03940" w:rsidRPr="00CE63E2" w:rsidRDefault="00F03940" w:rsidP="00F03940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573B8D1E" w14:textId="77777777" w:rsidR="000B4A76" w:rsidRPr="000B4A76" w:rsidRDefault="000B4A76" w:rsidP="000B4A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z w:val="16"/>
          <w:lang w:eastAsia="ko-KR"/>
        </w:rPr>
      </w:pPr>
    </w:p>
    <w:p w14:paraId="79BEAB72" w14:textId="77777777" w:rsidR="000B4A76" w:rsidRPr="000B4A76" w:rsidRDefault="000B4A76" w:rsidP="000B4A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ko-KR"/>
        </w:rPr>
      </w:pPr>
    </w:p>
    <w:p w14:paraId="22C433F2" w14:textId="77777777" w:rsidR="000B4A76" w:rsidRPr="000B4A76" w:rsidRDefault="000B4A76" w:rsidP="000B4A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ko-KR"/>
        </w:rPr>
      </w:pPr>
      <w:r w:rsidRPr="000B4A76">
        <w:rPr>
          <w:rFonts w:ascii="Courier New" w:eastAsia="Times New Roman" w:hAnsi="Courier New"/>
          <w:sz w:val="16"/>
          <w:lang w:eastAsia="ko-KR"/>
        </w:rPr>
        <w:lastRenderedPageBreak/>
        <w:t>E-CID-</w:t>
      </w:r>
      <w:proofErr w:type="spellStart"/>
      <w:r w:rsidRPr="000B4A76">
        <w:rPr>
          <w:rFonts w:ascii="Courier New" w:eastAsia="Times New Roman" w:hAnsi="Courier New"/>
          <w:sz w:val="16"/>
          <w:lang w:eastAsia="ko-KR"/>
        </w:rPr>
        <w:t>MeasuredResults</w:t>
      </w:r>
      <w:proofErr w:type="spellEnd"/>
      <w:r w:rsidRPr="000B4A76">
        <w:rPr>
          <w:rFonts w:ascii="Courier New" w:eastAsia="Times New Roman" w:hAnsi="Courier New"/>
          <w:sz w:val="16"/>
          <w:lang w:eastAsia="ko-KR"/>
        </w:rPr>
        <w:t>-</w:t>
      </w:r>
      <w:proofErr w:type="gramStart"/>
      <w:r w:rsidRPr="000B4A76">
        <w:rPr>
          <w:rFonts w:ascii="Courier New" w:eastAsia="Times New Roman" w:hAnsi="Courier New"/>
          <w:sz w:val="16"/>
          <w:lang w:eastAsia="ko-KR"/>
        </w:rPr>
        <w:t xml:space="preserve">Value </w:t>
      </w:r>
      <w:r w:rsidRPr="000B4A76">
        <w:rPr>
          <w:rFonts w:ascii="Courier New" w:eastAsia="Times New Roman" w:hAnsi="Courier New"/>
          <w:noProof/>
          <w:sz w:val="16"/>
          <w:lang w:eastAsia="ko-KR"/>
        </w:rPr>
        <w:t>::=</w:t>
      </w:r>
      <w:proofErr w:type="gramEnd"/>
      <w:r w:rsidRPr="000B4A76">
        <w:rPr>
          <w:rFonts w:ascii="Courier New" w:eastAsia="Times New Roman" w:hAnsi="Courier New"/>
          <w:noProof/>
          <w:sz w:val="16"/>
          <w:lang w:eastAsia="ko-KR"/>
        </w:rPr>
        <w:t xml:space="preserve"> CHOICE {</w:t>
      </w:r>
    </w:p>
    <w:p w14:paraId="5C098462" w14:textId="77777777" w:rsidR="000B4A76" w:rsidRPr="000B4A76" w:rsidRDefault="000B4A76" w:rsidP="000B4A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ko-KR"/>
        </w:rPr>
      </w:pPr>
      <w:r w:rsidRPr="000B4A76">
        <w:rPr>
          <w:rFonts w:ascii="Courier New" w:eastAsia="Times New Roman" w:hAnsi="Courier New"/>
          <w:noProof/>
          <w:sz w:val="16"/>
          <w:lang w:eastAsia="ko-KR"/>
        </w:rPr>
        <w:tab/>
        <w:t>valueAngleofArrivalNR</w:t>
      </w:r>
      <w:r w:rsidRPr="000B4A76">
        <w:rPr>
          <w:rFonts w:ascii="Courier New" w:eastAsia="Times New Roman" w:hAnsi="Courier New"/>
          <w:noProof/>
          <w:sz w:val="16"/>
          <w:lang w:eastAsia="ko-KR"/>
        </w:rPr>
        <w:tab/>
        <w:t>UL-AoA,</w:t>
      </w:r>
    </w:p>
    <w:p w14:paraId="742889A7" w14:textId="77777777" w:rsidR="000B4A76" w:rsidRPr="000B4A76" w:rsidRDefault="000B4A76" w:rsidP="000B4A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ko-KR"/>
        </w:rPr>
      </w:pPr>
      <w:r w:rsidRPr="000B4A76">
        <w:rPr>
          <w:rFonts w:ascii="Courier New" w:eastAsia="Times New Roman" w:hAnsi="Courier New"/>
          <w:sz w:val="16"/>
          <w:lang w:eastAsia="ko-KR"/>
        </w:rPr>
        <w:tab/>
        <w:t>choice-extension</w:t>
      </w:r>
      <w:r w:rsidRPr="000B4A76">
        <w:rPr>
          <w:rFonts w:ascii="Courier New" w:eastAsia="Times New Roman" w:hAnsi="Courier New"/>
          <w:sz w:val="16"/>
          <w:lang w:eastAsia="ko-KR"/>
        </w:rPr>
        <w:tab/>
      </w:r>
      <w:r w:rsidRPr="000B4A7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0B4A76">
        <w:rPr>
          <w:rFonts w:ascii="Courier New" w:eastAsia="Times New Roman" w:hAnsi="Courier New"/>
          <w:sz w:val="16"/>
          <w:lang w:eastAsia="ko-KR"/>
        </w:rPr>
        <w:t>ProtocolIE-SingleContainer</w:t>
      </w:r>
      <w:proofErr w:type="spellEnd"/>
      <w:r w:rsidRPr="000B4A76">
        <w:rPr>
          <w:rFonts w:ascii="Courier New" w:eastAsia="Times New Roman" w:hAnsi="Courier New"/>
          <w:sz w:val="16"/>
          <w:lang w:eastAsia="ko-KR"/>
        </w:rPr>
        <w:t xml:space="preserve"> </w:t>
      </w:r>
      <w:proofErr w:type="gramStart"/>
      <w:r w:rsidRPr="000B4A76">
        <w:rPr>
          <w:rFonts w:ascii="Courier New" w:eastAsia="Times New Roman" w:hAnsi="Courier New"/>
          <w:sz w:val="16"/>
          <w:lang w:eastAsia="ko-KR"/>
        </w:rPr>
        <w:t>{ {</w:t>
      </w:r>
      <w:proofErr w:type="gramEnd"/>
      <w:r w:rsidRPr="000B4A76">
        <w:rPr>
          <w:rFonts w:ascii="Courier New" w:eastAsia="Times New Roman" w:hAnsi="Courier New"/>
          <w:sz w:val="16"/>
          <w:lang w:eastAsia="ko-KR"/>
        </w:rPr>
        <w:t xml:space="preserve"> E-CID-</w:t>
      </w:r>
      <w:proofErr w:type="spellStart"/>
      <w:r w:rsidRPr="000B4A76">
        <w:rPr>
          <w:rFonts w:ascii="Courier New" w:eastAsia="Times New Roman" w:hAnsi="Courier New"/>
          <w:sz w:val="16"/>
          <w:lang w:eastAsia="ko-KR"/>
        </w:rPr>
        <w:t>MeasuredResults</w:t>
      </w:r>
      <w:proofErr w:type="spellEnd"/>
      <w:r w:rsidRPr="000B4A76">
        <w:rPr>
          <w:rFonts w:ascii="Courier New" w:eastAsia="Times New Roman" w:hAnsi="Courier New"/>
          <w:sz w:val="16"/>
          <w:lang w:eastAsia="ko-KR"/>
        </w:rPr>
        <w:t>-Value-</w:t>
      </w:r>
      <w:proofErr w:type="spellStart"/>
      <w:r w:rsidRPr="000B4A76">
        <w:rPr>
          <w:rFonts w:ascii="Courier New" w:eastAsia="Times New Roman" w:hAnsi="Courier New"/>
          <w:sz w:val="16"/>
          <w:lang w:eastAsia="ko-KR"/>
        </w:rPr>
        <w:t>ExtIEs</w:t>
      </w:r>
      <w:proofErr w:type="spellEnd"/>
      <w:r w:rsidRPr="000B4A76">
        <w:rPr>
          <w:rFonts w:ascii="Courier New" w:eastAsia="Times New Roman" w:hAnsi="Courier New"/>
          <w:sz w:val="16"/>
          <w:lang w:eastAsia="ko-KR"/>
        </w:rPr>
        <w:t>} }</w:t>
      </w:r>
    </w:p>
    <w:p w14:paraId="5235B4A4" w14:textId="77777777" w:rsidR="000B4A76" w:rsidRPr="000B4A76" w:rsidRDefault="000B4A76" w:rsidP="000B4A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ko-KR"/>
        </w:rPr>
      </w:pPr>
      <w:r w:rsidRPr="000B4A76">
        <w:rPr>
          <w:rFonts w:ascii="Courier New" w:eastAsia="Times New Roman" w:hAnsi="Courier New"/>
          <w:sz w:val="16"/>
          <w:lang w:eastAsia="ko-KR"/>
        </w:rPr>
        <w:t>}</w:t>
      </w:r>
    </w:p>
    <w:p w14:paraId="715FE3D9" w14:textId="77777777" w:rsidR="000B4A76" w:rsidRPr="000B4A76" w:rsidRDefault="000B4A76" w:rsidP="000B4A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ko-KR"/>
        </w:rPr>
      </w:pPr>
    </w:p>
    <w:p w14:paraId="06B4E7BC" w14:textId="77777777" w:rsidR="000B4A76" w:rsidRPr="000B4A76" w:rsidRDefault="000B4A76" w:rsidP="000B4A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ko-KR"/>
        </w:rPr>
      </w:pPr>
      <w:r w:rsidRPr="000B4A76">
        <w:rPr>
          <w:rFonts w:ascii="Courier New" w:eastAsia="Times New Roman" w:hAnsi="Courier New"/>
          <w:sz w:val="16"/>
          <w:lang w:eastAsia="ko-KR"/>
        </w:rPr>
        <w:t>E-CID-</w:t>
      </w:r>
      <w:proofErr w:type="spellStart"/>
      <w:r w:rsidRPr="000B4A76">
        <w:rPr>
          <w:rFonts w:ascii="Courier New" w:eastAsia="Times New Roman" w:hAnsi="Courier New"/>
          <w:sz w:val="16"/>
          <w:lang w:eastAsia="ko-KR"/>
        </w:rPr>
        <w:t>MeasuredResults</w:t>
      </w:r>
      <w:proofErr w:type="spellEnd"/>
      <w:r w:rsidRPr="000B4A76">
        <w:rPr>
          <w:rFonts w:ascii="Courier New" w:eastAsia="Times New Roman" w:hAnsi="Courier New"/>
          <w:sz w:val="16"/>
          <w:lang w:eastAsia="ko-KR"/>
        </w:rPr>
        <w:t>-Value-</w:t>
      </w:r>
      <w:proofErr w:type="spellStart"/>
      <w:r w:rsidRPr="000B4A76">
        <w:rPr>
          <w:rFonts w:ascii="Courier New" w:eastAsia="Times New Roman" w:hAnsi="Courier New"/>
          <w:sz w:val="16"/>
          <w:lang w:eastAsia="ko-KR"/>
        </w:rPr>
        <w:t>ExtIEs</w:t>
      </w:r>
      <w:proofErr w:type="spellEnd"/>
      <w:r w:rsidRPr="000B4A76">
        <w:rPr>
          <w:rFonts w:ascii="Courier New" w:eastAsia="Times New Roman" w:hAnsi="Courier New"/>
          <w:sz w:val="16"/>
          <w:lang w:eastAsia="ko-KR"/>
        </w:rPr>
        <w:t xml:space="preserve"> F1AP-PROTOCOL-</w:t>
      </w:r>
      <w:proofErr w:type="gramStart"/>
      <w:r w:rsidRPr="000B4A76">
        <w:rPr>
          <w:rFonts w:ascii="Courier New" w:eastAsia="Times New Roman" w:hAnsi="Courier New"/>
          <w:sz w:val="16"/>
          <w:lang w:eastAsia="ko-KR"/>
        </w:rPr>
        <w:t>IES ::=</w:t>
      </w:r>
      <w:proofErr w:type="gramEnd"/>
      <w:r w:rsidRPr="000B4A76">
        <w:rPr>
          <w:rFonts w:ascii="Courier New" w:eastAsia="Times New Roman" w:hAnsi="Courier New"/>
          <w:sz w:val="16"/>
          <w:lang w:eastAsia="ko-KR"/>
        </w:rPr>
        <w:t xml:space="preserve"> {</w:t>
      </w:r>
    </w:p>
    <w:p w14:paraId="652AB9FD" w14:textId="77777777" w:rsidR="000B4A76" w:rsidRPr="000B4A76" w:rsidRDefault="000B4A76" w:rsidP="000B4A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napToGrid w:val="0"/>
          <w:sz w:val="16"/>
          <w:lang w:eastAsia="ko-KR"/>
        </w:rPr>
      </w:pPr>
      <w:r w:rsidRPr="000B4A76">
        <w:rPr>
          <w:rFonts w:ascii="Courier New" w:eastAsia="Times New Roman" w:hAnsi="Courier New"/>
          <w:sz w:val="16"/>
          <w:lang w:eastAsia="ko-KR"/>
        </w:rPr>
        <w:tab/>
      </w:r>
      <w:proofErr w:type="gramStart"/>
      <w:r w:rsidRPr="000B4A76">
        <w:rPr>
          <w:rFonts w:ascii="Courier New" w:eastAsia="Times New Roman" w:hAnsi="Courier New"/>
          <w:snapToGrid w:val="0"/>
          <w:sz w:val="16"/>
          <w:lang w:eastAsia="ko-KR"/>
        </w:rPr>
        <w:t>{ ID</w:t>
      </w:r>
      <w:proofErr w:type="gramEnd"/>
      <w:r w:rsidRPr="000B4A76">
        <w:rPr>
          <w:rFonts w:ascii="Courier New" w:eastAsia="Times New Roman" w:hAnsi="Courier New"/>
          <w:snapToGrid w:val="0"/>
          <w:sz w:val="16"/>
          <w:lang w:eastAsia="ko-KR"/>
        </w:rPr>
        <w:t xml:space="preserve"> id-NR-TADV</w:t>
      </w:r>
      <w:r w:rsidRPr="000B4A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0B4A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0B4A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0B4A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r w:rsidRPr="000B4A76">
        <w:rPr>
          <w:rFonts w:ascii="Courier New" w:eastAsia="Times New Roman" w:hAnsi="Courier New"/>
          <w:noProof/>
          <w:snapToGrid w:val="0"/>
          <w:sz w:val="16"/>
          <w:lang w:val="sv-SE" w:eastAsia="ko-KR"/>
        </w:rPr>
        <w:t>NR-TADV</w:t>
      </w:r>
      <w:r w:rsidRPr="000B4A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</w:t>
      </w:r>
      <w:r w:rsidRPr="000B4A76">
        <w:rPr>
          <w:rFonts w:ascii="Courier New" w:eastAsia="Times New Roman" w:hAnsi="Courier New"/>
          <w:snapToGrid w:val="0"/>
          <w:sz w:val="16"/>
          <w:lang w:eastAsia="ko-KR"/>
        </w:rPr>
        <w:tab/>
        <w:t>},</w:t>
      </w:r>
    </w:p>
    <w:p w14:paraId="332DFC92" w14:textId="77777777" w:rsidR="000B4A76" w:rsidRPr="000B4A76" w:rsidRDefault="000B4A76" w:rsidP="000B4A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ko-KR"/>
        </w:rPr>
      </w:pPr>
      <w:r w:rsidRPr="000B4A7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063F48D4" w14:textId="77777777" w:rsidR="000B4A76" w:rsidRPr="000B4A76" w:rsidRDefault="000B4A76" w:rsidP="000B4A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ko-KR"/>
        </w:rPr>
      </w:pPr>
      <w:r w:rsidRPr="000B4A76">
        <w:rPr>
          <w:rFonts w:ascii="Courier New" w:eastAsia="Times New Roman" w:hAnsi="Courier New"/>
          <w:sz w:val="16"/>
          <w:lang w:eastAsia="ko-KR"/>
        </w:rPr>
        <w:t>}</w:t>
      </w:r>
    </w:p>
    <w:p w14:paraId="44D9B40C" w14:textId="77777777" w:rsidR="000B4A76" w:rsidRPr="000B4A76" w:rsidRDefault="000B4A76" w:rsidP="000B4A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ko-KR"/>
        </w:rPr>
      </w:pPr>
    </w:p>
    <w:p w14:paraId="6EDD11B0" w14:textId="77777777" w:rsidR="000B4A76" w:rsidRPr="000B4A76" w:rsidRDefault="000B4A76" w:rsidP="000B4A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0B4A76">
        <w:rPr>
          <w:rFonts w:ascii="Courier New" w:hAnsi="Courier New"/>
          <w:noProof/>
          <w:snapToGrid w:val="0"/>
          <w:sz w:val="16"/>
          <w:lang w:eastAsia="ko-KR"/>
        </w:rPr>
        <w:t xml:space="preserve">E-CID-ReportCharacteristics ::= </w:t>
      </w:r>
      <w:r w:rsidRPr="000B4A76">
        <w:rPr>
          <w:rFonts w:ascii="Courier New" w:eastAsia="Times New Roman" w:hAnsi="Courier New"/>
          <w:noProof/>
          <w:snapToGrid w:val="0"/>
          <w:sz w:val="16"/>
          <w:lang w:eastAsia="ko-KR"/>
        </w:rPr>
        <w:t>ENUMERATED {</w:t>
      </w:r>
    </w:p>
    <w:p w14:paraId="31FC8B45" w14:textId="77777777" w:rsidR="000B4A76" w:rsidRPr="000B4A76" w:rsidRDefault="000B4A76" w:rsidP="000B4A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0B4A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onDemand,</w:t>
      </w:r>
    </w:p>
    <w:p w14:paraId="40779322" w14:textId="77777777" w:rsidR="000B4A76" w:rsidRPr="000B4A76" w:rsidRDefault="000B4A76" w:rsidP="000B4A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0B4A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periodic,</w:t>
      </w:r>
    </w:p>
    <w:p w14:paraId="46545A9D" w14:textId="77777777" w:rsidR="000B4A76" w:rsidRPr="000B4A76" w:rsidRDefault="000B4A76" w:rsidP="000B4A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0B4A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2D251C04" w14:textId="77777777" w:rsidR="000B4A76" w:rsidRPr="000B4A76" w:rsidRDefault="000B4A76" w:rsidP="000B4A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0B4A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03B09D46" w14:textId="3145FB6A" w:rsidR="000B4A76" w:rsidRDefault="000B4A76" w:rsidP="000B4A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7" w:author="Huawei" w:date="2024-02-01T14:06:00Z"/>
          <w:rFonts w:ascii="Courier New" w:eastAsia="Malgun Gothic" w:hAnsi="Courier New"/>
          <w:sz w:val="16"/>
          <w:lang w:eastAsia="ko-KR"/>
        </w:rPr>
      </w:pPr>
    </w:p>
    <w:p w14:paraId="64CAF263" w14:textId="01D59524" w:rsidR="000B4A76" w:rsidRDefault="00084485" w:rsidP="000B4A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8" w:author="Huawei" w:date="2024-02-01T14:06:00Z"/>
          <w:rFonts w:ascii="Courier New" w:eastAsia="Malgun Gothic" w:hAnsi="Courier New"/>
          <w:sz w:val="16"/>
          <w:lang w:eastAsia="ko-KR"/>
        </w:rPr>
      </w:pPr>
      <w:proofErr w:type="spellStart"/>
      <w:proofErr w:type="gramStart"/>
      <w:ins w:id="269" w:author="Huawei" w:date="2024-02-01T14:21:00Z">
        <w:r>
          <w:rPr>
            <w:rFonts w:ascii="Courier New" w:eastAsia="Malgun Gothic" w:hAnsi="Courier New"/>
            <w:sz w:val="16"/>
            <w:lang w:eastAsia="ko-KR"/>
          </w:rPr>
          <w:t>E</w:t>
        </w:r>
      </w:ins>
      <w:ins w:id="270" w:author="Huawei" w:date="2024-02-01T14:06:00Z">
        <w:r w:rsidR="000B4A76" w:rsidRPr="000B4A76">
          <w:rPr>
            <w:rFonts w:ascii="Courier New" w:eastAsia="Malgun Gothic" w:hAnsi="Courier New"/>
            <w:sz w:val="16"/>
            <w:lang w:eastAsia="ko-KR"/>
          </w:rPr>
          <w:t>ffectiveMeasWindowConfig</w:t>
        </w:r>
        <w:proofErr w:type="spellEnd"/>
        <w:r w:rsidR="000B4A76" w:rsidRPr="000B4A76">
          <w:rPr>
            <w:rFonts w:ascii="Courier New" w:eastAsia="Malgun Gothic" w:hAnsi="Courier New"/>
            <w:sz w:val="16"/>
            <w:lang w:eastAsia="ko-KR"/>
          </w:rPr>
          <w:t xml:space="preserve"> ::=</w:t>
        </w:r>
        <w:proofErr w:type="gramEnd"/>
        <w:r w:rsidR="000B4A76" w:rsidRPr="000B4A76">
          <w:rPr>
            <w:rFonts w:ascii="Courier New" w:eastAsia="Malgun Gothic" w:hAnsi="Courier New"/>
            <w:sz w:val="16"/>
            <w:lang w:eastAsia="ko-KR"/>
          </w:rPr>
          <w:t xml:space="preserve"> OCTET STRING</w:t>
        </w:r>
      </w:ins>
    </w:p>
    <w:p w14:paraId="299D8555" w14:textId="77777777" w:rsidR="000B4A76" w:rsidRPr="000B4A76" w:rsidRDefault="000B4A76" w:rsidP="000B4A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ko-KR"/>
        </w:rPr>
      </w:pPr>
    </w:p>
    <w:p w14:paraId="298E3569" w14:textId="77777777" w:rsidR="000B4A76" w:rsidRPr="000B4A76" w:rsidRDefault="000B4A76" w:rsidP="000B4A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ko-KR"/>
        </w:rPr>
      </w:pPr>
      <w:proofErr w:type="spellStart"/>
      <w:proofErr w:type="gramStart"/>
      <w:r w:rsidRPr="000B4A76">
        <w:rPr>
          <w:rFonts w:ascii="Courier New" w:eastAsia="Times New Roman" w:hAnsi="Courier New"/>
          <w:sz w:val="16"/>
          <w:lang w:eastAsia="ko-KR"/>
        </w:rPr>
        <w:t>EgressBHRLCCHList</w:t>
      </w:r>
      <w:proofErr w:type="spellEnd"/>
      <w:r w:rsidRPr="000B4A76">
        <w:rPr>
          <w:rFonts w:ascii="Courier New" w:eastAsia="Times New Roman" w:hAnsi="Courier New"/>
          <w:sz w:val="16"/>
          <w:lang w:eastAsia="ko-KR"/>
        </w:rPr>
        <w:t xml:space="preserve"> ::=</w:t>
      </w:r>
      <w:proofErr w:type="gramEnd"/>
      <w:r w:rsidRPr="000B4A76">
        <w:rPr>
          <w:rFonts w:ascii="Courier New" w:eastAsia="Times New Roman" w:hAnsi="Courier New"/>
          <w:sz w:val="16"/>
          <w:lang w:eastAsia="ko-KR"/>
        </w:rPr>
        <w:t xml:space="preserve"> SEQUENCE (SIZE(1..maxnoofEgressLinks)) OF </w:t>
      </w:r>
      <w:proofErr w:type="spellStart"/>
      <w:r w:rsidRPr="000B4A76">
        <w:rPr>
          <w:rFonts w:ascii="Courier New" w:eastAsia="Times New Roman" w:hAnsi="Courier New"/>
          <w:sz w:val="16"/>
          <w:lang w:eastAsia="ko-KR"/>
        </w:rPr>
        <w:t>EgressBHRLCCHItem</w:t>
      </w:r>
      <w:proofErr w:type="spellEnd"/>
    </w:p>
    <w:p w14:paraId="4FA3D2B6" w14:textId="77777777" w:rsidR="000B4A76" w:rsidRPr="000B4A76" w:rsidRDefault="000B4A76" w:rsidP="000B4A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ko-KR"/>
        </w:rPr>
      </w:pPr>
    </w:p>
    <w:p w14:paraId="5AD77A97" w14:textId="77777777" w:rsidR="000B4A76" w:rsidRPr="000B4A76" w:rsidRDefault="000B4A76" w:rsidP="000B4A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ko-KR"/>
        </w:rPr>
      </w:pPr>
      <w:proofErr w:type="spellStart"/>
      <w:proofErr w:type="gramStart"/>
      <w:r w:rsidRPr="000B4A76">
        <w:rPr>
          <w:rFonts w:ascii="Courier New" w:eastAsia="Times New Roman" w:hAnsi="Courier New"/>
          <w:sz w:val="16"/>
          <w:lang w:eastAsia="ko-KR"/>
        </w:rPr>
        <w:t>EgressBHRLCCHItem</w:t>
      </w:r>
      <w:proofErr w:type="spellEnd"/>
      <w:r w:rsidRPr="000B4A76">
        <w:rPr>
          <w:rFonts w:ascii="Courier New" w:eastAsia="Times New Roman" w:hAnsi="Courier New"/>
          <w:sz w:val="16"/>
          <w:lang w:eastAsia="ko-KR"/>
        </w:rPr>
        <w:t xml:space="preserve"> ::=</w:t>
      </w:r>
      <w:proofErr w:type="gramEnd"/>
      <w:r w:rsidRPr="000B4A76">
        <w:rPr>
          <w:rFonts w:ascii="Courier New" w:eastAsia="Times New Roman" w:hAnsi="Courier New"/>
          <w:sz w:val="16"/>
          <w:lang w:eastAsia="ko-KR"/>
        </w:rPr>
        <w:t xml:space="preserve"> SEQUENCE {</w:t>
      </w:r>
    </w:p>
    <w:p w14:paraId="1786D0F8" w14:textId="77777777" w:rsidR="000B4A76" w:rsidRPr="000B4A76" w:rsidRDefault="000B4A76" w:rsidP="000B4A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ko-KR"/>
        </w:rPr>
      </w:pPr>
      <w:r w:rsidRPr="000B4A7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0B4A76">
        <w:rPr>
          <w:rFonts w:ascii="Courier New" w:eastAsia="Times New Roman" w:hAnsi="Courier New"/>
          <w:sz w:val="16"/>
          <w:lang w:eastAsia="ko-KR"/>
        </w:rPr>
        <w:t>nextHopBAPAddress</w:t>
      </w:r>
      <w:proofErr w:type="spellEnd"/>
      <w:r w:rsidRPr="000B4A76">
        <w:rPr>
          <w:rFonts w:ascii="Courier New" w:eastAsia="Times New Roman" w:hAnsi="Courier New"/>
          <w:sz w:val="16"/>
          <w:lang w:eastAsia="ko-KR"/>
        </w:rPr>
        <w:t xml:space="preserve"> </w:t>
      </w:r>
      <w:r w:rsidRPr="000B4A76">
        <w:rPr>
          <w:rFonts w:ascii="Courier New" w:eastAsia="Times New Roman" w:hAnsi="Courier New"/>
          <w:sz w:val="16"/>
          <w:lang w:eastAsia="ko-KR"/>
        </w:rPr>
        <w:tab/>
      </w:r>
      <w:r w:rsidRPr="000B4A7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0B4A76">
        <w:rPr>
          <w:rFonts w:ascii="Courier New" w:eastAsia="Times New Roman" w:hAnsi="Courier New"/>
          <w:sz w:val="16"/>
          <w:lang w:eastAsia="ko-KR"/>
        </w:rPr>
        <w:t>BAPAddress</w:t>
      </w:r>
      <w:proofErr w:type="spellEnd"/>
      <w:r w:rsidRPr="000B4A76">
        <w:rPr>
          <w:rFonts w:ascii="Courier New" w:eastAsia="Times New Roman" w:hAnsi="Courier New"/>
          <w:sz w:val="16"/>
          <w:lang w:eastAsia="ko-KR"/>
        </w:rPr>
        <w:t>,</w:t>
      </w:r>
    </w:p>
    <w:p w14:paraId="2A0B72F7" w14:textId="77777777" w:rsidR="000B4A76" w:rsidRPr="000B4A76" w:rsidRDefault="000B4A76" w:rsidP="000B4A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ko-KR"/>
        </w:rPr>
      </w:pPr>
      <w:r w:rsidRPr="000B4A7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0B4A76">
        <w:rPr>
          <w:rFonts w:ascii="Courier New" w:eastAsia="Times New Roman" w:hAnsi="Courier New"/>
          <w:sz w:val="16"/>
          <w:lang w:eastAsia="ko-KR"/>
        </w:rPr>
        <w:t>bHRLCChannelID</w:t>
      </w:r>
      <w:proofErr w:type="spellEnd"/>
      <w:r w:rsidRPr="000B4A76">
        <w:rPr>
          <w:rFonts w:ascii="Courier New" w:eastAsia="Times New Roman" w:hAnsi="Courier New"/>
          <w:sz w:val="16"/>
          <w:lang w:eastAsia="ko-KR"/>
        </w:rPr>
        <w:tab/>
      </w:r>
      <w:r w:rsidRPr="000B4A76">
        <w:rPr>
          <w:rFonts w:ascii="Courier New" w:eastAsia="Times New Roman" w:hAnsi="Courier New"/>
          <w:sz w:val="16"/>
          <w:lang w:eastAsia="ko-KR"/>
        </w:rPr>
        <w:tab/>
      </w:r>
      <w:r w:rsidRPr="000B4A7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0B4A76">
        <w:rPr>
          <w:rFonts w:ascii="Courier New" w:eastAsia="Times New Roman" w:hAnsi="Courier New"/>
          <w:sz w:val="16"/>
          <w:lang w:eastAsia="ko-KR"/>
        </w:rPr>
        <w:t>BHRLCChannelID</w:t>
      </w:r>
      <w:proofErr w:type="spellEnd"/>
      <w:r w:rsidRPr="000B4A76">
        <w:rPr>
          <w:rFonts w:ascii="Courier New" w:eastAsia="Times New Roman" w:hAnsi="Courier New"/>
          <w:sz w:val="16"/>
          <w:lang w:eastAsia="ko-KR"/>
        </w:rPr>
        <w:t>,</w:t>
      </w:r>
    </w:p>
    <w:p w14:paraId="14464267" w14:textId="77777777" w:rsidR="000B4A76" w:rsidRPr="000B4A76" w:rsidRDefault="000B4A76" w:rsidP="000B4A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val="fr-FR" w:eastAsia="ko-KR"/>
        </w:rPr>
      </w:pPr>
      <w:r w:rsidRPr="000B4A76">
        <w:rPr>
          <w:rFonts w:ascii="Courier New" w:eastAsia="Times New Roman" w:hAnsi="Courier New"/>
          <w:sz w:val="16"/>
          <w:lang w:eastAsia="ko-KR"/>
        </w:rPr>
        <w:tab/>
      </w:r>
      <w:proofErr w:type="spellStart"/>
      <w:proofErr w:type="gramStart"/>
      <w:r w:rsidRPr="000B4A76">
        <w:rPr>
          <w:rFonts w:ascii="Courier New" w:eastAsia="Times New Roman" w:hAnsi="Courier New"/>
          <w:sz w:val="16"/>
          <w:lang w:val="fr-FR" w:eastAsia="ko-KR"/>
        </w:rPr>
        <w:t>iE</w:t>
      </w:r>
      <w:proofErr w:type="spellEnd"/>
      <w:proofErr w:type="gramEnd"/>
      <w:r w:rsidRPr="000B4A76">
        <w:rPr>
          <w:rFonts w:ascii="Courier New" w:eastAsia="Times New Roman" w:hAnsi="Courier New"/>
          <w:sz w:val="16"/>
          <w:lang w:val="fr-FR" w:eastAsia="ko-KR"/>
        </w:rPr>
        <w:t>-Extensions</w:t>
      </w:r>
      <w:r w:rsidRPr="000B4A76">
        <w:rPr>
          <w:rFonts w:ascii="Courier New" w:eastAsia="Times New Roman" w:hAnsi="Courier New"/>
          <w:sz w:val="16"/>
          <w:lang w:val="fr-FR" w:eastAsia="ko-KR"/>
        </w:rPr>
        <w:tab/>
      </w:r>
      <w:r w:rsidRPr="000B4A76">
        <w:rPr>
          <w:rFonts w:ascii="Courier New" w:eastAsia="Times New Roman" w:hAnsi="Courier New"/>
          <w:sz w:val="16"/>
          <w:lang w:val="fr-FR" w:eastAsia="ko-KR"/>
        </w:rPr>
        <w:tab/>
      </w:r>
      <w:r w:rsidRPr="000B4A76">
        <w:rPr>
          <w:rFonts w:ascii="Courier New" w:eastAsia="Times New Roman" w:hAnsi="Courier New"/>
          <w:sz w:val="16"/>
          <w:lang w:val="fr-FR" w:eastAsia="ko-KR"/>
        </w:rPr>
        <w:tab/>
      </w:r>
      <w:proofErr w:type="spellStart"/>
      <w:r w:rsidRPr="000B4A76">
        <w:rPr>
          <w:rFonts w:ascii="Courier New" w:eastAsia="Times New Roman" w:hAnsi="Courier New"/>
          <w:sz w:val="16"/>
          <w:lang w:val="fr-FR" w:eastAsia="ko-KR"/>
        </w:rPr>
        <w:t>ProtocolExtensionContainer</w:t>
      </w:r>
      <w:proofErr w:type="spellEnd"/>
      <w:r w:rsidRPr="000B4A76">
        <w:rPr>
          <w:rFonts w:ascii="Courier New" w:eastAsia="Times New Roman" w:hAnsi="Courier New"/>
          <w:sz w:val="16"/>
          <w:lang w:val="fr-FR" w:eastAsia="ko-KR"/>
        </w:rPr>
        <w:t xml:space="preserve"> {{</w:t>
      </w:r>
      <w:proofErr w:type="spellStart"/>
      <w:r w:rsidRPr="000B4A76">
        <w:rPr>
          <w:rFonts w:ascii="Courier New" w:eastAsia="Times New Roman" w:hAnsi="Courier New"/>
          <w:sz w:val="16"/>
          <w:lang w:val="fr-FR" w:eastAsia="ko-KR"/>
        </w:rPr>
        <w:t>EgressBHRLCCHItemExtIEs</w:t>
      </w:r>
      <w:proofErr w:type="spellEnd"/>
      <w:r w:rsidRPr="000B4A76">
        <w:rPr>
          <w:rFonts w:ascii="Courier New" w:eastAsia="Times New Roman" w:hAnsi="Courier New"/>
          <w:sz w:val="16"/>
          <w:lang w:val="fr-FR" w:eastAsia="ko-KR"/>
        </w:rPr>
        <w:t xml:space="preserve"> }}</w:t>
      </w:r>
      <w:r w:rsidRPr="000B4A76">
        <w:rPr>
          <w:rFonts w:ascii="Courier New" w:eastAsia="Times New Roman" w:hAnsi="Courier New"/>
          <w:sz w:val="16"/>
          <w:lang w:val="fr-FR" w:eastAsia="ko-KR"/>
        </w:rPr>
        <w:tab/>
        <w:t xml:space="preserve"> OPTIONAL</w:t>
      </w:r>
    </w:p>
    <w:p w14:paraId="666E26A2" w14:textId="77777777" w:rsidR="000B4A76" w:rsidRPr="000B4A76" w:rsidRDefault="000B4A76" w:rsidP="000B4A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val="fr-FR" w:eastAsia="ko-KR"/>
        </w:rPr>
      </w:pPr>
      <w:r w:rsidRPr="000B4A76">
        <w:rPr>
          <w:rFonts w:ascii="Courier New" w:eastAsia="Times New Roman" w:hAnsi="Courier New"/>
          <w:sz w:val="16"/>
          <w:lang w:val="fr-FR" w:eastAsia="ko-KR"/>
        </w:rPr>
        <w:t>}</w:t>
      </w:r>
    </w:p>
    <w:p w14:paraId="2ACCFE0D" w14:textId="77777777" w:rsidR="000B4A76" w:rsidRPr="000B4A76" w:rsidRDefault="000B4A76" w:rsidP="000B4A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val="fr-FR" w:eastAsia="ko-KR"/>
        </w:rPr>
      </w:pPr>
    </w:p>
    <w:p w14:paraId="153B1377" w14:textId="77777777" w:rsidR="000B4A76" w:rsidRPr="000B4A76" w:rsidRDefault="000B4A76" w:rsidP="000B4A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ko-KR"/>
        </w:rPr>
      </w:pPr>
      <w:proofErr w:type="spellStart"/>
      <w:r w:rsidRPr="000B4A76">
        <w:rPr>
          <w:rFonts w:ascii="Courier New" w:eastAsia="Times New Roman" w:hAnsi="Courier New"/>
          <w:sz w:val="16"/>
          <w:lang w:eastAsia="ko-KR"/>
        </w:rPr>
        <w:t>EgressBHRLCCHItemExtIEs</w:t>
      </w:r>
      <w:proofErr w:type="spellEnd"/>
      <w:r w:rsidRPr="000B4A76">
        <w:rPr>
          <w:rFonts w:ascii="Courier New" w:eastAsia="Times New Roman" w:hAnsi="Courier New"/>
          <w:sz w:val="16"/>
          <w:lang w:eastAsia="ko-KR"/>
        </w:rPr>
        <w:t xml:space="preserve"> F1AP-PROTOCOL-</w:t>
      </w:r>
      <w:proofErr w:type="gramStart"/>
      <w:r w:rsidRPr="000B4A76">
        <w:rPr>
          <w:rFonts w:ascii="Courier New" w:eastAsia="Times New Roman" w:hAnsi="Courier New"/>
          <w:sz w:val="16"/>
          <w:lang w:eastAsia="ko-KR"/>
        </w:rPr>
        <w:t>EXTENSION ::=</w:t>
      </w:r>
      <w:proofErr w:type="gramEnd"/>
      <w:r w:rsidRPr="000B4A76">
        <w:rPr>
          <w:rFonts w:ascii="Courier New" w:eastAsia="Times New Roman" w:hAnsi="Courier New"/>
          <w:sz w:val="16"/>
          <w:lang w:eastAsia="ko-KR"/>
        </w:rPr>
        <w:t xml:space="preserve"> {</w:t>
      </w:r>
    </w:p>
    <w:p w14:paraId="16666E6F" w14:textId="77777777" w:rsidR="000B4A76" w:rsidRPr="000B4A76" w:rsidRDefault="000B4A76" w:rsidP="000B4A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ko-KR"/>
        </w:rPr>
      </w:pPr>
      <w:r w:rsidRPr="000B4A7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72A7669F" w14:textId="77777777" w:rsidR="000B4A76" w:rsidRPr="000B4A76" w:rsidRDefault="000B4A76" w:rsidP="000B4A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ko-KR"/>
        </w:rPr>
      </w:pPr>
      <w:r w:rsidRPr="000B4A76">
        <w:rPr>
          <w:rFonts w:ascii="Courier New" w:eastAsia="Times New Roman" w:hAnsi="Courier New"/>
          <w:sz w:val="16"/>
          <w:lang w:eastAsia="ko-KR"/>
        </w:rPr>
        <w:t>}</w:t>
      </w:r>
    </w:p>
    <w:p w14:paraId="1B18DAD9" w14:textId="77777777" w:rsidR="000B4A76" w:rsidRPr="000B4A76" w:rsidRDefault="000B4A76" w:rsidP="000B4A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ko-KR"/>
        </w:rPr>
      </w:pPr>
    </w:p>
    <w:p w14:paraId="23907EB1" w14:textId="77777777" w:rsidR="000B4A76" w:rsidRPr="000B4A76" w:rsidRDefault="000B4A76" w:rsidP="000B4A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ko-KR"/>
        </w:rPr>
      </w:pPr>
      <w:r w:rsidRPr="000B4A76">
        <w:rPr>
          <w:rFonts w:ascii="Courier New" w:eastAsia="Times New Roman" w:hAnsi="Courier New"/>
          <w:sz w:val="16"/>
          <w:lang w:eastAsia="ko-KR"/>
        </w:rPr>
        <w:t>EgressNonF1</w:t>
      </w:r>
      <w:proofErr w:type="gramStart"/>
      <w:r w:rsidRPr="000B4A76">
        <w:rPr>
          <w:rFonts w:ascii="Courier New" w:eastAsia="Times New Roman" w:hAnsi="Courier New"/>
          <w:sz w:val="16"/>
          <w:lang w:eastAsia="ko-KR"/>
        </w:rPr>
        <w:t>terminatingTopologyIndicator ::=</w:t>
      </w:r>
      <w:proofErr w:type="gramEnd"/>
      <w:r w:rsidRPr="000B4A76">
        <w:rPr>
          <w:rFonts w:ascii="Courier New" w:eastAsia="Times New Roman" w:hAnsi="Courier New"/>
          <w:sz w:val="16"/>
          <w:lang w:eastAsia="ko-KR"/>
        </w:rPr>
        <w:t xml:space="preserve"> ENUMERATED {true, ...}</w:t>
      </w:r>
    </w:p>
    <w:p w14:paraId="79590731" w14:textId="77777777" w:rsidR="000B4A76" w:rsidRPr="000B4A76" w:rsidRDefault="000B4A76" w:rsidP="000B4A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ko-KR"/>
        </w:rPr>
      </w:pPr>
    </w:p>
    <w:p w14:paraId="44FFFA60" w14:textId="77777777" w:rsidR="000B4A76" w:rsidRPr="000B4A76" w:rsidRDefault="000B4A76" w:rsidP="00B83D35">
      <w:pPr>
        <w:pStyle w:val="PL"/>
        <w:rPr>
          <w:lang w:val="en-GB"/>
        </w:rPr>
      </w:pPr>
    </w:p>
    <w:p w14:paraId="1B748233" w14:textId="77777777" w:rsidR="00183A1D" w:rsidRPr="00CE63E2" w:rsidRDefault="00183A1D" w:rsidP="00183A1D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0FD93658" w14:textId="77777777" w:rsidR="001844C8" w:rsidRPr="00EA5FA7" w:rsidRDefault="001844C8" w:rsidP="001844C8">
      <w:pPr>
        <w:pStyle w:val="Heading3"/>
      </w:pPr>
      <w:bookmarkStart w:id="271" w:name="_Toc20956005"/>
      <w:bookmarkStart w:id="272" w:name="_Toc29893131"/>
      <w:bookmarkStart w:id="273" w:name="_Toc36557068"/>
      <w:bookmarkStart w:id="274" w:name="_Toc45832588"/>
      <w:bookmarkStart w:id="275" w:name="_Toc51763910"/>
      <w:bookmarkStart w:id="276" w:name="_Toc64449082"/>
      <w:bookmarkStart w:id="277" w:name="_Toc66289741"/>
      <w:bookmarkStart w:id="278" w:name="_Toc74154854"/>
      <w:bookmarkStart w:id="279" w:name="_Toc81383598"/>
      <w:bookmarkStart w:id="280" w:name="_Toc88658232"/>
      <w:bookmarkStart w:id="281" w:name="_Toc97911144"/>
      <w:bookmarkStart w:id="282" w:name="_Toc99038968"/>
      <w:bookmarkStart w:id="283" w:name="_Toc99731231"/>
      <w:bookmarkStart w:id="284" w:name="_Toc105511366"/>
      <w:bookmarkStart w:id="285" w:name="_Toc105927898"/>
      <w:bookmarkStart w:id="286" w:name="_Toc106110438"/>
      <w:bookmarkStart w:id="287" w:name="_Toc113835880"/>
      <w:bookmarkStart w:id="288" w:name="_Toc120124736"/>
      <w:bookmarkStart w:id="289" w:name="_Toc155981128"/>
      <w:r w:rsidRPr="00EA5FA7">
        <w:t>9.4.7</w:t>
      </w:r>
      <w:r w:rsidRPr="00EA5FA7">
        <w:tab/>
        <w:t>Constant Definitions</w:t>
      </w:r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</w:p>
    <w:p w14:paraId="1B0695C1" w14:textId="77777777" w:rsidR="001844C8" w:rsidRPr="00EA5FA7" w:rsidRDefault="001844C8" w:rsidP="001844C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66ABC109" w14:textId="77777777" w:rsidR="001844C8" w:rsidRPr="00EA5FA7" w:rsidRDefault="001844C8" w:rsidP="001844C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61971C0" w14:textId="77777777" w:rsidR="001844C8" w:rsidRPr="00EA5FA7" w:rsidRDefault="001844C8" w:rsidP="001844C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92DB9C6" w14:textId="77777777" w:rsidR="001844C8" w:rsidRPr="00EA5FA7" w:rsidRDefault="001844C8" w:rsidP="001844C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Constant definitions</w:t>
      </w:r>
    </w:p>
    <w:p w14:paraId="6A3CD7C4" w14:textId="77777777" w:rsidR="001844C8" w:rsidRPr="00EA5FA7" w:rsidRDefault="001844C8" w:rsidP="001844C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B2E5757" w14:textId="77777777" w:rsidR="001844C8" w:rsidRPr="00EA5FA7" w:rsidRDefault="001844C8" w:rsidP="001844C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BD975F9" w14:textId="77777777" w:rsidR="001844C8" w:rsidRPr="00EA5FA7" w:rsidRDefault="001844C8" w:rsidP="001844C8">
      <w:pPr>
        <w:pStyle w:val="PL"/>
        <w:rPr>
          <w:noProof w:val="0"/>
          <w:snapToGrid w:val="0"/>
        </w:rPr>
      </w:pPr>
    </w:p>
    <w:p w14:paraId="67C6DE16" w14:textId="77777777" w:rsidR="00183A1D" w:rsidRPr="00CE63E2" w:rsidRDefault="00183A1D" w:rsidP="00183A1D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3F19A654" w14:textId="77777777" w:rsidR="00183A1D" w:rsidRDefault="00183A1D" w:rsidP="001B50DB">
      <w:pPr>
        <w:pStyle w:val="B1"/>
        <w:ind w:left="0" w:firstLine="0"/>
      </w:pPr>
    </w:p>
    <w:p w14:paraId="2AA20F4A" w14:textId="77777777" w:rsidR="002E1FF7" w:rsidRDefault="002E1FF7" w:rsidP="002E1FF7">
      <w:pPr>
        <w:pStyle w:val="PL"/>
        <w:rPr>
          <w:snapToGrid w:val="0"/>
        </w:rPr>
      </w:pPr>
      <w:r>
        <w:rPr>
          <w:snapToGrid w:val="0"/>
        </w:rPr>
        <w:t>id-NRA2XServicesAuthorized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779</w:t>
      </w:r>
    </w:p>
    <w:p w14:paraId="26314FDE" w14:textId="77777777" w:rsidR="002E1FF7" w:rsidRDefault="002E1FF7" w:rsidP="002E1FF7">
      <w:pPr>
        <w:pStyle w:val="PL"/>
        <w:rPr>
          <w:snapToGrid w:val="0"/>
        </w:rPr>
      </w:pPr>
      <w:r>
        <w:rPr>
          <w:snapToGrid w:val="0"/>
        </w:rPr>
        <w:t>id-LTEA2XServicesAuthorized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780</w:t>
      </w:r>
    </w:p>
    <w:p w14:paraId="4CD1C426" w14:textId="77777777" w:rsidR="002E1FF7" w:rsidRDefault="002E1FF7" w:rsidP="002E1FF7">
      <w:pPr>
        <w:pStyle w:val="PL"/>
        <w:rPr>
          <w:snapToGrid w:val="0"/>
        </w:rPr>
      </w:pPr>
      <w:r>
        <w:rPr>
          <w:snapToGrid w:val="0"/>
        </w:rPr>
        <w:lastRenderedPageBreak/>
        <w:t>id-NRUESidelinkAggregateMaximumBitrateForA2X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ProtocolIE-ID ::= 781</w:t>
      </w:r>
    </w:p>
    <w:p w14:paraId="265ED11B" w14:textId="77777777" w:rsidR="002E1FF7" w:rsidRDefault="002E1FF7" w:rsidP="002E1FF7">
      <w:pPr>
        <w:pStyle w:val="PL"/>
        <w:rPr>
          <w:snapToGrid w:val="0"/>
        </w:rPr>
      </w:pPr>
      <w:r>
        <w:rPr>
          <w:snapToGrid w:val="0"/>
        </w:rPr>
        <w:t>id-LTEUESidelinkAggregateMaximumBitrateForA2X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ProtocolIE-ID ::= 782</w:t>
      </w:r>
    </w:p>
    <w:p w14:paraId="1E88B07C" w14:textId="77777777" w:rsidR="002E1FF7" w:rsidRDefault="002E1FF7" w:rsidP="002E1FF7">
      <w:pPr>
        <w:pStyle w:val="PL"/>
        <w:rPr>
          <w:snapToGrid w:val="0"/>
        </w:rPr>
      </w:pPr>
      <w:r>
        <w:rPr>
          <w:snapToGrid w:val="0"/>
        </w:rPr>
        <w:t>id-NR</w:t>
      </w:r>
      <w:r>
        <w:rPr>
          <w:rFonts w:hint="eastAsia"/>
          <w:snapToGrid w:val="0"/>
        </w:rPr>
        <w:t>e</w:t>
      </w:r>
      <w:r>
        <w:rPr>
          <w:snapToGrid w:val="0"/>
        </w:rPr>
        <w:t>RedCapUEIndication</w:t>
      </w:r>
      <w:r w:rsidDel="003A0EDF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783</w:t>
      </w:r>
    </w:p>
    <w:p w14:paraId="7CE736F2" w14:textId="77777777" w:rsidR="002E1FF7" w:rsidRDefault="002E1FF7" w:rsidP="002E1FF7">
      <w:pPr>
        <w:pStyle w:val="PL"/>
        <w:rPr>
          <w:snapToGrid w:val="0"/>
        </w:rPr>
      </w:pPr>
      <w:r>
        <w:rPr>
          <w:snapToGrid w:val="0"/>
        </w:rPr>
        <w:t>id-E</w:t>
      </w:r>
      <w:r w:rsidRPr="004C3664">
        <w:rPr>
          <w:snapToGrid w:val="0"/>
        </w:rPr>
        <w:t>Redcap-Bcast-Information</w:t>
      </w:r>
      <w:r w:rsidDel="003A0EDF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784</w:t>
      </w:r>
    </w:p>
    <w:p w14:paraId="4D33E111" w14:textId="60BB6596" w:rsidR="002E1FF7" w:rsidRDefault="002E1FF7" w:rsidP="002E1FF7">
      <w:pPr>
        <w:pStyle w:val="PL"/>
        <w:rPr>
          <w:ins w:id="290" w:author="Huawei" w:date="2024-01-31T19:57:00Z"/>
        </w:rPr>
      </w:pPr>
      <w:r w:rsidRPr="002C1D21">
        <w:rPr>
          <w:snapToGrid w:val="0"/>
        </w:rPr>
        <w:t>id-NRPaginglongeDRXInformationforRRCINACTIVE</w:t>
      </w:r>
      <w:r>
        <w:tab/>
      </w:r>
      <w:r>
        <w:tab/>
      </w:r>
      <w:r w:rsidRPr="00252E2A">
        <w:t xml:space="preserve">ProtocolIE-ID ::= </w:t>
      </w:r>
      <w:r>
        <w:t>785</w:t>
      </w:r>
    </w:p>
    <w:p w14:paraId="164EDC35" w14:textId="686A2ECF" w:rsidR="00AC62CA" w:rsidRPr="00513A2B" w:rsidRDefault="000E3476" w:rsidP="00AC62CA">
      <w:pPr>
        <w:pStyle w:val="PL"/>
        <w:rPr>
          <w:ins w:id="291" w:author="Huawei" w:date="2024-01-31T19:57:00Z"/>
          <w:snapToGrid w:val="0"/>
        </w:rPr>
      </w:pPr>
      <w:ins w:id="292" w:author="Huawei" w:date="2024-01-31T19:57:00Z">
        <w:r w:rsidRPr="0030753D">
          <w:rPr>
            <w:rFonts w:eastAsia="等线"/>
          </w:rPr>
          <w:t>id-</w:t>
        </w:r>
      </w:ins>
      <w:ins w:id="293" w:author="Huawei" w:date="2024-02-05T19:18:00Z">
        <w:r w:rsidR="00857EE7">
          <w:rPr>
            <w:rFonts w:eastAsia="等线"/>
          </w:rPr>
          <w:t>e</w:t>
        </w:r>
      </w:ins>
      <w:ins w:id="294" w:author="Huawei" w:date="2024-02-01T12:21:00Z">
        <w:r w:rsidR="009E0F6F" w:rsidRPr="009E0F6F">
          <w:rPr>
            <w:rFonts w:eastAsia="等线"/>
          </w:rPr>
          <w:t>ffectiveMeasWindowConfig</w:t>
        </w:r>
      </w:ins>
      <w:ins w:id="295" w:author="Huawei" w:date="2024-01-31T19:57:00Z">
        <w:r w:rsidR="00AC62CA">
          <w:tab/>
        </w:r>
        <w:r w:rsidR="00AC62CA">
          <w:tab/>
        </w:r>
        <w:r>
          <w:tab/>
        </w:r>
        <w:r>
          <w:tab/>
        </w:r>
        <w:r>
          <w:tab/>
        </w:r>
        <w:r>
          <w:tab/>
        </w:r>
        <w:r w:rsidR="00AC62CA" w:rsidRPr="00252E2A">
          <w:t xml:space="preserve">ProtocolIE-ID ::= </w:t>
        </w:r>
        <w:r>
          <w:t>aaa</w:t>
        </w:r>
      </w:ins>
    </w:p>
    <w:p w14:paraId="103508EE" w14:textId="77777777" w:rsidR="00AC62CA" w:rsidRPr="00513A2B" w:rsidRDefault="00AC62CA" w:rsidP="002E1FF7">
      <w:pPr>
        <w:pStyle w:val="PL"/>
        <w:rPr>
          <w:snapToGrid w:val="0"/>
        </w:rPr>
      </w:pPr>
    </w:p>
    <w:p w14:paraId="5A4E2C74" w14:textId="77777777" w:rsidR="002E1FF7" w:rsidRPr="0030753D" w:rsidRDefault="002E1FF7" w:rsidP="002E1FF7">
      <w:pPr>
        <w:pStyle w:val="PL"/>
      </w:pPr>
    </w:p>
    <w:p w14:paraId="040C51D5" w14:textId="77777777" w:rsidR="002E1FF7" w:rsidRPr="00FD0FDA" w:rsidRDefault="002E1FF7" w:rsidP="002E1FF7">
      <w:pPr>
        <w:pStyle w:val="PL"/>
        <w:rPr>
          <w:snapToGrid w:val="0"/>
        </w:rPr>
      </w:pPr>
    </w:p>
    <w:p w14:paraId="01288F6E" w14:textId="77777777" w:rsidR="00397246" w:rsidRPr="001D2E49" w:rsidRDefault="00397246" w:rsidP="001B50DB">
      <w:pPr>
        <w:pStyle w:val="B1"/>
        <w:ind w:left="0" w:firstLine="0"/>
      </w:pPr>
    </w:p>
    <w:p w14:paraId="0FF7911F" w14:textId="53CF71C4" w:rsidR="00741061" w:rsidRDefault="00741061" w:rsidP="00741061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t>CHANGES END</w:t>
      </w:r>
    </w:p>
    <w:bookmarkEnd w:id="2"/>
    <w:bookmarkEnd w:id="3"/>
    <w:bookmarkEnd w:id="4"/>
    <w:bookmarkEnd w:id="5"/>
    <w:p w14:paraId="5AECE7DE" w14:textId="77777777" w:rsidR="00741061" w:rsidRPr="00741061" w:rsidRDefault="00741061" w:rsidP="00741061">
      <w:pPr>
        <w:rPr>
          <w:rFonts w:eastAsia="Malgun Gothic"/>
          <w:sz w:val="22"/>
          <w:szCs w:val="22"/>
          <w:lang w:val="en-US" w:eastAsia="ko-KR"/>
        </w:rPr>
      </w:pPr>
    </w:p>
    <w:sectPr w:rsidR="00741061" w:rsidRPr="00741061" w:rsidSect="00C828CF">
      <w:footnotePr>
        <w:numRestart w:val="eachSect"/>
      </w:footnotePr>
      <w:pgSz w:w="16840" w:h="11907" w:orient="landscape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78792" w14:textId="77777777" w:rsidR="005D076D" w:rsidRDefault="005D076D">
      <w:r>
        <w:separator/>
      </w:r>
    </w:p>
  </w:endnote>
  <w:endnote w:type="continuationSeparator" w:id="0">
    <w:p w14:paraId="619CEDCF" w14:textId="77777777" w:rsidR="005D076D" w:rsidRDefault="005D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N)">
    <w:altName w:val="宋体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886F2" w14:textId="77777777" w:rsidR="005D076D" w:rsidRDefault="005D076D">
      <w:r>
        <w:separator/>
      </w:r>
    </w:p>
  </w:footnote>
  <w:footnote w:type="continuationSeparator" w:id="0">
    <w:p w14:paraId="658A5970" w14:textId="77777777" w:rsidR="005D076D" w:rsidRDefault="005D0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1B016E" w:rsidRDefault="001B016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1B016E" w:rsidRDefault="001B01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1B016E" w:rsidRDefault="001B016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1B016E" w:rsidRDefault="001B0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B5256"/>
    <w:multiLevelType w:val="hybridMultilevel"/>
    <w:tmpl w:val="3056D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4409D"/>
    <w:multiLevelType w:val="hybridMultilevel"/>
    <w:tmpl w:val="FC387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206422"/>
    <w:multiLevelType w:val="hybridMultilevel"/>
    <w:tmpl w:val="4D622BA8"/>
    <w:lvl w:ilvl="0" w:tplc="AFC007B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EB5"/>
    <w:rsid w:val="00002380"/>
    <w:rsid w:val="00003C31"/>
    <w:rsid w:val="00005344"/>
    <w:rsid w:val="00013A92"/>
    <w:rsid w:val="00022E4A"/>
    <w:rsid w:val="00037D41"/>
    <w:rsid w:val="0004534E"/>
    <w:rsid w:val="00045B70"/>
    <w:rsid w:val="00046461"/>
    <w:rsid w:val="0005012F"/>
    <w:rsid w:val="00067D7D"/>
    <w:rsid w:val="00076F27"/>
    <w:rsid w:val="00084485"/>
    <w:rsid w:val="00090FA7"/>
    <w:rsid w:val="000A1CF9"/>
    <w:rsid w:val="000A4765"/>
    <w:rsid w:val="000A504F"/>
    <w:rsid w:val="000A6394"/>
    <w:rsid w:val="000A70CC"/>
    <w:rsid w:val="000B0E8F"/>
    <w:rsid w:val="000B17D4"/>
    <w:rsid w:val="000B4A76"/>
    <w:rsid w:val="000B7FED"/>
    <w:rsid w:val="000C038A"/>
    <w:rsid w:val="000C095B"/>
    <w:rsid w:val="000C6598"/>
    <w:rsid w:val="000D44B3"/>
    <w:rsid w:val="000E3476"/>
    <w:rsid w:val="000E5AC5"/>
    <w:rsid w:val="000F0DE7"/>
    <w:rsid w:val="00101708"/>
    <w:rsid w:val="00104C0B"/>
    <w:rsid w:val="00106391"/>
    <w:rsid w:val="00112EDF"/>
    <w:rsid w:val="00113C68"/>
    <w:rsid w:val="0011712D"/>
    <w:rsid w:val="00132787"/>
    <w:rsid w:val="00145D43"/>
    <w:rsid w:val="00150E10"/>
    <w:rsid w:val="0016348B"/>
    <w:rsid w:val="00166209"/>
    <w:rsid w:val="0016794D"/>
    <w:rsid w:val="00170C4C"/>
    <w:rsid w:val="0017127F"/>
    <w:rsid w:val="0017297D"/>
    <w:rsid w:val="00183A1D"/>
    <w:rsid w:val="001844C8"/>
    <w:rsid w:val="00187A2D"/>
    <w:rsid w:val="00192C46"/>
    <w:rsid w:val="00194303"/>
    <w:rsid w:val="001A08B3"/>
    <w:rsid w:val="001A10F0"/>
    <w:rsid w:val="001A2CA0"/>
    <w:rsid w:val="001A74C8"/>
    <w:rsid w:val="001A7B60"/>
    <w:rsid w:val="001B016E"/>
    <w:rsid w:val="001B177D"/>
    <w:rsid w:val="001B1DCD"/>
    <w:rsid w:val="001B50DB"/>
    <w:rsid w:val="001B52F0"/>
    <w:rsid w:val="001B7A65"/>
    <w:rsid w:val="001C54DF"/>
    <w:rsid w:val="001D5AC4"/>
    <w:rsid w:val="001D728E"/>
    <w:rsid w:val="001E102F"/>
    <w:rsid w:val="001E1900"/>
    <w:rsid w:val="001E3B05"/>
    <w:rsid w:val="001E3FA0"/>
    <w:rsid w:val="001E41F3"/>
    <w:rsid w:val="001E4956"/>
    <w:rsid w:val="001F78A9"/>
    <w:rsid w:val="00216924"/>
    <w:rsid w:val="00216F38"/>
    <w:rsid w:val="00220670"/>
    <w:rsid w:val="00222BE8"/>
    <w:rsid w:val="0023286D"/>
    <w:rsid w:val="002357AE"/>
    <w:rsid w:val="0023789E"/>
    <w:rsid w:val="00237E22"/>
    <w:rsid w:val="002401B6"/>
    <w:rsid w:val="00240C9B"/>
    <w:rsid w:val="00254AA6"/>
    <w:rsid w:val="0026004D"/>
    <w:rsid w:val="0026100A"/>
    <w:rsid w:val="002640DD"/>
    <w:rsid w:val="0027197F"/>
    <w:rsid w:val="002729DA"/>
    <w:rsid w:val="00275D12"/>
    <w:rsid w:val="00284FEB"/>
    <w:rsid w:val="002860C4"/>
    <w:rsid w:val="00286B96"/>
    <w:rsid w:val="00291807"/>
    <w:rsid w:val="00295949"/>
    <w:rsid w:val="002A2A95"/>
    <w:rsid w:val="002A2FAE"/>
    <w:rsid w:val="002A3466"/>
    <w:rsid w:val="002A539F"/>
    <w:rsid w:val="002B07BC"/>
    <w:rsid w:val="002B5741"/>
    <w:rsid w:val="002B68DB"/>
    <w:rsid w:val="002C12E9"/>
    <w:rsid w:val="002C2BAC"/>
    <w:rsid w:val="002C4E24"/>
    <w:rsid w:val="002D379E"/>
    <w:rsid w:val="002E0818"/>
    <w:rsid w:val="002E1FF7"/>
    <w:rsid w:val="002E234F"/>
    <w:rsid w:val="002E3C70"/>
    <w:rsid w:val="002E472E"/>
    <w:rsid w:val="00300606"/>
    <w:rsid w:val="00303769"/>
    <w:rsid w:val="00303C07"/>
    <w:rsid w:val="00305409"/>
    <w:rsid w:val="00306D0C"/>
    <w:rsid w:val="0030757D"/>
    <w:rsid w:val="00310B63"/>
    <w:rsid w:val="00310C8C"/>
    <w:rsid w:val="003160EC"/>
    <w:rsid w:val="00316387"/>
    <w:rsid w:val="003276B2"/>
    <w:rsid w:val="00327E48"/>
    <w:rsid w:val="00337B0D"/>
    <w:rsid w:val="003427A5"/>
    <w:rsid w:val="00352A3D"/>
    <w:rsid w:val="003609EF"/>
    <w:rsid w:val="0036231A"/>
    <w:rsid w:val="003626F1"/>
    <w:rsid w:val="00367992"/>
    <w:rsid w:val="00374DD4"/>
    <w:rsid w:val="0039451A"/>
    <w:rsid w:val="0039504F"/>
    <w:rsid w:val="0039613E"/>
    <w:rsid w:val="00397246"/>
    <w:rsid w:val="00397408"/>
    <w:rsid w:val="003A104B"/>
    <w:rsid w:val="003A1916"/>
    <w:rsid w:val="003A41A3"/>
    <w:rsid w:val="003B09A8"/>
    <w:rsid w:val="003B0E44"/>
    <w:rsid w:val="003B3B03"/>
    <w:rsid w:val="003C41E2"/>
    <w:rsid w:val="003D3223"/>
    <w:rsid w:val="003D62CA"/>
    <w:rsid w:val="003E1A36"/>
    <w:rsid w:val="003E381D"/>
    <w:rsid w:val="00410371"/>
    <w:rsid w:val="0041052A"/>
    <w:rsid w:val="004242F1"/>
    <w:rsid w:val="00437577"/>
    <w:rsid w:val="0044019A"/>
    <w:rsid w:val="004510B8"/>
    <w:rsid w:val="00456C02"/>
    <w:rsid w:val="00456FB7"/>
    <w:rsid w:val="00466D0D"/>
    <w:rsid w:val="00470833"/>
    <w:rsid w:val="004758AA"/>
    <w:rsid w:val="00475FF4"/>
    <w:rsid w:val="00481E0A"/>
    <w:rsid w:val="00484575"/>
    <w:rsid w:val="00487470"/>
    <w:rsid w:val="004B21B3"/>
    <w:rsid w:val="004B75B7"/>
    <w:rsid w:val="004C1EAB"/>
    <w:rsid w:val="004C2FF0"/>
    <w:rsid w:val="004F13DE"/>
    <w:rsid w:val="004F3F09"/>
    <w:rsid w:val="004F50A0"/>
    <w:rsid w:val="00507AC5"/>
    <w:rsid w:val="005125B3"/>
    <w:rsid w:val="005130AE"/>
    <w:rsid w:val="0051580D"/>
    <w:rsid w:val="00531B7B"/>
    <w:rsid w:val="00532781"/>
    <w:rsid w:val="0054109C"/>
    <w:rsid w:val="00541B2B"/>
    <w:rsid w:val="00547111"/>
    <w:rsid w:val="00553986"/>
    <w:rsid w:val="005574B0"/>
    <w:rsid w:val="00565F47"/>
    <w:rsid w:val="0057237C"/>
    <w:rsid w:val="00580D74"/>
    <w:rsid w:val="005822CB"/>
    <w:rsid w:val="00586E1B"/>
    <w:rsid w:val="005901FA"/>
    <w:rsid w:val="005919B4"/>
    <w:rsid w:val="00592D74"/>
    <w:rsid w:val="00593346"/>
    <w:rsid w:val="005A73DA"/>
    <w:rsid w:val="005B07A3"/>
    <w:rsid w:val="005B7167"/>
    <w:rsid w:val="005C0AE6"/>
    <w:rsid w:val="005C27D3"/>
    <w:rsid w:val="005D076D"/>
    <w:rsid w:val="005D112C"/>
    <w:rsid w:val="005D5744"/>
    <w:rsid w:val="005E243A"/>
    <w:rsid w:val="005E2C44"/>
    <w:rsid w:val="005F0796"/>
    <w:rsid w:val="005F0B93"/>
    <w:rsid w:val="00602627"/>
    <w:rsid w:val="00610415"/>
    <w:rsid w:val="0061790D"/>
    <w:rsid w:val="00621188"/>
    <w:rsid w:val="00624925"/>
    <w:rsid w:val="00624E2F"/>
    <w:rsid w:val="006257ED"/>
    <w:rsid w:val="00656D96"/>
    <w:rsid w:val="00662B56"/>
    <w:rsid w:val="0066410C"/>
    <w:rsid w:val="00665092"/>
    <w:rsid w:val="00665C47"/>
    <w:rsid w:val="006818F6"/>
    <w:rsid w:val="00682438"/>
    <w:rsid w:val="00695808"/>
    <w:rsid w:val="006A3186"/>
    <w:rsid w:val="006A7554"/>
    <w:rsid w:val="006B00AD"/>
    <w:rsid w:val="006B46FB"/>
    <w:rsid w:val="006B5968"/>
    <w:rsid w:val="006C5A65"/>
    <w:rsid w:val="006C7490"/>
    <w:rsid w:val="006D4D8D"/>
    <w:rsid w:val="006E21FB"/>
    <w:rsid w:val="006E6A57"/>
    <w:rsid w:val="006F1A1B"/>
    <w:rsid w:val="00704CE6"/>
    <w:rsid w:val="00707E90"/>
    <w:rsid w:val="00710A47"/>
    <w:rsid w:val="00715146"/>
    <w:rsid w:val="007176FF"/>
    <w:rsid w:val="00724F50"/>
    <w:rsid w:val="007333CA"/>
    <w:rsid w:val="00733D60"/>
    <w:rsid w:val="00741061"/>
    <w:rsid w:val="007451BA"/>
    <w:rsid w:val="00750AC8"/>
    <w:rsid w:val="007510B5"/>
    <w:rsid w:val="007527AD"/>
    <w:rsid w:val="00755582"/>
    <w:rsid w:val="00760EFC"/>
    <w:rsid w:val="0076199B"/>
    <w:rsid w:val="00781F1A"/>
    <w:rsid w:val="00792342"/>
    <w:rsid w:val="00794669"/>
    <w:rsid w:val="00794C29"/>
    <w:rsid w:val="0079625D"/>
    <w:rsid w:val="007977A8"/>
    <w:rsid w:val="007A0134"/>
    <w:rsid w:val="007B3378"/>
    <w:rsid w:val="007B512A"/>
    <w:rsid w:val="007B7BD8"/>
    <w:rsid w:val="007B7EEE"/>
    <w:rsid w:val="007C2097"/>
    <w:rsid w:val="007C40BA"/>
    <w:rsid w:val="007C587E"/>
    <w:rsid w:val="007D6A07"/>
    <w:rsid w:val="007E6D81"/>
    <w:rsid w:val="007F57AD"/>
    <w:rsid w:val="007F7259"/>
    <w:rsid w:val="008007C4"/>
    <w:rsid w:val="008040A8"/>
    <w:rsid w:val="008056BC"/>
    <w:rsid w:val="008157CD"/>
    <w:rsid w:val="008279FA"/>
    <w:rsid w:val="00836C4E"/>
    <w:rsid w:val="00837471"/>
    <w:rsid w:val="008513F7"/>
    <w:rsid w:val="0085622E"/>
    <w:rsid w:val="00856A8B"/>
    <w:rsid w:val="00857EE7"/>
    <w:rsid w:val="008626E7"/>
    <w:rsid w:val="00865339"/>
    <w:rsid w:val="00866255"/>
    <w:rsid w:val="00866B41"/>
    <w:rsid w:val="00870EE7"/>
    <w:rsid w:val="008747F0"/>
    <w:rsid w:val="00883204"/>
    <w:rsid w:val="00883D10"/>
    <w:rsid w:val="00885483"/>
    <w:rsid w:val="008863B9"/>
    <w:rsid w:val="008928DF"/>
    <w:rsid w:val="00892980"/>
    <w:rsid w:val="008967AA"/>
    <w:rsid w:val="008A45A6"/>
    <w:rsid w:val="008B0CA2"/>
    <w:rsid w:val="008B12F9"/>
    <w:rsid w:val="008D055A"/>
    <w:rsid w:val="008E2F75"/>
    <w:rsid w:val="008E7574"/>
    <w:rsid w:val="008F224D"/>
    <w:rsid w:val="008F3789"/>
    <w:rsid w:val="008F3ADA"/>
    <w:rsid w:val="008F46AA"/>
    <w:rsid w:val="008F686C"/>
    <w:rsid w:val="00906645"/>
    <w:rsid w:val="009148DE"/>
    <w:rsid w:val="00922970"/>
    <w:rsid w:val="009345CB"/>
    <w:rsid w:val="00935EA1"/>
    <w:rsid w:val="009371C6"/>
    <w:rsid w:val="00941E30"/>
    <w:rsid w:val="00951883"/>
    <w:rsid w:val="00951B08"/>
    <w:rsid w:val="00962E9E"/>
    <w:rsid w:val="00964094"/>
    <w:rsid w:val="00966469"/>
    <w:rsid w:val="0096748C"/>
    <w:rsid w:val="009727ED"/>
    <w:rsid w:val="00973006"/>
    <w:rsid w:val="009777D9"/>
    <w:rsid w:val="00991B88"/>
    <w:rsid w:val="00992203"/>
    <w:rsid w:val="0099720D"/>
    <w:rsid w:val="009A535D"/>
    <w:rsid w:val="009A5753"/>
    <w:rsid w:val="009A579D"/>
    <w:rsid w:val="009B31EC"/>
    <w:rsid w:val="009C5A41"/>
    <w:rsid w:val="009D032E"/>
    <w:rsid w:val="009D14D3"/>
    <w:rsid w:val="009D6E20"/>
    <w:rsid w:val="009D6EA1"/>
    <w:rsid w:val="009E0F6F"/>
    <w:rsid w:val="009E3297"/>
    <w:rsid w:val="009E7BC2"/>
    <w:rsid w:val="009F534E"/>
    <w:rsid w:val="009F6F57"/>
    <w:rsid w:val="009F734F"/>
    <w:rsid w:val="00A01608"/>
    <w:rsid w:val="00A076CD"/>
    <w:rsid w:val="00A10C02"/>
    <w:rsid w:val="00A21A4F"/>
    <w:rsid w:val="00A246B6"/>
    <w:rsid w:val="00A26ED0"/>
    <w:rsid w:val="00A41AFF"/>
    <w:rsid w:val="00A43225"/>
    <w:rsid w:val="00A47E70"/>
    <w:rsid w:val="00A50CF0"/>
    <w:rsid w:val="00A53223"/>
    <w:rsid w:val="00A5510A"/>
    <w:rsid w:val="00A56B2C"/>
    <w:rsid w:val="00A57802"/>
    <w:rsid w:val="00A6197B"/>
    <w:rsid w:val="00A74B5B"/>
    <w:rsid w:val="00A7671C"/>
    <w:rsid w:val="00A8431A"/>
    <w:rsid w:val="00AA2CBC"/>
    <w:rsid w:val="00AA7F6D"/>
    <w:rsid w:val="00AB109F"/>
    <w:rsid w:val="00AB113F"/>
    <w:rsid w:val="00AC509E"/>
    <w:rsid w:val="00AC5820"/>
    <w:rsid w:val="00AC62CA"/>
    <w:rsid w:val="00AD1CD8"/>
    <w:rsid w:val="00AE0539"/>
    <w:rsid w:val="00AE379F"/>
    <w:rsid w:val="00AE7AFB"/>
    <w:rsid w:val="00AF0DF7"/>
    <w:rsid w:val="00AF0E43"/>
    <w:rsid w:val="00AF553B"/>
    <w:rsid w:val="00B03820"/>
    <w:rsid w:val="00B05AF2"/>
    <w:rsid w:val="00B116BB"/>
    <w:rsid w:val="00B17745"/>
    <w:rsid w:val="00B21313"/>
    <w:rsid w:val="00B258BB"/>
    <w:rsid w:val="00B327B3"/>
    <w:rsid w:val="00B41663"/>
    <w:rsid w:val="00B535B1"/>
    <w:rsid w:val="00B65213"/>
    <w:rsid w:val="00B67278"/>
    <w:rsid w:val="00B67B97"/>
    <w:rsid w:val="00B701A3"/>
    <w:rsid w:val="00B82F8E"/>
    <w:rsid w:val="00B83D35"/>
    <w:rsid w:val="00B845AF"/>
    <w:rsid w:val="00B87EDB"/>
    <w:rsid w:val="00B95D90"/>
    <w:rsid w:val="00B968C8"/>
    <w:rsid w:val="00BA11D3"/>
    <w:rsid w:val="00BA30A3"/>
    <w:rsid w:val="00BA3EC5"/>
    <w:rsid w:val="00BA51D9"/>
    <w:rsid w:val="00BA757C"/>
    <w:rsid w:val="00BB26F4"/>
    <w:rsid w:val="00BB5DFC"/>
    <w:rsid w:val="00BC017E"/>
    <w:rsid w:val="00BC219C"/>
    <w:rsid w:val="00BD114F"/>
    <w:rsid w:val="00BD279D"/>
    <w:rsid w:val="00BD42D1"/>
    <w:rsid w:val="00BD573C"/>
    <w:rsid w:val="00BD6741"/>
    <w:rsid w:val="00BD6BB8"/>
    <w:rsid w:val="00BD71E7"/>
    <w:rsid w:val="00BE1988"/>
    <w:rsid w:val="00C02CA8"/>
    <w:rsid w:val="00C03390"/>
    <w:rsid w:val="00C06008"/>
    <w:rsid w:val="00C071EC"/>
    <w:rsid w:val="00C139F0"/>
    <w:rsid w:val="00C2405C"/>
    <w:rsid w:val="00C34248"/>
    <w:rsid w:val="00C40358"/>
    <w:rsid w:val="00C40B64"/>
    <w:rsid w:val="00C413A2"/>
    <w:rsid w:val="00C46CD5"/>
    <w:rsid w:val="00C51E42"/>
    <w:rsid w:val="00C524BB"/>
    <w:rsid w:val="00C5312D"/>
    <w:rsid w:val="00C56E66"/>
    <w:rsid w:val="00C63443"/>
    <w:rsid w:val="00C63CDD"/>
    <w:rsid w:val="00C66BA2"/>
    <w:rsid w:val="00C66F4B"/>
    <w:rsid w:val="00C74AC3"/>
    <w:rsid w:val="00C76568"/>
    <w:rsid w:val="00C828CF"/>
    <w:rsid w:val="00C87ACC"/>
    <w:rsid w:val="00C87C2B"/>
    <w:rsid w:val="00C91395"/>
    <w:rsid w:val="00C93F5B"/>
    <w:rsid w:val="00C95985"/>
    <w:rsid w:val="00CA50BE"/>
    <w:rsid w:val="00CB3EB6"/>
    <w:rsid w:val="00CB4F86"/>
    <w:rsid w:val="00CC0585"/>
    <w:rsid w:val="00CC127C"/>
    <w:rsid w:val="00CC5026"/>
    <w:rsid w:val="00CC68D0"/>
    <w:rsid w:val="00CC79FB"/>
    <w:rsid w:val="00CC7EF5"/>
    <w:rsid w:val="00CD47F9"/>
    <w:rsid w:val="00CD6071"/>
    <w:rsid w:val="00CE1EA5"/>
    <w:rsid w:val="00CE2301"/>
    <w:rsid w:val="00D03F9A"/>
    <w:rsid w:val="00D06D51"/>
    <w:rsid w:val="00D132DE"/>
    <w:rsid w:val="00D151E6"/>
    <w:rsid w:val="00D24991"/>
    <w:rsid w:val="00D328F5"/>
    <w:rsid w:val="00D348E2"/>
    <w:rsid w:val="00D369C7"/>
    <w:rsid w:val="00D36A67"/>
    <w:rsid w:val="00D45853"/>
    <w:rsid w:val="00D46385"/>
    <w:rsid w:val="00D50255"/>
    <w:rsid w:val="00D57AAD"/>
    <w:rsid w:val="00D60540"/>
    <w:rsid w:val="00D66520"/>
    <w:rsid w:val="00D67B0F"/>
    <w:rsid w:val="00D86FAD"/>
    <w:rsid w:val="00D90191"/>
    <w:rsid w:val="00D92C28"/>
    <w:rsid w:val="00D96E96"/>
    <w:rsid w:val="00DA0951"/>
    <w:rsid w:val="00DA291D"/>
    <w:rsid w:val="00DB03D0"/>
    <w:rsid w:val="00DC15D2"/>
    <w:rsid w:val="00DC22A6"/>
    <w:rsid w:val="00DC7DBA"/>
    <w:rsid w:val="00DE0D8B"/>
    <w:rsid w:val="00DE2EBD"/>
    <w:rsid w:val="00DE34CF"/>
    <w:rsid w:val="00E01A23"/>
    <w:rsid w:val="00E13F3D"/>
    <w:rsid w:val="00E144B7"/>
    <w:rsid w:val="00E14E52"/>
    <w:rsid w:val="00E16989"/>
    <w:rsid w:val="00E218F8"/>
    <w:rsid w:val="00E2386B"/>
    <w:rsid w:val="00E269A7"/>
    <w:rsid w:val="00E32349"/>
    <w:rsid w:val="00E340E6"/>
    <w:rsid w:val="00E34898"/>
    <w:rsid w:val="00E429DF"/>
    <w:rsid w:val="00E50209"/>
    <w:rsid w:val="00E73E18"/>
    <w:rsid w:val="00E750AE"/>
    <w:rsid w:val="00E77F82"/>
    <w:rsid w:val="00E851E1"/>
    <w:rsid w:val="00E85945"/>
    <w:rsid w:val="00EA2FAE"/>
    <w:rsid w:val="00EA59C6"/>
    <w:rsid w:val="00EB09B7"/>
    <w:rsid w:val="00EB0FEA"/>
    <w:rsid w:val="00EB1D3E"/>
    <w:rsid w:val="00EB36AC"/>
    <w:rsid w:val="00EB47B6"/>
    <w:rsid w:val="00EB6036"/>
    <w:rsid w:val="00EB693A"/>
    <w:rsid w:val="00EB6F94"/>
    <w:rsid w:val="00EB705F"/>
    <w:rsid w:val="00EE7C1C"/>
    <w:rsid w:val="00EE7D7C"/>
    <w:rsid w:val="00F03940"/>
    <w:rsid w:val="00F11399"/>
    <w:rsid w:val="00F1319F"/>
    <w:rsid w:val="00F15A32"/>
    <w:rsid w:val="00F209B1"/>
    <w:rsid w:val="00F22C7A"/>
    <w:rsid w:val="00F25D98"/>
    <w:rsid w:val="00F300FB"/>
    <w:rsid w:val="00F31CFA"/>
    <w:rsid w:val="00F31ECA"/>
    <w:rsid w:val="00F45CE4"/>
    <w:rsid w:val="00F4677C"/>
    <w:rsid w:val="00F652EA"/>
    <w:rsid w:val="00F6687D"/>
    <w:rsid w:val="00F71E49"/>
    <w:rsid w:val="00F84308"/>
    <w:rsid w:val="00F8791B"/>
    <w:rsid w:val="00F9075E"/>
    <w:rsid w:val="00F913D7"/>
    <w:rsid w:val="00F9650F"/>
    <w:rsid w:val="00F9713F"/>
    <w:rsid w:val="00F976F8"/>
    <w:rsid w:val="00FA643D"/>
    <w:rsid w:val="00FB276F"/>
    <w:rsid w:val="00FB3043"/>
    <w:rsid w:val="00FB3992"/>
    <w:rsid w:val="00FB6386"/>
    <w:rsid w:val="00FB728D"/>
    <w:rsid w:val="00FC7A68"/>
    <w:rsid w:val="00FD2175"/>
    <w:rsid w:val="00FE1356"/>
    <w:rsid w:val="00FE45C7"/>
    <w:rsid w:val="00FE7514"/>
    <w:rsid w:val="00FF3C03"/>
    <w:rsid w:val="00FF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B50D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zh-CN"/>
    </w:rPr>
  </w:style>
  <w:style w:type="paragraph" w:styleId="Heading1">
    <w:name w:val="heading 1"/>
    <w:next w:val="Normal"/>
    <w:link w:val="Heading1Char"/>
    <w:qFormat/>
    <w:rsid w:val="00D458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宋体" w:hAnsi="Arial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D458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D4585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D4585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D4585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D4585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D4585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D45853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D458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D45853"/>
    <w:pPr>
      <w:spacing w:before="180"/>
      <w:ind w:left="2693" w:hanging="2693"/>
    </w:pPr>
    <w:rPr>
      <w:b/>
    </w:rPr>
  </w:style>
  <w:style w:type="paragraph" w:styleId="TOC1">
    <w:name w:val="toc 1"/>
    <w:rsid w:val="00D458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宋体" w:hAnsi="Times New Roman"/>
      <w:noProof/>
      <w:sz w:val="22"/>
      <w:lang w:val="en-US" w:eastAsia="zh-CN"/>
    </w:rPr>
  </w:style>
  <w:style w:type="paragraph" w:customStyle="1" w:styleId="ZT">
    <w:name w:val="ZT"/>
    <w:rsid w:val="00D458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宋体" w:hAnsi="Arial"/>
      <w:b/>
      <w:sz w:val="34"/>
      <w:lang w:val="en-GB" w:eastAsia="zh-CN"/>
    </w:rPr>
  </w:style>
  <w:style w:type="paragraph" w:styleId="TOC5">
    <w:name w:val="toc 5"/>
    <w:basedOn w:val="TOC4"/>
    <w:rsid w:val="00D45853"/>
    <w:pPr>
      <w:ind w:left="1701" w:hanging="1701"/>
    </w:pPr>
  </w:style>
  <w:style w:type="paragraph" w:styleId="TOC4">
    <w:name w:val="toc 4"/>
    <w:basedOn w:val="TOC3"/>
    <w:rsid w:val="00D45853"/>
    <w:pPr>
      <w:ind w:left="1418" w:hanging="1418"/>
    </w:pPr>
  </w:style>
  <w:style w:type="paragraph" w:styleId="TOC3">
    <w:name w:val="toc 3"/>
    <w:basedOn w:val="TOC2"/>
    <w:rsid w:val="00D45853"/>
    <w:pPr>
      <w:ind w:left="1134" w:hanging="1134"/>
    </w:pPr>
  </w:style>
  <w:style w:type="paragraph" w:styleId="TOC2">
    <w:name w:val="toc 2"/>
    <w:basedOn w:val="TOC1"/>
    <w:rsid w:val="00D4585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D45853"/>
    <w:pPr>
      <w:ind w:left="284"/>
    </w:pPr>
  </w:style>
  <w:style w:type="paragraph" w:styleId="Index1">
    <w:name w:val="index 1"/>
    <w:basedOn w:val="Normal"/>
    <w:rsid w:val="00D45853"/>
    <w:pPr>
      <w:keepLines/>
      <w:spacing w:after="0"/>
    </w:pPr>
  </w:style>
  <w:style w:type="paragraph" w:customStyle="1" w:styleId="ZH">
    <w:name w:val="ZH"/>
    <w:rsid w:val="00D458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noProof/>
      <w:lang w:val="en-US" w:eastAsia="zh-CN"/>
    </w:rPr>
  </w:style>
  <w:style w:type="paragraph" w:customStyle="1" w:styleId="TT">
    <w:name w:val="TT"/>
    <w:basedOn w:val="Heading1"/>
    <w:next w:val="Normal"/>
    <w:rsid w:val="00D45853"/>
    <w:pPr>
      <w:outlineLvl w:val="9"/>
    </w:pPr>
  </w:style>
  <w:style w:type="paragraph" w:styleId="ListNumber2">
    <w:name w:val="List Number 2"/>
    <w:basedOn w:val="ListNumber"/>
    <w:rsid w:val="00D45853"/>
    <w:pPr>
      <w:ind w:left="851"/>
    </w:pPr>
  </w:style>
  <w:style w:type="paragraph" w:styleId="Header">
    <w:name w:val="header"/>
    <w:link w:val="HeaderChar"/>
    <w:rsid w:val="00D458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b/>
      <w:noProof/>
      <w:sz w:val="18"/>
      <w:lang w:val="en-US" w:eastAsia="zh-CN"/>
    </w:rPr>
  </w:style>
  <w:style w:type="character" w:styleId="FootnoteReference">
    <w:name w:val="footnote reference"/>
    <w:basedOn w:val="DefaultParagraphFont"/>
    <w:rsid w:val="00D4585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D45853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D45853"/>
    <w:rPr>
      <w:b/>
    </w:rPr>
  </w:style>
  <w:style w:type="paragraph" w:customStyle="1" w:styleId="TAC">
    <w:name w:val="TAC"/>
    <w:basedOn w:val="TAL"/>
    <w:link w:val="TACChar"/>
    <w:qFormat/>
    <w:rsid w:val="00D45853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D45853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D45853"/>
    <w:pPr>
      <w:keepLines/>
      <w:ind w:left="1135" w:hanging="851"/>
    </w:pPr>
  </w:style>
  <w:style w:type="paragraph" w:styleId="TOC9">
    <w:name w:val="toc 9"/>
    <w:basedOn w:val="TOC8"/>
    <w:rsid w:val="00D45853"/>
    <w:pPr>
      <w:ind w:left="1418" w:hanging="1418"/>
    </w:pPr>
  </w:style>
  <w:style w:type="paragraph" w:customStyle="1" w:styleId="EX">
    <w:name w:val="EX"/>
    <w:basedOn w:val="Normal"/>
    <w:link w:val="EXChar"/>
    <w:qFormat/>
    <w:rsid w:val="00D45853"/>
    <w:pPr>
      <w:keepLines/>
      <w:ind w:left="1702" w:hanging="1418"/>
    </w:pPr>
  </w:style>
  <w:style w:type="paragraph" w:customStyle="1" w:styleId="FP">
    <w:name w:val="FP"/>
    <w:basedOn w:val="Normal"/>
    <w:rsid w:val="00D45853"/>
    <w:pPr>
      <w:spacing w:after="0"/>
    </w:pPr>
  </w:style>
  <w:style w:type="paragraph" w:customStyle="1" w:styleId="LD">
    <w:name w:val="LD"/>
    <w:rsid w:val="00D458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宋体" w:hAnsi="Courier New"/>
      <w:noProof/>
      <w:lang w:val="en-US" w:eastAsia="zh-CN"/>
    </w:rPr>
  </w:style>
  <w:style w:type="paragraph" w:customStyle="1" w:styleId="NW">
    <w:name w:val="NW"/>
    <w:basedOn w:val="NO"/>
    <w:rsid w:val="00D45853"/>
    <w:pPr>
      <w:spacing w:after="0"/>
    </w:pPr>
  </w:style>
  <w:style w:type="paragraph" w:customStyle="1" w:styleId="EW">
    <w:name w:val="EW"/>
    <w:basedOn w:val="EX"/>
    <w:qFormat/>
    <w:rsid w:val="00D45853"/>
    <w:pPr>
      <w:spacing w:after="0"/>
    </w:pPr>
  </w:style>
  <w:style w:type="paragraph" w:styleId="TOC6">
    <w:name w:val="toc 6"/>
    <w:basedOn w:val="TOC5"/>
    <w:next w:val="Normal"/>
    <w:rsid w:val="00D45853"/>
    <w:pPr>
      <w:ind w:left="1985" w:hanging="1985"/>
    </w:pPr>
  </w:style>
  <w:style w:type="paragraph" w:styleId="TOC7">
    <w:name w:val="toc 7"/>
    <w:basedOn w:val="TOC6"/>
    <w:next w:val="Normal"/>
    <w:rsid w:val="00D45853"/>
    <w:pPr>
      <w:ind w:left="2268" w:hanging="2268"/>
    </w:pPr>
  </w:style>
  <w:style w:type="paragraph" w:styleId="ListBullet2">
    <w:name w:val="List Bullet 2"/>
    <w:basedOn w:val="ListBullet"/>
    <w:rsid w:val="00D45853"/>
    <w:pPr>
      <w:ind w:left="851"/>
    </w:pPr>
  </w:style>
  <w:style w:type="paragraph" w:styleId="ListBullet3">
    <w:name w:val="List Bullet 3"/>
    <w:basedOn w:val="ListBullet2"/>
    <w:rsid w:val="00D45853"/>
    <w:pPr>
      <w:ind w:left="1135"/>
    </w:pPr>
  </w:style>
  <w:style w:type="paragraph" w:styleId="ListNumber">
    <w:name w:val="List Number"/>
    <w:basedOn w:val="List"/>
    <w:rsid w:val="00D45853"/>
  </w:style>
  <w:style w:type="paragraph" w:customStyle="1" w:styleId="EQ">
    <w:name w:val="EQ"/>
    <w:basedOn w:val="Normal"/>
    <w:next w:val="Normal"/>
    <w:rsid w:val="00D458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D458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458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D458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/>
      <w:noProof/>
      <w:sz w:val="16"/>
      <w:lang w:val="en-US" w:eastAsia="zh-CN"/>
    </w:rPr>
  </w:style>
  <w:style w:type="paragraph" w:customStyle="1" w:styleId="TAR">
    <w:name w:val="TAR"/>
    <w:basedOn w:val="TAL"/>
    <w:rsid w:val="00D45853"/>
    <w:pPr>
      <w:jc w:val="right"/>
    </w:pPr>
  </w:style>
  <w:style w:type="paragraph" w:customStyle="1" w:styleId="H6">
    <w:name w:val="H6"/>
    <w:basedOn w:val="Heading5"/>
    <w:next w:val="Normal"/>
    <w:rsid w:val="00D458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D45853"/>
    <w:pPr>
      <w:ind w:left="851" w:hanging="851"/>
    </w:pPr>
  </w:style>
  <w:style w:type="paragraph" w:customStyle="1" w:styleId="TAL">
    <w:name w:val="TAL"/>
    <w:basedOn w:val="Normal"/>
    <w:link w:val="TALCar"/>
    <w:qFormat/>
    <w:rsid w:val="00D458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D458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noProof/>
      <w:sz w:val="40"/>
      <w:lang w:val="en-US" w:eastAsia="zh-CN"/>
    </w:rPr>
  </w:style>
  <w:style w:type="paragraph" w:customStyle="1" w:styleId="ZB">
    <w:name w:val="ZB"/>
    <w:rsid w:val="00D458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宋体" w:hAnsi="Arial"/>
      <w:i/>
      <w:noProof/>
      <w:lang w:val="en-US" w:eastAsia="zh-CN"/>
    </w:rPr>
  </w:style>
  <w:style w:type="paragraph" w:customStyle="1" w:styleId="ZD">
    <w:name w:val="ZD"/>
    <w:rsid w:val="00D458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noProof/>
      <w:sz w:val="32"/>
      <w:lang w:val="en-US" w:eastAsia="zh-CN"/>
    </w:rPr>
  </w:style>
  <w:style w:type="paragraph" w:customStyle="1" w:styleId="ZU">
    <w:name w:val="ZU"/>
    <w:rsid w:val="00D458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noProof/>
      <w:lang w:val="en-US" w:eastAsia="zh-CN"/>
    </w:rPr>
  </w:style>
  <w:style w:type="paragraph" w:customStyle="1" w:styleId="ZV">
    <w:name w:val="ZV"/>
    <w:basedOn w:val="ZU"/>
    <w:rsid w:val="00D45853"/>
    <w:pPr>
      <w:framePr w:wrap="notBeside" w:y="16161"/>
    </w:pPr>
  </w:style>
  <w:style w:type="character" w:customStyle="1" w:styleId="ZGSM">
    <w:name w:val="ZGSM"/>
    <w:rsid w:val="00D45853"/>
  </w:style>
  <w:style w:type="paragraph" w:styleId="List2">
    <w:name w:val="List 2"/>
    <w:basedOn w:val="List"/>
    <w:rsid w:val="00D45853"/>
    <w:pPr>
      <w:ind w:left="851"/>
    </w:pPr>
  </w:style>
  <w:style w:type="paragraph" w:customStyle="1" w:styleId="ZG">
    <w:name w:val="ZG"/>
    <w:rsid w:val="00D458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noProof/>
      <w:lang w:val="en-US" w:eastAsia="zh-CN"/>
    </w:rPr>
  </w:style>
  <w:style w:type="paragraph" w:styleId="List3">
    <w:name w:val="List 3"/>
    <w:basedOn w:val="List2"/>
    <w:rsid w:val="00D45853"/>
    <w:pPr>
      <w:ind w:left="1135"/>
    </w:pPr>
  </w:style>
  <w:style w:type="paragraph" w:styleId="List4">
    <w:name w:val="List 4"/>
    <w:basedOn w:val="List3"/>
    <w:rsid w:val="00D45853"/>
    <w:pPr>
      <w:ind w:left="1418"/>
    </w:pPr>
  </w:style>
  <w:style w:type="paragraph" w:styleId="List5">
    <w:name w:val="List 5"/>
    <w:basedOn w:val="List4"/>
    <w:rsid w:val="00D45853"/>
    <w:pPr>
      <w:ind w:left="1702"/>
    </w:pPr>
  </w:style>
  <w:style w:type="paragraph" w:customStyle="1" w:styleId="EditorsNote">
    <w:name w:val="Editor's Note"/>
    <w:basedOn w:val="NO"/>
    <w:link w:val="EditorsNoteChar"/>
    <w:rsid w:val="00D45853"/>
    <w:rPr>
      <w:color w:val="FF0000"/>
    </w:rPr>
  </w:style>
  <w:style w:type="paragraph" w:styleId="List">
    <w:name w:val="List"/>
    <w:basedOn w:val="Normal"/>
    <w:rsid w:val="00D45853"/>
    <w:pPr>
      <w:ind w:left="568" w:hanging="284"/>
    </w:pPr>
  </w:style>
  <w:style w:type="paragraph" w:styleId="ListBullet">
    <w:name w:val="List Bullet"/>
    <w:basedOn w:val="List"/>
    <w:rsid w:val="00D45853"/>
  </w:style>
  <w:style w:type="paragraph" w:styleId="ListBullet4">
    <w:name w:val="List Bullet 4"/>
    <w:basedOn w:val="ListBullet3"/>
    <w:rsid w:val="00D45853"/>
    <w:pPr>
      <w:ind w:left="1418"/>
    </w:pPr>
  </w:style>
  <w:style w:type="paragraph" w:styleId="ListBullet5">
    <w:name w:val="List Bullet 5"/>
    <w:basedOn w:val="ListBullet4"/>
    <w:rsid w:val="00D45853"/>
    <w:pPr>
      <w:ind w:left="1702"/>
    </w:pPr>
  </w:style>
  <w:style w:type="paragraph" w:customStyle="1" w:styleId="B1">
    <w:name w:val="B1"/>
    <w:basedOn w:val="List"/>
    <w:link w:val="B1Char1"/>
    <w:qFormat/>
    <w:rsid w:val="00D45853"/>
  </w:style>
  <w:style w:type="paragraph" w:customStyle="1" w:styleId="B2">
    <w:name w:val="B2"/>
    <w:basedOn w:val="List2"/>
    <w:link w:val="B2Char"/>
    <w:rsid w:val="00D45853"/>
  </w:style>
  <w:style w:type="paragraph" w:customStyle="1" w:styleId="B3">
    <w:name w:val="B3"/>
    <w:basedOn w:val="List3"/>
    <w:link w:val="B3Char2"/>
    <w:rsid w:val="00D45853"/>
  </w:style>
  <w:style w:type="paragraph" w:customStyle="1" w:styleId="B4">
    <w:name w:val="B4"/>
    <w:basedOn w:val="List4"/>
    <w:link w:val="B4Char"/>
    <w:rsid w:val="00D45853"/>
  </w:style>
  <w:style w:type="paragraph" w:customStyle="1" w:styleId="B5">
    <w:name w:val="B5"/>
    <w:basedOn w:val="List5"/>
    <w:link w:val="B5Char"/>
    <w:rsid w:val="00D45853"/>
  </w:style>
  <w:style w:type="paragraph" w:styleId="Footer">
    <w:name w:val="footer"/>
    <w:basedOn w:val="Header"/>
    <w:link w:val="FooterChar"/>
    <w:rsid w:val="00D45853"/>
    <w:pPr>
      <w:jc w:val="center"/>
    </w:pPr>
    <w:rPr>
      <w:i/>
    </w:rPr>
  </w:style>
  <w:style w:type="paragraph" w:customStyle="1" w:styleId="ZTD">
    <w:name w:val="ZTD"/>
    <w:basedOn w:val="ZB"/>
    <w:rsid w:val="00D45853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3A4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8E2F75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E2F75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6C5A65"/>
    <w:rPr>
      <w:rFonts w:ascii="Arial" w:eastAsia="宋体" w:hAnsi="Arial"/>
      <w:sz w:val="18"/>
      <w:lang w:val="en-GB" w:eastAsia="zh-CN"/>
    </w:rPr>
  </w:style>
  <w:style w:type="numbering" w:customStyle="1" w:styleId="1">
    <w:name w:val="无列表1"/>
    <w:next w:val="NoList"/>
    <w:uiPriority w:val="99"/>
    <w:semiHidden/>
    <w:unhideWhenUsed/>
    <w:rsid w:val="005F0B93"/>
  </w:style>
  <w:style w:type="character" w:customStyle="1" w:styleId="Heading1Char">
    <w:name w:val="Heading 1 Char"/>
    <w:basedOn w:val="DefaultParagraphFont"/>
    <w:link w:val="Heading1"/>
    <w:rsid w:val="005F0B93"/>
    <w:rPr>
      <w:rFonts w:ascii="Arial" w:eastAsia="宋体" w:hAnsi="Arial"/>
      <w:sz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qFormat/>
    <w:rsid w:val="005F0B93"/>
    <w:rPr>
      <w:rFonts w:ascii="Arial" w:eastAsia="宋体" w:hAnsi="Arial"/>
      <w:sz w:val="32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5F0B93"/>
    <w:rPr>
      <w:rFonts w:ascii="Arial" w:eastAsia="宋体" w:hAnsi="Arial"/>
      <w:sz w:val="28"/>
      <w:lang w:val="en-GB" w:eastAsia="zh-CN"/>
    </w:rPr>
  </w:style>
  <w:style w:type="character" w:customStyle="1" w:styleId="Heading4Char">
    <w:name w:val="Heading 4 Char"/>
    <w:basedOn w:val="DefaultParagraphFont"/>
    <w:link w:val="Heading4"/>
    <w:qFormat/>
    <w:rsid w:val="005F0B93"/>
    <w:rPr>
      <w:rFonts w:ascii="Arial" w:eastAsia="宋体" w:hAnsi="Arial"/>
      <w:sz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qFormat/>
    <w:rsid w:val="005F0B93"/>
    <w:rPr>
      <w:rFonts w:ascii="Arial" w:eastAsia="宋体" w:hAnsi="Arial"/>
      <w:sz w:val="22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5F0B93"/>
    <w:rPr>
      <w:rFonts w:ascii="Arial" w:eastAsia="宋体" w:hAnsi="Arial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5F0B93"/>
    <w:rPr>
      <w:rFonts w:ascii="Arial" w:eastAsia="宋体" w:hAnsi="Arial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5F0B93"/>
    <w:rPr>
      <w:rFonts w:ascii="Arial" w:eastAsia="宋体" w:hAnsi="Arial"/>
      <w:sz w:val="36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5F0B93"/>
    <w:rPr>
      <w:rFonts w:ascii="Arial" w:eastAsia="宋体" w:hAnsi="Arial"/>
      <w:sz w:val="36"/>
      <w:lang w:val="en-GB" w:eastAsia="zh-CN"/>
    </w:rPr>
  </w:style>
  <w:style w:type="character" w:customStyle="1" w:styleId="HeaderChar">
    <w:name w:val="Header Char"/>
    <w:basedOn w:val="DefaultParagraphFont"/>
    <w:link w:val="Header"/>
    <w:rsid w:val="005F0B93"/>
    <w:rPr>
      <w:rFonts w:ascii="Arial" w:eastAsia="宋体" w:hAnsi="Arial"/>
      <w:b/>
      <w:noProof/>
      <w:sz w:val="18"/>
      <w:lang w:val="en-US" w:eastAsia="zh-CN"/>
    </w:rPr>
  </w:style>
  <w:style w:type="character" w:customStyle="1" w:styleId="FooterChar">
    <w:name w:val="Footer Char"/>
    <w:basedOn w:val="DefaultParagraphFont"/>
    <w:link w:val="Footer"/>
    <w:qFormat/>
    <w:rsid w:val="005F0B93"/>
    <w:rPr>
      <w:rFonts w:ascii="Arial" w:eastAsia="宋体" w:hAnsi="Arial"/>
      <w:b/>
      <w:i/>
      <w:noProof/>
      <w:sz w:val="18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qFormat/>
    <w:rsid w:val="005F0B93"/>
    <w:rPr>
      <w:rFonts w:ascii="Times New Roman" w:eastAsia="宋体" w:hAnsi="Times New Roman"/>
      <w:sz w:val="16"/>
      <w:lang w:val="en-GB" w:eastAsia="zh-CN"/>
    </w:rPr>
  </w:style>
  <w:style w:type="character" w:customStyle="1" w:styleId="NOChar">
    <w:name w:val="NO Char"/>
    <w:link w:val="NO"/>
    <w:qFormat/>
    <w:rsid w:val="005F0B93"/>
    <w:rPr>
      <w:rFonts w:ascii="Times New Roman" w:eastAsia="宋体" w:hAnsi="Times New Roman"/>
      <w:lang w:val="en-GB" w:eastAsia="zh-CN"/>
    </w:rPr>
  </w:style>
  <w:style w:type="character" w:customStyle="1" w:styleId="EditorsNoteChar">
    <w:name w:val="Editor's Note Char"/>
    <w:link w:val="EditorsNote"/>
    <w:qFormat/>
    <w:rsid w:val="005F0B93"/>
    <w:rPr>
      <w:rFonts w:ascii="Times New Roman" w:eastAsia="宋体" w:hAnsi="Times New Roman"/>
      <w:color w:val="FF0000"/>
      <w:lang w:val="en-GB" w:eastAsia="zh-CN"/>
    </w:rPr>
  </w:style>
  <w:style w:type="character" w:customStyle="1" w:styleId="THChar">
    <w:name w:val="TH Char"/>
    <w:link w:val="TH"/>
    <w:qFormat/>
    <w:rsid w:val="005F0B93"/>
    <w:rPr>
      <w:rFonts w:ascii="Arial" w:eastAsia="宋体" w:hAnsi="Arial"/>
      <w:b/>
      <w:lang w:val="en-GB" w:eastAsia="zh-CN"/>
    </w:rPr>
  </w:style>
  <w:style w:type="paragraph" w:styleId="Revision">
    <w:name w:val="Revision"/>
    <w:hidden/>
    <w:uiPriority w:val="99"/>
    <w:semiHidden/>
    <w:rsid w:val="005F0B93"/>
    <w:rPr>
      <w:rFonts w:ascii="Times New Roman" w:eastAsia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5F0B93"/>
    <w:rPr>
      <w:rFonts w:ascii="Times New Roman" w:eastAsia="宋体" w:hAnsi="Times New Roman"/>
      <w:lang w:val="en-GB" w:eastAsia="zh-CN"/>
    </w:rPr>
  </w:style>
  <w:style w:type="character" w:customStyle="1" w:styleId="B1Char1">
    <w:name w:val="B1 Char1"/>
    <w:link w:val="B1"/>
    <w:qFormat/>
    <w:rsid w:val="005F0B93"/>
    <w:rPr>
      <w:rFonts w:ascii="Times New Roman" w:eastAsia="宋体" w:hAnsi="Times New Roman"/>
      <w:lang w:val="en-GB" w:eastAsia="zh-CN"/>
    </w:rPr>
  </w:style>
  <w:style w:type="character" w:customStyle="1" w:styleId="TAHCar">
    <w:name w:val="TAH Car"/>
    <w:link w:val="TAH"/>
    <w:qFormat/>
    <w:locked/>
    <w:rsid w:val="005F0B93"/>
    <w:rPr>
      <w:rFonts w:ascii="Arial" w:eastAsia="宋体" w:hAnsi="Arial"/>
      <w:b/>
      <w:sz w:val="18"/>
      <w:lang w:val="en-GB" w:eastAsia="zh-CN"/>
    </w:rPr>
  </w:style>
  <w:style w:type="character" w:customStyle="1" w:styleId="TFChar">
    <w:name w:val="TF Char"/>
    <w:link w:val="TF"/>
    <w:qFormat/>
    <w:rsid w:val="005F0B93"/>
    <w:rPr>
      <w:rFonts w:ascii="Arial" w:eastAsia="宋体" w:hAnsi="Arial"/>
      <w:b/>
      <w:lang w:val="en-GB" w:eastAsia="zh-CN"/>
    </w:rPr>
  </w:style>
  <w:style w:type="character" w:customStyle="1" w:styleId="PLChar">
    <w:name w:val="PL Char"/>
    <w:link w:val="PL"/>
    <w:qFormat/>
    <w:rsid w:val="005F0B93"/>
    <w:rPr>
      <w:rFonts w:ascii="Courier New" w:eastAsia="宋体" w:hAnsi="Courier New"/>
      <w:noProof/>
      <w:sz w:val="16"/>
      <w:lang w:val="en-US" w:eastAsia="zh-CN"/>
    </w:rPr>
  </w:style>
  <w:style w:type="character" w:customStyle="1" w:styleId="B2Char">
    <w:name w:val="B2 Char"/>
    <w:link w:val="B2"/>
    <w:qFormat/>
    <w:rsid w:val="005F0B93"/>
    <w:rPr>
      <w:rFonts w:ascii="Times New Roman" w:eastAsia="宋体" w:hAnsi="Times New Roman"/>
      <w:lang w:val="en-GB" w:eastAsia="zh-CN"/>
    </w:rPr>
  </w:style>
  <w:style w:type="character" w:customStyle="1" w:styleId="B3Char2">
    <w:name w:val="B3 Char2"/>
    <w:link w:val="B3"/>
    <w:rsid w:val="005F0B93"/>
    <w:rPr>
      <w:rFonts w:ascii="Times New Roman" w:eastAsia="宋体" w:hAnsi="Times New Roman"/>
      <w:lang w:val="en-GB" w:eastAsia="zh-CN"/>
    </w:rPr>
  </w:style>
  <w:style w:type="character" w:customStyle="1" w:styleId="B4Char">
    <w:name w:val="B4 Char"/>
    <w:link w:val="B4"/>
    <w:qFormat/>
    <w:rsid w:val="005F0B93"/>
    <w:rPr>
      <w:rFonts w:ascii="Times New Roman" w:eastAsia="宋体" w:hAnsi="Times New Roman"/>
      <w:lang w:val="en-GB" w:eastAsia="zh-CN"/>
    </w:rPr>
  </w:style>
  <w:style w:type="character" w:customStyle="1" w:styleId="B5Char">
    <w:name w:val="B5 Char"/>
    <w:link w:val="B5"/>
    <w:rsid w:val="005F0B93"/>
    <w:rPr>
      <w:rFonts w:ascii="Times New Roman" w:eastAsia="宋体" w:hAnsi="Times New Roman"/>
      <w:lang w:val="en-GB" w:eastAsia="zh-CN"/>
    </w:rPr>
  </w:style>
  <w:style w:type="paragraph" w:customStyle="1" w:styleId="B6">
    <w:name w:val="B6"/>
    <w:basedOn w:val="B5"/>
    <w:link w:val="B6Char"/>
    <w:rsid w:val="005F0B93"/>
    <w:pPr>
      <w:ind w:left="1985"/>
    </w:pPr>
    <w:rPr>
      <w:rFonts w:eastAsia="MS Mincho"/>
      <w:lang w:eastAsia="x-none"/>
    </w:rPr>
  </w:style>
  <w:style w:type="character" w:customStyle="1" w:styleId="B6Char">
    <w:name w:val="B6 Char"/>
    <w:link w:val="B6"/>
    <w:rsid w:val="005F0B93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5F0B93"/>
    <w:pPr>
      <w:ind w:left="2269"/>
    </w:pPr>
  </w:style>
  <w:style w:type="character" w:customStyle="1" w:styleId="B7Char">
    <w:name w:val="B7 Char"/>
    <w:link w:val="B7"/>
    <w:rsid w:val="005F0B93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5F0B93"/>
    <w:rPr>
      <w:rFonts w:ascii="Arial" w:eastAsia="宋体" w:hAnsi="Arial"/>
      <w:sz w:val="18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qFormat/>
    <w:rsid w:val="005F0B93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5F0B93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5F0B93"/>
    <w:pPr>
      <w:spacing w:beforeAutospacing="1" w:after="0" w:afterAutospacing="1" w:line="259" w:lineRule="auto"/>
    </w:pPr>
    <w:rPr>
      <w:rFonts w:ascii="CG Times (WN)" w:eastAsia="CG Times (WN)" w:hAnsi="CG Times (WN)"/>
      <w:sz w:val="24"/>
      <w:szCs w:val="24"/>
      <w:lang w:val="en-US"/>
    </w:rPr>
  </w:style>
  <w:style w:type="paragraph" w:customStyle="1" w:styleId="LGTdoc1">
    <w:name w:val="LGTdoc_제목1"/>
    <w:basedOn w:val="Normal"/>
    <w:qFormat/>
    <w:rsid w:val="005F0B93"/>
    <w:pPr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5F0B93"/>
    <w:rPr>
      <w:rFonts w:ascii="Tahoma" w:hAnsi="Tahoma" w:cs="Tahoma"/>
      <w:shd w:val="clear" w:color="auto" w:fill="000080"/>
      <w:lang w:val="en-GB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5F0B93"/>
    <w:rPr>
      <w:rFonts w:asciiTheme="minorHAnsi" w:hAnsiTheme="minorHAnsi" w:cstheme="minorBidi"/>
      <w:sz w:val="22"/>
      <w:szCs w:val="22"/>
      <w:lang w:val="en-US" w:eastAsia="en-US"/>
    </w:rPr>
  </w:style>
  <w:style w:type="paragraph" w:styleId="PlainText">
    <w:name w:val="Plain Text"/>
    <w:basedOn w:val="Normal"/>
    <w:link w:val="PlainTextChar"/>
    <w:qFormat/>
    <w:rsid w:val="005F0B93"/>
    <w:pPr>
      <w:spacing w:line="259" w:lineRule="auto"/>
    </w:pPr>
    <w:rPr>
      <w:rFonts w:ascii="Courier New" w:eastAsia="Yu Mincho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qFormat/>
    <w:rsid w:val="005F0B93"/>
    <w:rPr>
      <w:rFonts w:ascii="Courier New" w:eastAsia="Yu Mincho" w:hAnsi="Courier New"/>
      <w:lang w:val="nb-NO" w:eastAsia="en-US"/>
    </w:rPr>
  </w:style>
  <w:style w:type="character" w:customStyle="1" w:styleId="TALChar">
    <w:name w:val="TAL Char"/>
    <w:qFormat/>
    <w:rsid w:val="005F0B93"/>
    <w:rPr>
      <w:rFonts w:ascii="Arial" w:hAnsi="Arial"/>
      <w:sz w:val="18"/>
      <w:lang w:val="en-GB" w:eastAsia="en-US"/>
    </w:rPr>
  </w:style>
  <w:style w:type="character" w:customStyle="1" w:styleId="cf01">
    <w:name w:val="cf01"/>
    <w:basedOn w:val="DefaultParagraphFont"/>
    <w:rsid w:val="005F0B9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5F0B93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locked/>
    <w:rsid w:val="005F0B93"/>
    <w:rPr>
      <w:rFonts w:ascii="Arial" w:eastAsia="宋体" w:hAnsi="Arial"/>
      <w:sz w:val="18"/>
      <w:lang w:val="en-GB" w:eastAsia="zh-CN"/>
    </w:rPr>
  </w:style>
  <w:style w:type="character" w:customStyle="1" w:styleId="TAHChar">
    <w:name w:val="TAH Char"/>
    <w:qFormat/>
    <w:rsid w:val="0096748C"/>
    <w:rPr>
      <w:rFonts w:ascii="Arial" w:hAnsi="Arial"/>
      <w:b/>
      <w:sz w:val="18"/>
    </w:rPr>
  </w:style>
  <w:style w:type="character" w:customStyle="1" w:styleId="CRCoverPageZchn">
    <w:name w:val="CR Cover Page Zchn"/>
    <w:link w:val="CRCoverPage"/>
    <w:qFormat/>
    <w:rsid w:val="00B87EDB"/>
    <w:rPr>
      <w:rFonts w:ascii="Arial" w:hAnsi="Arial"/>
      <w:lang w:val="en-GB" w:eastAsia="en-US"/>
    </w:rPr>
  </w:style>
  <w:style w:type="character" w:customStyle="1" w:styleId="B1Char">
    <w:name w:val="B1 Char"/>
    <w:qFormat/>
    <w:rsid w:val="00A56B2C"/>
  </w:style>
  <w:style w:type="character" w:customStyle="1" w:styleId="NOZchn">
    <w:name w:val="NO Zchn"/>
    <w:locked/>
    <w:rsid w:val="00A56B2C"/>
  </w:style>
  <w:style w:type="paragraph" w:customStyle="1" w:styleId="FirstChange">
    <w:name w:val="First Change"/>
    <w:basedOn w:val="Normal"/>
    <w:qFormat/>
    <w:rsid w:val="00B67278"/>
    <w:pPr>
      <w:overflowPunct/>
      <w:autoSpaceDE/>
      <w:autoSpaceDN/>
      <w:adjustRightInd/>
      <w:jc w:val="center"/>
      <w:textAlignment w:val="auto"/>
    </w:pPr>
    <w:rPr>
      <w:rFonts w:eastAsia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5188F-EB4B-4FB7-B639-F5F1B04A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11</Pages>
  <Words>2730</Words>
  <Characters>15562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18256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62</cp:revision>
  <cp:lastPrinted>1899-12-31T23:00:00Z</cp:lastPrinted>
  <dcterms:created xsi:type="dcterms:W3CDTF">2024-02-29T09:29:00Z</dcterms:created>
  <dcterms:modified xsi:type="dcterms:W3CDTF">2024-02-29T09:36:00Z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(3)3Vx0ONUlK3bgr1VQZDXog/A1N82xSlz96JoRd0N6UMuwsP1Tu+p3vx6ubrwk8E4mnEppDsSI
MeXjjlVVes77wPZvJ0gSaKgn+cqIRa/U0HTuMg52UGrEyU8PBkCvCZ5CBczWvrdhiOkc8qxV
eLIYIRn3Wj/pqpYUYYWmTnc3mDESKgc+qT01vahRFuLRth+fKS2dE6T+EQPg0e//0NJ7Npbp
KX+UV4ox9H/74ngG0t</vt:lpwstr>
  </property>
  <property fmtid="{D5CDD505-2E9C-101B-9397-08002B2CF9AE}" pid="22" name="_2015_ms_pID_7253431">
    <vt:lpwstr>+cC1OkE3WPadpouxKlTNeh43XgmDzNsQX6r8Emhvh6X44RjgZvhsGl
wCuXgUayjhmFHbZ31yvHtj0cibIGCeZz0fJbWy+rT6qAwNTf0sy6kW+nXt1lnLVbofjyasIj
RCIIvJRcqeGtx07gB8wmDJCG9YqOOgK4kDJkqBcKzqQ2y3+uvgAU8sbvVkJRfizzMcI6o1+2
Gm8LugH16LjeQl5FSpmcS+A7B5HfjIt/woyU</vt:lpwstr>
  </property>
  <property fmtid="{D5CDD505-2E9C-101B-9397-08002B2CF9AE}" pid="23" name="_2015_ms_pID_7253432">
    <vt:lpwstr>/v/y2NG7oHjNjjNFLlKu6+k=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1708050299</vt:lpwstr>
  </property>
</Properties>
</file>