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16C95B43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CC0561">
        <w:rPr>
          <w:b/>
          <w:i/>
          <w:noProof/>
          <w:sz w:val="28"/>
        </w:rPr>
        <w:t>R3-240655</w:t>
      </w:r>
    </w:p>
    <w:p w14:paraId="7CB45193" w14:textId="05C92789" w:rsidR="001E41F3" w:rsidRDefault="00F96F29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 w:rsidR="006A7BE2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1BA7CA" w:rsidR="001E41F3" w:rsidRPr="00410371" w:rsidRDefault="002A1F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917DF">
                <w:rPr>
                  <w:b/>
                  <w:noProof/>
                  <w:sz w:val="28"/>
                </w:rPr>
                <w:t>38.</w:t>
              </w:r>
              <w:r w:rsidR="00491144">
                <w:rPr>
                  <w:b/>
                  <w:noProof/>
                  <w:sz w:val="28"/>
                </w:rPr>
                <w:t>4</w:t>
              </w:r>
              <w:r w:rsidR="00333CC8">
                <w:rPr>
                  <w:b/>
                  <w:noProof/>
                  <w:sz w:val="28"/>
                </w:rPr>
                <w:t>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4FC51A" w:rsidR="001E41F3" w:rsidRPr="00410371" w:rsidRDefault="002A1FC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C0561">
                <w:rPr>
                  <w:b/>
                  <w:noProof/>
                  <w:sz w:val="28"/>
                </w:rPr>
                <w:t>1348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7873FC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Huawei" w:date="2024-02-28T12:14:00Z">
              <w:r w:rsidDel="008A15F1">
                <w:rPr>
                  <w:b/>
                  <w:noProof/>
                  <w:sz w:val="28"/>
                </w:rPr>
                <w:delText>-</w:delText>
              </w:r>
            </w:del>
            <w:ins w:id="1" w:author="Huawei" w:date="2024-02-28T12:14:00Z">
              <w:r w:rsidR="008A15F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E707D7" w:rsidR="001E41F3" w:rsidRPr="004917DF" w:rsidRDefault="004917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917DF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E8C8F2" w:rsidR="001E41F3" w:rsidRDefault="004917D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r w:rsidRPr="004917DF">
              <w:t>SDT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B6E623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9E92B4" w:rsidR="001E41F3" w:rsidRDefault="00791D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Calibri"/>
                <w:sz w:val="18"/>
                <w:szCs w:val="18"/>
              </w:rPr>
              <w:t>NR_MT_SDT-Core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FDB898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417741">
              <w:t>01</w:t>
            </w:r>
            <w:r w:rsidR="00DA4138">
              <w:t>-</w:t>
            </w:r>
            <w:r w:rsidR="00417741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9E4BC7" w:rsidR="001E41F3" w:rsidRDefault="004917D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5C50C2" w:rsidR="001E41F3" w:rsidRDefault="002A1F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84C48">
                <w:rPr>
                  <w:noProof/>
                </w:rPr>
                <w:t>-</w:t>
              </w:r>
              <w:r w:rsidR="004917DF">
                <w:rPr>
                  <w:noProof/>
                </w:rPr>
                <w:t>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FC1AE0" w14:textId="77777777" w:rsidR="00074A8D" w:rsidRDefault="00B6335F" w:rsidP="00791D82">
            <w:pPr>
              <w:pStyle w:val="CRCoverPage"/>
              <w:spacing w:after="0"/>
              <w:ind w:left="100"/>
            </w:pPr>
            <w:r>
              <w:t>There are some errors for SDT as follows:</w:t>
            </w:r>
          </w:p>
          <w:p w14:paraId="14DFF710" w14:textId="4CCA959F" w:rsidR="00782892" w:rsidRDefault="00C95309" w:rsidP="00B6335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>or</w:t>
            </w:r>
            <w:r>
              <w:t xml:space="preserve"> </w:t>
            </w:r>
            <w:r>
              <w:rPr>
                <w:lang w:eastAsia="zh-CN"/>
              </w:rPr>
              <w:t>in case of CG-SDT, the DU should store the “CG</w:t>
            </w:r>
            <w:r w:rsidR="00393BE9">
              <w:rPr>
                <w:lang w:eastAsia="zh-CN"/>
              </w:rPr>
              <w:t>-SDT</w:t>
            </w:r>
            <w:r>
              <w:rPr>
                <w:lang w:eastAsia="zh-CN"/>
              </w:rPr>
              <w:t xml:space="preserve">-CS-RNTI” instead of “CS-RNTI”, they are two different identifiers which </w:t>
            </w:r>
            <w:r w:rsidR="00EF6E3C">
              <w:rPr>
                <w:lang w:eastAsia="zh-CN"/>
              </w:rPr>
              <w:t>may be</w:t>
            </w:r>
            <w:r>
              <w:rPr>
                <w:lang w:eastAsia="zh-CN"/>
              </w:rPr>
              <w:t xml:space="preserve"> allocated for the same UE in the meantime.</w:t>
            </w:r>
          </w:p>
          <w:p w14:paraId="12DAD293" w14:textId="77777777" w:rsidR="008A15F1" w:rsidRDefault="008A15F1" w:rsidP="00570065">
            <w:pPr>
              <w:pStyle w:val="CRCoverPage"/>
              <w:spacing w:after="0"/>
              <w:ind w:left="460"/>
            </w:pPr>
          </w:p>
          <w:p w14:paraId="16CF25A1" w14:textId="0902D5A3" w:rsidR="00393BE9" w:rsidRPr="00570065" w:rsidRDefault="008A15F1" w:rsidP="00393BE9">
            <w:pPr>
              <w:pStyle w:val="CRCoverPage"/>
              <w:spacing w:after="0"/>
              <w:ind w:left="460"/>
              <w:rPr>
                <w:u w:val="single"/>
                <w:lang w:eastAsia="zh-CN"/>
              </w:rPr>
            </w:pPr>
            <w:r w:rsidRPr="00570065">
              <w:rPr>
                <w:u w:val="single"/>
                <w:lang w:eastAsia="zh-CN"/>
              </w:rPr>
              <w:t xml:space="preserve">The following can be found in </w:t>
            </w:r>
            <w:r w:rsidR="00393BE9" w:rsidRPr="00570065">
              <w:rPr>
                <w:u w:val="single"/>
                <w:lang w:eastAsia="zh-CN"/>
              </w:rPr>
              <w:t>TS 38.300:</w:t>
            </w:r>
          </w:p>
          <w:p w14:paraId="25900C31" w14:textId="77777777" w:rsidR="00393BE9" w:rsidRPr="00393BE9" w:rsidRDefault="00393BE9" w:rsidP="00393BE9">
            <w:pPr>
              <w:pStyle w:val="Heading2"/>
            </w:pPr>
            <w:bookmarkStart w:id="3" w:name="_Toc20387963"/>
            <w:bookmarkStart w:id="4" w:name="_Toc29376042"/>
            <w:bookmarkStart w:id="5" w:name="_Toc37231932"/>
            <w:bookmarkStart w:id="6" w:name="_Toc46501987"/>
            <w:bookmarkStart w:id="7" w:name="_Toc51971335"/>
            <w:bookmarkStart w:id="8" w:name="_Toc52551318"/>
            <w:bookmarkStart w:id="9" w:name="_Toc155991446"/>
            <w:r w:rsidRPr="00393BE9">
              <w:t>8.1</w:t>
            </w:r>
            <w:r w:rsidRPr="00393BE9">
              <w:tab/>
              <w:t>UE Identities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22307391" w14:textId="77777777" w:rsidR="00393BE9" w:rsidRPr="00393BE9" w:rsidRDefault="00393BE9" w:rsidP="00393BE9">
            <w:r w:rsidRPr="00393BE9">
              <w:t>In this clause, the identities used by NR connected to 5GC are listed. For scheduling at cell level, the following identities are used:</w:t>
            </w:r>
          </w:p>
          <w:p w14:paraId="37CE4B42" w14:textId="77777777" w:rsidR="00393BE9" w:rsidRPr="00393BE9" w:rsidRDefault="00393BE9" w:rsidP="00393BE9">
            <w:pPr>
              <w:pStyle w:val="B1"/>
            </w:pPr>
            <w:r w:rsidRPr="00393BE9">
              <w:t>-</w:t>
            </w:r>
            <w:r w:rsidRPr="00393BE9">
              <w:tab/>
              <w:t>C-RNTI: unique UE identification used as an identifier of the RRC Connection and for scheduling;</w:t>
            </w:r>
          </w:p>
          <w:p w14:paraId="0029E4B1" w14:textId="77777777" w:rsidR="00393BE9" w:rsidRPr="00393BE9" w:rsidRDefault="00393BE9" w:rsidP="00393BE9">
            <w:pPr>
              <w:pStyle w:val="B1"/>
            </w:pPr>
            <w:r w:rsidRPr="00393BE9">
              <w:t>-</w:t>
            </w:r>
            <w:r w:rsidRPr="00393BE9">
              <w:tab/>
            </w:r>
            <w:r w:rsidRPr="00393BE9">
              <w:rPr>
                <w:noProof/>
                <w:u w:val="single"/>
                <w:lang w:eastAsia="zh-CN"/>
              </w:rPr>
              <w:t>CG-SDT-CS-RNTI</w:t>
            </w:r>
            <w:r w:rsidRPr="00393BE9">
              <w:rPr>
                <w:noProof/>
                <w:lang w:eastAsia="zh-CN"/>
              </w:rPr>
              <w:t xml:space="preserve">: unique UE identification used for </w:t>
            </w:r>
            <w:r w:rsidRPr="00393BE9">
              <w:t>Configured Grant-based SDT in the uplink;</w:t>
            </w:r>
          </w:p>
          <w:p w14:paraId="6237193D" w14:textId="77777777" w:rsidR="00393BE9" w:rsidRPr="00393BE9" w:rsidRDefault="00393BE9" w:rsidP="00393BE9">
            <w:pPr>
              <w:pStyle w:val="B1"/>
            </w:pPr>
            <w:r w:rsidRPr="00393BE9">
              <w:t>-</w:t>
            </w:r>
            <w:r w:rsidRPr="00393BE9">
              <w:tab/>
              <w:t>CI-RNTI: identification of cancellation in the uplink;</w:t>
            </w:r>
          </w:p>
          <w:p w14:paraId="76D0292D" w14:textId="77777777" w:rsidR="00393BE9" w:rsidRPr="00E96F07" w:rsidRDefault="00393BE9" w:rsidP="00393BE9">
            <w:pPr>
              <w:pStyle w:val="B1"/>
            </w:pPr>
            <w:r w:rsidRPr="00393BE9">
              <w:t>-</w:t>
            </w:r>
            <w:r w:rsidRPr="00393BE9">
              <w:tab/>
            </w:r>
            <w:r w:rsidRPr="00393BE9">
              <w:rPr>
                <w:u w:val="single"/>
              </w:rPr>
              <w:t>CS-RNTI</w:t>
            </w:r>
            <w:r w:rsidRPr="00393BE9">
              <w:t>: unique UE identification used for Semi-Persistent Scheduling in the downlink or configured grant in the uplink;</w:t>
            </w:r>
          </w:p>
          <w:p w14:paraId="63E76639" w14:textId="77777777" w:rsidR="00393BE9" w:rsidRDefault="00393BE9" w:rsidP="00393BE9">
            <w:pPr>
              <w:pStyle w:val="CRCoverPage"/>
              <w:spacing w:after="0"/>
            </w:pPr>
          </w:p>
          <w:p w14:paraId="708AA7DE" w14:textId="77777777" w:rsidR="00693A66" w:rsidRDefault="00976C42" w:rsidP="00B6335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  <w:snapToGrid w:val="0"/>
                <w:lang w:val="fr-FR" w:eastAsia="zh-CN"/>
              </w:rPr>
              <w:t>“</w:t>
            </w:r>
            <w:r w:rsidR="00693A66">
              <w:rPr>
                <w:snapToGrid w:val="0"/>
                <w:lang w:val="fr-FR"/>
              </w:rPr>
              <w:t>,</w:t>
            </w:r>
            <w:r w:rsidR="00693A66">
              <w:rPr>
                <w:rFonts w:hint="eastAsia"/>
                <w:lang w:eastAsia="zh-CN"/>
              </w:rPr>
              <w:t>”</w:t>
            </w:r>
            <w:r w:rsidR="00894288">
              <w:rPr>
                <w:rFonts w:hint="eastAsia"/>
                <w:lang w:eastAsia="zh-CN"/>
              </w:rPr>
              <w:t>a</w:t>
            </w:r>
            <w:r w:rsidR="00894288">
              <w:rPr>
                <w:lang w:eastAsia="zh-CN"/>
              </w:rPr>
              <w:t xml:space="preserve">nd “…” </w:t>
            </w:r>
            <w:r w:rsidR="00894288">
              <w:rPr>
                <w:rFonts w:hint="eastAsia"/>
                <w:lang w:eastAsia="zh-CN"/>
              </w:rPr>
              <w:t>are</w:t>
            </w:r>
            <w:r w:rsidR="00894288">
              <w:rPr>
                <w:lang w:eastAsia="zh-CN"/>
              </w:rPr>
              <w:t xml:space="preserve"> </w:t>
            </w:r>
            <w:r w:rsidR="00693A66">
              <w:rPr>
                <w:lang w:eastAsia="zh-CN"/>
              </w:rPr>
              <w:t xml:space="preserve">missing in asn.1 part of </w:t>
            </w:r>
            <w:r w:rsidR="00693A66" w:rsidRPr="00017BF2">
              <w:rPr>
                <w:snapToGrid w:val="0"/>
                <w:lang w:val="fr-FR"/>
              </w:rPr>
              <w:t>MT-SDT-Information</w:t>
            </w:r>
            <w:r w:rsidR="00693A66">
              <w:rPr>
                <w:snapToGrid w:val="0"/>
                <w:lang w:val="fr-FR"/>
              </w:rPr>
              <w:t xml:space="preserve"> type </w:t>
            </w:r>
            <w:proofErr w:type="spellStart"/>
            <w:r w:rsidR="00693A66">
              <w:rPr>
                <w:snapToGrid w:val="0"/>
                <w:lang w:val="fr-FR"/>
              </w:rPr>
              <w:t>definition</w:t>
            </w:r>
            <w:proofErr w:type="spellEnd"/>
            <w:r w:rsidR="00693A66">
              <w:rPr>
                <w:snapToGrid w:val="0"/>
                <w:lang w:val="fr-FR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539BA1" w14:textId="5AF4BDF3" w:rsidR="00C95309" w:rsidRDefault="00C95309" w:rsidP="00B6335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lang w:eastAsia="zh-CN"/>
              </w:rPr>
              <w:t xml:space="preserve">Change </w:t>
            </w:r>
            <w:r w:rsidR="00184087">
              <w:rPr>
                <w:lang w:eastAsia="zh-CN"/>
              </w:rPr>
              <w:t xml:space="preserve">the store of </w:t>
            </w:r>
            <w:r>
              <w:rPr>
                <w:lang w:eastAsia="zh-CN"/>
              </w:rPr>
              <w:t>“CS-RNTI” to “CG</w:t>
            </w:r>
            <w:bookmarkStart w:id="10" w:name="_GoBack"/>
            <w:ins w:id="11" w:author="Huawei" w:date="2024-02-28T12:15:00Z">
              <w:r w:rsidR="008A15F1">
                <w:rPr>
                  <w:lang w:eastAsia="zh-CN"/>
                </w:rPr>
                <w:t>-SDT</w:t>
              </w:r>
            </w:ins>
            <w:bookmarkEnd w:id="10"/>
            <w:r>
              <w:rPr>
                <w:lang w:eastAsia="zh-CN"/>
              </w:rPr>
              <w:t>-CS-RNTI”.</w:t>
            </w:r>
          </w:p>
          <w:p w14:paraId="31C656EC" w14:textId="024ADBB7" w:rsidR="008C59D2" w:rsidRPr="00231F4F" w:rsidRDefault="008C59D2" w:rsidP="00B6335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snapToGrid w:val="0"/>
                <w:lang w:val="fr-FR"/>
              </w:rPr>
              <w:t>,</w:t>
            </w:r>
            <w:r>
              <w:rPr>
                <w:rFonts w:hint="eastAsia"/>
                <w:lang w:eastAsia="zh-CN"/>
              </w:rPr>
              <w:t>”</w:t>
            </w:r>
            <w:r w:rsidR="002F63C6">
              <w:rPr>
                <w:rFonts w:hint="eastAsia"/>
                <w:lang w:eastAsia="zh-CN"/>
              </w:rPr>
              <w:t>a</w:t>
            </w:r>
            <w:r w:rsidR="002F63C6">
              <w:rPr>
                <w:lang w:eastAsia="zh-CN"/>
              </w:rPr>
              <w:t>nd “…”</w:t>
            </w:r>
            <w:r w:rsidR="0089428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 asn.1 part of </w:t>
            </w:r>
            <w:r w:rsidRPr="00017BF2">
              <w:rPr>
                <w:snapToGrid w:val="0"/>
                <w:lang w:val="fr-FR"/>
              </w:rPr>
              <w:t>MT-SDT-Information</w:t>
            </w:r>
            <w:r>
              <w:rPr>
                <w:snapToGrid w:val="0"/>
                <w:lang w:val="fr-FR"/>
              </w:rPr>
              <w:t xml:space="preserve"> type </w:t>
            </w:r>
            <w:proofErr w:type="spellStart"/>
            <w:r>
              <w:rPr>
                <w:snapToGrid w:val="0"/>
                <w:lang w:val="fr-FR"/>
              </w:rPr>
              <w:t>definition</w:t>
            </w:r>
            <w:proofErr w:type="spellEnd"/>
            <w:r>
              <w:rPr>
                <w:snapToGrid w:val="0"/>
                <w:lang w:val="fr-F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0EEF99" w:rsidR="001E41F3" w:rsidRDefault="00B6335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Errors remain in SDT.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01F652" w:rsidR="001E41F3" w:rsidRDefault="00976C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8.3.3, 9.4.5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4AA64F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0F1520" w:rsidR="001E41F3" w:rsidRDefault="00D01E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60BE70" w:rsidR="001E41F3" w:rsidRDefault="00D01E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B676C9" w14:textId="77777777" w:rsidR="00184087" w:rsidRPr="00744A0D" w:rsidRDefault="00184087" w:rsidP="00184087">
      <w:pPr>
        <w:rPr>
          <w:b/>
          <w:bCs/>
          <w:i/>
          <w:iCs/>
          <w:noProof/>
          <w:color w:val="0070C0"/>
          <w:sz w:val="22"/>
          <w:szCs w:val="22"/>
        </w:rPr>
      </w:pPr>
      <w:r w:rsidRPr="00744A0D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lastRenderedPageBreak/>
        <w:t>-------------Start of the First Change---------------</w:t>
      </w:r>
    </w:p>
    <w:p w14:paraId="50758914" w14:textId="77777777" w:rsidR="00184087" w:rsidRPr="00EA5FA7" w:rsidRDefault="00184087" w:rsidP="00184087">
      <w:pPr>
        <w:pStyle w:val="Heading3"/>
      </w:pPr>
      <w:bookmarkStart w:id="12" w:name="_Toc20955782"/>
      <w:bookmarkStart w:id="13" w:name="_Toc29892876"/>
      <w:bookmarkStart w:id="14" w:name="_Toc36556813"/>
      <w:bookmarkStart w:id="15" w:name="_Toc45832199"/>
      <w:bookmarkStart w:id="16" w:name="_Toc51763379"/>
      <w:bookmarkStart w:id="17" w:name="_Toc64448542"/>
      <w:bookmarkStart w:id="18" w:name="_Toc66289201"/>
      <w:bookmarkStart w:id="19" w:name="_Toc74154314"/>
      <w:bookmarkStart w:id="20" w:name="_Toc81383058"/>
      <w:bookmarkStart w:id="21" w:name="_Toc88657691"/>
      <w:bookmarkStart w:id="22" w:name="_Toc97910603"/>
      <w:bookmarkStart w:id="23" w:name="_Toc99038242"/>
      <w:bookmarkStart w:id="24" w:name="_Toc99730503"/>
      <w:bookmarkStart w:id="25" w:name="_Toc105510622"/>
      <w:bookmarkStart w:id="26" w:name="_Toc105927154"/>
      <w:bookmarkStart w:id="27" w:name="_Toc106109694"/>
      <w:bookmarkStart w:id="28" w:name="_Toc113835131"/>
      <w:bookmarkStart w:id="29" w:name="_Toc120123974"/>
      <w:bookmarkStart w:id="30" w:name="_Toc155980258"/>
      <w:r w:rsidRPr="00EA5FA7">
        <w:t>8.3.3</w:t>
      </w:r>
      <w:r w:rsidRPr="00EA5FA7">
        <w:tab/>
        <w:t>UE Context Release (</w:t>
      </w:r>
      <w:proofErr w:type="spellStart"/>
      <w:r w:rsidRPr="00EA5FA7">
        <w:t>gNB</w:t>
      </w:r>
      <w:proofErr w:type="spellEnd"/>
      <w:r w:rsidRPr="00EA5FA7">
        <w:t>-CU initiated)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818A200" w14:textId="77777777" w:rsidR="00184087" w:rsidRPr="00EA5FA7" w:rsidRDefault="00184087" w:rsidP="00184087">
      <w:pPr>
        <w:pStyle w:val="Heading4"/>
      </w:pPr>
      <w:bookmarkStart w:id="31" w:name="_CR8_3_3_1"/>
      <w:bookmarkStart w:id="32" w:name="_Toc20955783"/>
      <w:bookmarkStart w:id="33" w:name="_Toc29892877"/>
      <w:bookmarkStart w:id="34" w:name="_Toc36556814"/>
      <w:bookmarkStart w:id="35" w:name="_Toc45832200"/>
      <w:bookmarkStart w:id="36" w:name="_Toc51763380"/>
      <w:bookmarkStart w:id="37" w:name="_Toc64448543"/>
      <w:bookmarkStart w:id="38" w:name="_Toc66289202"/>
      <w:bookmarkStart w:id="39" w:name="_Toc74154315"/>
      <w:bookmarkStart w:id="40" w:name="_Toc81383059"/>
      <w:bookmarkStart w:id="41" w:name="_Toc88657692"/>
      <w:bookmarkStart w:id="42" w:name="_Toc97910604"/>
      <w:bookmarkStart w:id="43" w:name="_Toc99038243"/>
      <w:bookmarkStart w:id="44" w:name="_Toc99730504"/>
      <w:bookmarkStart w:id="45" w:name="_Toc105510623"/>
      <w:bookmarkStart w:id="46" w:name="_Toc105927155"/>
      <w:bookmarkStart w:id="47" w:name="_Toc106109695"/>
      <w:bookmarkStart w:id="48" w:name="_Toc113835132"/>
      <w:bookmarkStart w:id="49" w:name="_Toc120123975"/>
      <w:bookmarkStart w:id="50" w:name="_Toc155980259"/>
      <w:bookmarkEnd w:id="31"/>
      <w:r w:rsidRPr="00EA5FA7">
        <w:t>8.3.3.1</w:t>
      </w:r>
      <w:r w:rsidRPr="00EA5FA7">
        <w:tab/>
        <w:t>General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740BBCC1" w14:textId="77777777" w:rsidR="00184087" w:rsidRPr="00EA5FA7" w:rsidRDefault="00184087" w:rsidP="00184087">
      <w:pPr>
        <w:rPr>
          <w:lang w:eastAsia="zh-CN"/>
        </w:rPr>
      </w:pPr>
      <w:r w:rsidRPr="00EA5FA7">
        <w:t xml:space="preserve">The purpose of the UE Context Release procedure is to enable the </w:t>
      </w:r>
      <w:proofErr w:type="spellStart"/>
      <w:r w:rsidRPr="00EA5FA7">
        <w:t>gNB</w:t>
      </w:r>
      <w:proofErr w:type="spellEnd"/>
      <w:r w:rsidRPr="00EA5FA7">
        <w:t>-CU to order the release of the UE-associated logical connection</w:t>
      </w:r>
      <w:r w:rsidRPr="00514933">
        <w:t xml:space="preserve"> </w:t>
      </w:r>
      <w:r w:rsidRPr="00F4022B">
        <w:t xml:space="preserve">or candidate cells in conditional handover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</w:t>
      </w:r>
      <w:proofErr w:type="spellStart"/>
      <w:r w:rsidRPr="00E6016D">
        <w:t>PSCell</w:t>
      </w:r>
      <w:proofErr w:type="spellEnd"/>
      <w:r w:rsidRPr="00E6016D">
        <w:t xml:space="preserve"> </w:t>
      </w:r>
      <w:r>
        <w:t>a</w:t>
      </w:r>
      <w:r w:rsidRPr="00E6016D">
        <w:t>ddition</w:t>
      </w:r>
      <w:r w:rsidRPr="00F4022B">
        <w:t xml:space="preserve"> or </w:t>
      </w:r>
      <w:r>
        <w:t>c</w:t>
      </w:r>
      <w:r>
        <w:rPr>
          <w:noProof/>
        </w:rPr>
        <w:t xml:space="preserve">onditional </w:t>
      </w:r>
      <w:proofErr w:type="spellStart"/>
      <w:r w:rsidRPr="00F4022B">
        <w:t>PSCell</w:t>
      </w:r>
      <w:proofErr w:type="spellEnd"/>
      <w:r w:rsidRPr="00F4022B">
        <w:t xml:space="preserve"> change</w:t>
      </w:r>
      <w:r>
        <w:t xml:space="preserve"> or LTM or subsequent CPAC</w:t>
      </w:r>
      <w:r w:rsidRPr="00EA5FA7">
        <w:t>. The procedure uses UE-associated signalling.</w:t>
      </w:r>
    </w:p>
    <w:p w14:paraId="01552164" w14:textId="77777777" w:rsidR="00184087" w:rsidRPr="00EA5FA7" w:rsidRDefault="00184087" w:rsidP="00184087">
      <w:pPr>
        <w:pStyle w:val="Heading4"/>
      </w:pPr>
      <w:bookmarkStart w:id="51" w:name="_CR8_3_3_2"/>
      <w:bookmarkStart w:id="52" w:name="_Toc20955784"/>
      <w:bookmarkStart w:id="53" w:name="_Toc29892878"/>
      <w:bookmarkStart w:id="54" w:name="_Toc36556815"/>
      <w:bookmarkStart w:id="55" w:name="_Toc45832201"/>
      <w:bookmarkStart w:id="56" w:name="_Toc51763381"/>
      <w:bookmarkStart w:id="57" w:name="_Toc64448544"/>
      <w:bookmarkStart w:id="58" w:name="_Toc66289203"/>
      <w:bookmarkStart w:id="59" w:name="_Toc74154316"/>
      <w:bookmarkStart w:id="60" w:name="_Toc81383060"/>
      <w:bookmarkStart w:id="61" w:name="_Toc88657693"/>
      <w:bookmarkStart w:id="62" w:name="_Toc97910605"/>
      <w:bookmarkStart w:id="63" w:name="_Toc99038244"/>
      <w:bookmarkStart w:id="64" w:name="_Toc99730505"/>
      <w:bookmarkStart w:id="65" w:name="_Toc105510624"/>
      <w:bookmarkStart w:id="66" w:name="_Toc105927156"/>
      <w:bookmarkStart w:id="67" w:name="_Toc106109696"/>
      <w:bookmarkStart w:id="68" w:name="_Toc113835133"/>
      <w:bookmarkStart w:id="69" w:name="_Toc120123976"/>
      <w:bookmarkStart w:id="70" w:name="_Toc155980260"/>
      <w:bookmarkEnd w:id="51"/>
      <w:r w:rsidRPr="00EA5FA7">
        <w:t>8.3.3.2</w:t>
      </w:r>
      <w:r w:rsidRPr="00EA5FA7">
        <w:tab/>
        <w:t>Successful Operation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39EEB4BF" w14:textId="77777777" w:rsidR="00184087" w:rsidRPr="00EA5FA7" w:rsidRDefault="00184087" w:rsidP="00184087">
      <w:pPr>
        <w:pStyle w:val="TH"/>
      </w:pPr>
      <w:r>
        <w:rPr>
          <w:noProof/>
        </w:rPr>
        <w:drawing>
          <wp:inline distT="0" distB="0" distL="0" distR="0" wp14:anchorId="64BCC679" wp14:editId="3916F6C2">
            <wp:extent cx="4084320" cy="16186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DECE" w14:textId="77777777" w:rsidR="00184087" w:rsidRPr="00EA5FA7" w:rsidRDefault="00184087" w:rsidP="00184087">
      <w:pPr>
        <w:pStyle w:val="TF"/>
        <w:rPr>
          <w:rFonts w:eastAsia="MS Mincho"/>
        </w:rPr>
      </w:pPr>
      <w:r w:rsidRPr="00EA5FA7">
        <w:t>Figure 8.3.3.2-1: UE Context Release (</w:t>
      </w:r>
      <w:proofErr w:type="spellStart"/>
      <w:r w:rsidRPr="00EA5FA7">
        <w:t>gNB</w:t>
      </w:r>
      <w:proofErr w:type="spellEnd"/>
      <w:r w:rsidRPr="00EA5FA7">
        <w:t xml:space="preserve">-CU initiated)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24A8347E" w14:textId="77777777" w:rsidR="00184087" w:rsidRPr="00EA5FA7" w:rsidRDefault="00184087" w:rsidP="00184087">
      <w:r w:rsidRPr="00EA5FA7">
        <w:t xml:space="preserve">The </w:t>
      </w:r>
      <w:proofErr w:type="spellStart"/>
      <w:r w:rsidRPr="00EA5FA7">
        <w:t>gNB</w:t>
      </w:r>
      <w:proofErr w:type="spellEnd"/>
      <w:r w:rsidRPr="00EA5FA7">
        <w:t xml:space="preserve">-CU initiates the procedure by sending the UE CONTEXT RELEASE COMMAND message to the </w:t>
      </w:r>
      <w:proofErr w:type="spellStart"/>
      <w:r w:rsidRPr="00EA5FA7">
        <w:t>gNB</w:t>
      </w:r>
      <w:proofErr w:type="spellEnd"/>
      <w:r w:rsidRPr="00EA5FA7">
        <w:t xml:space="preserve">-DU. </w:t>
      </w:r>
    </w:p>
    <w:p w14:paraId="63F28D54" w14:textId="1D9D9A02" w:rsidR="00184087" w:rsidRPr="00EA5FA7" w:rsidRDefault="00184087" w:rsidP="00184087">
      <w:r w:rsidRPr="00EA5FA7">
        <w:t xml:space="preserve">Upon reception of the UE CONTEXT RELEASE COMMAND message, the </w:t>
      </w:r>
      <w:proofErr w:type="spellStart"/>
      <w:r w:rsidRPr="00EA5FA7">
        <w:t>gNB</w:t>
      </w:r>
      <w:proofErr w:type="spellEnd"/>
      <w:r w:rsidRPr="00EA5FA7">
        <w:t>-DU shall release all related signalling and user data transport resources and reply with the UE CONTEXT RELEASE COMPLETE message.</w:t>
      </w:r>
      <w:r w:rsidRPr="00C23C86">
        <w:t xml:space="preserve"> If the </w:t>
      </w:r>
      <w:r w:rsidRPr="00C23C86">
        <w:rPr>
          <w:i/>
        </w:rPr>
        <w:t xml:space="preserve">CG-SDT Kept Indicator </w:t>
      </w:r>
      <w:r w:rsidRPr="00C23C86">
        <w:t xml:space="preserve">IE is contained in the UE CONTEXT RELEASE COMMAND message and set to "true", the </w:t>
      </w:r>
      <w:proofErr w:type="spellStart"/>
      <w:r w:rsidRPr="00C23C86">
        <w:t>gNB</w:t>
      </w:r>
      <w:proofErr w:type="spellEnd"/>
      <w:r w:rsidRPr="00C23C86">
        <w:t xml:space="preserve">-DU shall, if supported, consider that the UE is sent to RRC_INACTIVE state with CG-SDT configuration and store the configured CG-SDT resources, C-RNTI, </w:t>
      </w:r>
      <w:ins w:id="71" w:author="Huawei" w:date="2024-01-30T15:17:00Z">
        <w:r>
          <w:t>CG</w:t>
        </w:r>
      </w:ins>
      <w:ins w:id="72" w:author="Huawei" w:date="2024-02-28T12:14:00Z">
        <w:r w:rsidR="00393BE9">
          <w:t>-SDT</w:t>
        </w:r>
      </w:ins>
      <w:ins w:id="73" w:author="Huawei" w:date="2024-01-30T15:17:00Z">
        <w:r>
          <w:t>-</w:t>
        </w:r>
      </w:ins>
      <w:r w:rsidRPr="00C23C86">
        <w:t>CS-RNTI, the CG-SDT related RLC configurations and F1</w:t>
      </w:r>
      <w:r w:rsidRPr="00C23C86">
        <w:rPr>
          <w:rFonts w:hint="eastAsia"/>
          <w:lang w:val="en-US"/>
        </w:rPr>
        <w:t>-U</w:t>
      </w:r>
      <w:r w:rsidRPr="00C23C86">
        <w:t xml:space="preserve"> connections associated with the SDT bearers while releasing the UE context.</w:t>
      </w:r>
    </w:p>
    <w:p w14:paraId="6B24BB43" w14:textId="77777777" w:rsidR="00184087" w:rsidRPr="00EA5FA7" w:rsidRDefault="00184087" w:rsidP="00184087">
      <w:r w:rsidRPr="00EA5FA7">
        <w:t xml:space="preserve">If the </w:t>
      </w:r>
      <w:r w:rsidRPr="00EA5FA7">
        <w:rPr>
          <w:i/>
        </w:rPr>
        <w:t xml:space="preserve">old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>-DU UE F1AP ID</w:t>
      </w:r>
      <w:r w:rsidRPr="00EA5FA7">
        <w:t xml:space="preserve"> IE is included in the UE CONTEXT RELEASE COMMAND message, the </w:t>
      </w:r>
      <w:proofErr w:type="spellStart"/>
      <w:r w:rsidRPr="00EA5FA7">
        <w:t>gNB</w:t>
      </w:r>
      <w:proofErr w:type="spellEnd"/>
      <w:r w:rsidRPr="00EA5FA7">
        <w:t xml:space="preserve">-DU shall additionally release the UE context associated with the old </w:t>
      </w:r>
      <w:proofErr w:type="spellStart"/>
      <w:r w:rsidRPr="00EA5FA7">
        <w:t>gNB</w:t>
      </w:r>
      <w:proofErr w:type="spellEnd"/>
      <w:r w:rsidRPr="00EA5FA7">
        <w:t>-DU UE F1AP ID.</w:t>
      </w:r>
    </w:p>
    <w:p w14:paraId="7B30DAD1" w14:textId="77777777" w:rsidR="00184087" w:rsidRPr="00EA5FA7" w:rsidRDefault="00184087" w:rsidP="00184087">
      <w:r w:rsidRPr="00EA5FA7">
        <w:t xml:space="preserve">If the UE CONTEXT RELEASE COMMAND message contains the </w:t>
      </w:r>
      <w:r w:rsidRPr="00EA5FA7">
        <w:rPr>
          <w:i/>
        </w:rPr>
        <w:t>RRC-Container IE</w:t>
      </w:r>
      <w:r w:rsidRPr="00EA5FA7">
        <w:t xml:space="preserve">, the </w:t>
      </w:r>
      <w:proofErr w:type="spellStart"/>
      <w:r w:rsidRPr="00EA5FA7">
        <w:t>gNB</w:t>
      </w:r>
      <w:proofErr w:type="spellEnd"/>
      <w:r w:rsidRPr="00EA5FA7">
        <w:t xml:space="preserve">-DU shall send the RRC container to the UE via the SRB indicated by the </w:t>
      </w:r>
      <w:r w:rsidRPr="00EA5FA7">
        <w:rPr>
          <w:i/>
        </w:rPr>
        <w:t>SRB ID</w:t>
      </w:r>
      <w:r w:rsidRPr="00EA5FA7">
        <w:t xml:space="preserve"> IE.</w:t>
      </w:r>
    </w:p>
    <w:p w14:paraId="1C479045" w14:textId="77777777" w:rsidR="00184087" w:rsidRDefault="00184087" w:rsidP="00184087">
      <w:r w:rsidRPr="00EA5FA7">
        <w:rPr>
          <w:lang w:eastAsia="zh-CN"/>
        </w:rPr>
        <w:t xml:space="preserve">If the UE CONTEXT RELEASE COMMAND message includes </w:t>
      </w:r>
      <w:r w:rsidRPr="00EA5FA7">
        <w:t xml:space="preserve">the </w:t>
      </w:r>
      <w:r w:rsidRPr="00EA5FA7">
        <w:rPr>
          <w:i/>
        </w:rPr>
        <w:t>Execute Duplication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lang w:eastAsia="zh-CN"/>
        </w:rPr>
        <w:t>shall</w:t>
      </w:r>
      <w:r w:rsidRPr="00EA5FA7">
        <w:t xml:space="preserve"> perform CA based duplication</w:t>
      </w:r>
      <w:r w:rsidRPr="00EA5FA7">
        <w:rPr>
          <w:lang w:eastAsia="zh-CN"/>
        </w:rPr>
        <w:t>, if configured,</w:t>
      </w:r>
      <w:r w:rsidRPr="00EA5FA7">
        <w:t xml:space="preserve"> for </w:t>
      </w:r>
      <w:r w:rsidRPr="00EA5FA7">
        <w:rPr>
          <w:lang w:eastAsia="zh-CN"/>
        </w:rPr>
        <w:t xml:space="preserve">the SRB for the included </w:t>
      </w:r>
      <w:r w:rsidRPr="00EA5FA7">
        <w:rPr>
          <w:i/>
          <w:lang w:eastAsia="zh-CN"/>
        </w:rPr>
        <w:t>RRC-Container</w:t>
      </w:r>
      <w:r w:rsidRPr="00EA5FA7">
        <w:rPr>
          <w:lang w:eastAsia="zh-CN"/>
        </w:rPr>
        <w:t xml:space="preserve"> IE</w:t>
      </w:r>
      <w:r w:rsidRPr="00EA5FA7">
        <w:t>.</w:t>
      </w:r>
      <w:r w:rsidRPr="00246C50">
        <w:t xml:space="preserve"> </w:t>
      </w:r>
    </w:p>
    <w:p w14:paraId="007662CA" w14:textId="77777777" w:rsidR="00184087" w:rsidRPr="00EA5FA7" w:rsidRDefault="00184087" w:rsidP="00184087">
      <w:r>
        <w:t xml:space="preserve">If the </w:t>
      </w:r>
      <w:r>
        <w:rPr>
          <w:i/>
        </w:rPr>
        <w:t xml:space="preserve">Candidate Cells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Cancelled List</w:t>
      </w:r>
      <w:r>
        <w:t xml:space="preserve"> IE is included in the </w:t>
      </w:r>
      <w:r w:rsidRPr="00836674">
        <w:t xml:space="preserve">UE CONTEXT RELEASE </w:t>
      </w:r>
      <w:r>
        <w:t xml:space="preserve">COMMAND message, the </w:t>
      </w:r>
      <w:proofErr w:type="spellStart"/>
      <w:r>
        <w:t>gNB</w:t>
      </w:r>
      <w:proofErr w:type="spellEnd"/>
      <w:r>
        <w:t xml:space="preserve">-DU shall consider that the </w:t>
      </w:r>
      <w:proofErr w:type="spellStart"/>
      <w:r>
        <w:t>gNB</w:t>
      </w:r>
      <w:proofErr w:type="spellEnd"/>
      <w:r>
        <w:t>-CU is cancelling only the conditional handover or</w:t>
      </w:r>
      <w:r w:rsidRPr="00077811">
        <w:t xml:space="preserve"> </w:t>
      </w:r>
      <w:r>
        <w:t>c</w:t>
      </w:r>
      <w:r w:rsidRPr="00E6016D">
        <w:t xml:space="preserve">onditional </w:t>
      </w:r>
      <w:proofErr w:type="spellStart"/>
      <w:r w:rsidRPr="00E6016D">
        <w:t>PSCell</w:t>
      </w:r>
      <w:proofErr w:type="spellEnd"/>
      <w:r w:rsidRPr="00E6016D">
        <w:t xml:space="preserve"> </w:t>
      </w:r>
      <w:r>
        <w:t>a</w:t>
      </w:r>
      <w:r w:rsidRPr="00E6016D">
        <w:t>ddition</w:t>
      </w:r>
      <w:r w:rsidRPr="00077811">
        <w:t xml:space="preserve"> </w:t>
      </w:r>
      <w:r>
        <w:t>or c</w:t>
      </w:r>
      <w:r>
        <w:rPr>
          <w:noProof/>
        </w:rPr>
        <w:t xml:space="preserve">onditional </w:t>
      </w:r>
      <w:proofErr w:type="spellStart"/>
      <w:r>
        <w:t>PSCell</w:t>
      </w:r>
      <w:proofErr w:type="spellEnd"/>
      <w:r>
        <w:t xml:space="preserve"> change or subsequent CPAC associated to the cells identified by the included NR </w:t>
      </w:r>
      <w:r>
        <w:rPr>
          <w:lang w:eastAsia="ja-JP"/>
        </w:rPr>
        <w:t xml:space="preserve">CGIs and </w:t>
      </w:r>
      <w:r>
        <w:rPr>
          <w:lang w:eastAsia="zh-CN"/>
        </w:rPr>
        <w:t xml:space="preserve">associated </w:t>
      </w:r>
      <w:r w:rsidRPr="001C6FD2">
        <w:rPr>
          <w:lang w:eastAsia="zh-CN"/>
        </w:rPr>
        <w:t xml:space="preserve">to the </w:t>
      </w:r>
      <w:r w:rsidRPr="001C6FD2">
        <w:rPr>
          <w:lang w:eastAsia="ja-JP"/>
        </w:rPr>
        <w:t xml:space="preserve">UE-associated </w:t>
      </w:r>
      <w:proofErr w:type="spellStart"/>
      <w:r w:rsidRPr="001C6FD2">
        <w:rPr>
          <w:lang w:eastAsia="ja-JP"/>
        </w:rPr>
        <w:t>signaling</w:t>
      </w:r>
      <w:proofErr w:type="spellEnd"/>
      <w:r w:rsidRPr="001C6FD2">
        <w:t xml:space="preserve"> </w:t>
      </w:r>
      <w:r w:rsidRPr="001C6FD2">
        <w:rPr>
          <w:lang w:eastAsia="zh-CN"/>
        </w:rPr>
        <w:t>identifie</w:t>
      </w:r>
      <w:r w:rsidRPr="001C6FD2">
        <w:rPr>
          <w:iCs/>
        </w:rPr>
        <w:t>d</w:t>
      </w:r>
      <w:r w:rsidRPr="001C6FD2">
        <w:t xml:space="preserve"> by the </w:t>
      </w:r>
      <w:proofErr w:type="spellStart"/>
      <w:r w:rsidRPr="00BD34CD">
        <w:rPr>
          <w:i/>
        </w:rPr>
        <w:t>gNB</w:t>
      </w:r>
      <w:proofErr w:type="spellEnd"/>
      <w:r w:rsidRPr="00BD34CD">
        <w:rPr>
          <w:i/>
        </w:rPr>
        <w:t>-CU UE F1AP ID</w:t>
      </w:r>
      <w:r>
        <w:rPr>
          <w:iCs/>
        </w:rPr>
        <w:t xml:space="preserve"> IE and the </w:t>
      </w:r>
      <w:proofErr w:type="spellStart"/>
      <w:r w:rsidRPr="00BD34CD">
        <w:rPr>
          <w:i/>
        </w:rPr>
        <w:t>gNB</w:t>
      </w:r>
      <w:proofErr w:type="spellEnd"/>
      <w:r w:rsidRPr="00BD34CD">
        <w:rPr>
          <w:i/>
        </w:rPr>
        <w:t>-DU UE F1AP ID</w:t>
      </w:r>
      <w:r>
        <w:rPr>
          <w:iCs/>
        </w:rPr>
        <w:t xml:space="preserve"> IE</w:t>
      </w:r>
      <w:r w:rsidRPr="001C6FD2">
        <w:rPr>
          <w:lang w:eastAsia="ja-JP"/>
        </w:rPr>
        <w:t>.</w:t>
      </w:r>
    </w:p>
    <w:p w14:paraId="58B889F1" w14:textId="77777777" w:rsidR="00184087" w:rsidRDefault="00184087" w:rsidP="00184087">
      <w:pPr>
        <w:rPr>
          <w:color w:val="000000"/>
        </w:rPr>
      </w:pPr>
      <w:r w:rsidRPr="00B13E7E">
        <w:t xml:space="preserve">If the </w:t>
      </w:r>
      <w:r w:rsidRPr="00B13E7E">
        <w:rPr>
          <w:i/>
        </w:rPr>
        <w:t xml:space="preserve">Positioning Context Reservation </w:t>
      </w:r>
      <w:r>
        <w:rPr>
          <w:i/>
        </w:rPr>
        <w:t>Indication</w:t>
      </w:r>
      <w:r w:rsidRPr="00B13E7E">
        <w:t xml:space="preserve"> IE is included in the UE CONTEXT RELEASE COMMAND message, the </w:t>
      </w:r>
      <w:proofErr w:type="spellStart"/>
      <w:r w:rsidRPr="00B13E7E">
        <w:t>gNB</w:t>
      </w:r>
      <w:proofErr w:type="spellEnd"/>
      <w:r w:rsidRPr="00B13E7E">
        <w:t>-DU shall not release the positioning context including the SRS configuration for the UE.</w:t>
      </w:r>
    </w:p>
    <w:p w14:paraId="3A90C2FC" w14:textId="77777777" w:rsidR="00184087" w:rsidRPr="00720D07" w:rsidRDefault="00184087" w:rsidP="00184087">
      <w:pPr>
        <w:rPr>
          <w:lang w:eastAsia="ja-JP"/>
        </w:rPr>
      </w:pPr>
      <w:r>
        <w:t xml:space="preserve">If the </w:t>
      </w:r>
      <w:r>
        <w:rPr>
          <w:i/>
        </w:rPr>
        <w:t xml:space="preserve">LTM Cells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Released List</w:t>
      </w:r>
      <w:r>
        <w:t xml:space="preserve"> IE is included in the UE CONTEXT RELEASE COMMAND message, the </w:t>
      </w:r>
      <w:proofErr w:type="spellStart"/>
      <w:r>
        <w:t>gNB</w:t>
      </w:r>
      <w:proofErr w:type="spellEnd"/>
      <w:r>
        <w:t xml:space="preserve">-DU shall, if supported, consider that the </w:t>
      </w:r>
      <w:proofErr w:type="spellStart"/>
      <w:r>
        <w:t>gNB</w:t>
      </w:r>
      <w:proofErr w:type="spellEnd"/>
      <w:r>
        <w:t xml:space="preserve">-CU is cancelling only the LTM cells identified by the included NR </w:t>
      </w:r>
      <w:r>
        <w:rPr>
          <w:lang w:eastAsia="ja-JP"/>
        </w:rPr>
        <w:t xml:space="preserve">CGIs and </w:t>
      </w:r>
      <w:r>
        <w:rPr>
          <w:lang w:eastAsia="zh-CN"/>
        </w:rPr>
        <w:t xml:space="preserve">associated to the </w:t>
      </w:r>
      <w:r>
        <w:rPr>
          <w:lang w:eastAsia="ja-JP"/>
        </w:rPr>
        <w:t xml:space="preserve">UE-associated </w:t>
      </w:r>
      <w:proofErr w:type="spellStart"/>
      <w:r>
        <w:rPr>
          <w:lang w:eastAsia="ja-JP"/>
        </w:rPr>
        <w:t>signaling</w:t>
      </w:r>
      <w:proofErr w:type="spellEnd"/>
      <w:r>
        <w:t xml:space="preserve"> </w:t>
      </w:r>
      <w:r>
        <w:rPr>
          <w:lang w:eastAsia="zh-CN"/>
        </w:rPr>
        <w:t>identifie</w:t>
      </w:r>
      <w:r>
        <w:rPr>
          <w:iCs/>
        </w:rPr>
        <w:t>d</w:t>
      </w:r>
      <w:r>
        <w:t xml:space="preserve"> by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UE F1AP ID</w:t>
      </w:r>
      <w:r>
        <w:rPr>
          <w:iCs/>
        </w:rPr>
        <w:t xml:space="preserve"> IE and the </w:t>
      </w:r>
      <w:proofErr w:type="spellStart"/>
      <w:r>
        <w:rPr>
          <w:i/>
        </w:rPr>
        <w:t>gNB</w:t>
      </w:r>
      <w:proofErr w:type="spellEnd"/>
      <w:r>
        <w:rPr>
          <w:i/>
        </w:rPr>
        <w:t>-DU UE F1AP ID</w:t>
      </w:r>
      <w:r>
        <w:rPr>
          <w:iCs/>
        </w:rPr>
        <w:t xml:space="preserve"> IE</w:t>
      </w:r>
      <w:r>
        <w:rPr>
          <w:lang w:eastAsia="ja-JP"/>
        </w:rPr>
        <w:t>.</w:t>
      </w:r>
    </w:p>
    <w:p w14:paraId="5E951A15" w14:textId="77777777" w:rsidR="00184087" w:rsidRDefault="00184087" w:rsidP="00184087">
      <w:pPr>
        <w:rPr>
          <w:lang w:eastAsia="en-GB"/>
        </w:rPr>
      </w:pPr>
      <w:r>
        <w:rPr>
          <w:lang w:eastAsia="en-GB"/>
        </w:rPr>
        <w:t xml:space="preserve">If the </w:t>
      </w:r>
      <w:r>
        <w:rPr>
          <w:rFonts w:eastAsia="宋体"/>
          <w:i/>
          <w:lang w:eastAsia="zh-CN"/>
        </w:rPr>
        <w:t xml:space="preserve">Recommended SSBs for Paging List </w:t>
      </w:r>
      <w:r>
        <w:rPr>
          <w:rFonts w:eastAsia="宋体"/>
          <w:lang w:eastAsia="zh-CN"/>
        </w:rPr>
        <w:t>IE</w:t>
      </w:r>
      <w:r>
        <w:rPr>
          <w:lang w:eastAsia="en-GB"/>
        </w:rPr>
        <w:t xml:space="preserve"> is included in the UE CONTEXT RELEASE COMPLETE message, the </w:t>
      </w:r>
      <w:proofErr w:type="spellStart"/>
      <w:r>
        <w:rPr>
          <w:lang w:eastAsia="en-GB"/>
        </w:rPr>
        <w:t>gNB</w:t>
      </w:r>
      <w:proofErr w:type="spellEnd"/>
      <w:r>
        <w:rPr>
          <w:lang w:eastAsia="en-GB"/>
        </w:rPr>
        <w:t xml:space="preserve">-CU shall, if supported, store it and may use it as assistance information for subsequent paging. </w:t>
      </w:r>
    </w:p>
    <w:p w14:paraId="7F45DF6B" w14:textId="77777777" w:rsidR="00782892" w:rsidRPr="00744A0D" w:rsidRDefault="00782892" w:rsidP="00782892">
      <w:pPr>
        <w:rPr>
          <w:b/>
          <w:bCs/>
          <w:i/>
          <w:iCs/>
          <w:noProof/>
          <w:color w:val="0070C0"/>
          <w:sz w:val="22"/>
          <w:szCs w:val="22"/>
          <w:highlight w:val="lightGray"/>
        </w:rPr>
      </w:pPr>
      <w:r w:rsidRPr="00744A0D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t>-------------Start of the Next Change---------------</w:t>
      </w:r>
    </w:p>
    <w:p w14:paraId="4466DEA4" w14:textId="77777777" w:rsidR="006F79D2" w:rsidRDefault="006F79D2" w:rsidP="00184087">
      <w:pPr>
        <w:rPr>
          <w:noProof/>
        </w:rPr>
        <w:sectPr w:rsidR="006F79D2" w:rsidSect="000B7FED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E95CE6" w14:textId="77777777" w:rsidR="006F79D2" w:rsidRPr="00EA5FA7" w:rsidRDefault="006F79D2" w:rsidP="006F79D2">
      <w:pPr>
        <w:pStyle w:val="Heading3"/>
      </w:pPr>
      <w:bookmarkStart w:id="74" w:name="_Toc20956003"/>
      <w:bookmarkStart w:id="75" w:name="_Toc29893129"/>
      <w:bookmarkStart w:id="76" w:name="_Toc36557066"/>
      <w:bookmarkStart w:id="77" w:name="_Toc45832586"/>
      <w:bookmarkStart w:id="78" w:name="_Toc51763908"/>
      <w:bookmarkStart w:id="79" w:name="_Toc64449080"/>
      <w:bookmarkStart w:id="80" w:name="_Toc66289739"/>
      <w:bookmarkStart w:id="81" w:name="_Toc74154852"/>
      <w:bookmarkStart w:id="82" w:name="_Toc81383596"/>
      <w:bookmarkStart w:id="83" w:name="_Toc88658230"/>
      <w:bookmarkStart w:id="84" w:name="_Toc97911142"/>
      <w:bookmarkStart w:id="85" w:name="_Toc99038966"/>
      <w:bookmarkStart w:id="86" w:name="_Toc99731229"/>
      <w:bookmarkStart w:id="87" w:name="_Toc105511364"/>
      <w:bookmarkStart w:id="88" w:name="_Toc105927896"/>
      <w:bookmarkStart w:id="89" w:name="_Toc106110436"/>
      <w:bookmarkStart w:id="90" w:name="_Toc113835878"/>
      <w:bookmarkStart w:id="91" w:name="_Toc120124734"/>
      <w:bookmarkStart w:id="92" w:name="_Toc155981126"/>
      <w:r w:rsidRPr="00EA5FA7">
        <w:lastRenderedPageBreak/>
        <w:t>9.4.5</w:t>
      </w:r>
      <w:r w:rsidRPr="00EA5FA7">
        <w:tab/>
        <w:t>Information Element Definitions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D9DC424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87A51B9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79E0C57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54C08E5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60FE283C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15A66FB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42D7536" w14:textId="77777777" w:rsidR="006F79D2" w:rsidRPr="00EA5FA7" w:rsidRDefault="006F79D2" w:rsidP="006F79D2">
      <w:pPr>
        <w:pStyle w:val="PL"/>
        <w:rPr>
          <w:noProof w:val="0"/>
          <w:snapToGrid w:val="0"/>
        </w:rPr>
      </w:pPr>
    </w:p>
    <w:p w14:paraId="6EF68423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023825A9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F096A15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67378F7B" w14:textId="77777777" w:rsidR="006F79D2" w:rsidRPr="00EA5FA7" w:rsidRDefault="006F79D2" w:rsidP="006F79D2">
      <w:pPr>
        <w:pStyle w:val="PL"/>
        <w:rPr>
          <w:noProof w:val="0"/>
          <w:snapToGrid w:val="0"/>
        </w:rPr>
      </w:pPr>
    </w:p>
    <w:p w14:paraId="59884915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5C689DF1" w14:textId="77777777" w:rsidR="006F79D2" w:rsidRPr="00EA5FA7" w:rsidRDefault="006F79D2" w:rsidP="006F79D2">
      <w:pPr>
        <w:pStyle w:val="PL"/>
        <w:rPr>
          <w:noProof w:val="0"/>
          <w:snapToGrid w:val="0"/>
        </w:rPr>
      </w:pPr>
    </w:p>
    <w:p w14:paraId="3480154C" w14:textId="77777777" w:rsidR="006F79D2" w:rsidRPr="00EA5FA7" w:rsidRDefault="006F79D2" w:rsidP="006F79D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0BDC9EB" w14:textId="77777777" w:rsidR="006F79D2" w:rsidRPr="00EA5FA7" w:rsidRDefault="006F79D2" w:rsidP="006F79D2">
      <w:pPr>
        <w:pStyle w:val="PL"/>
        <w:rPr>
          <w:noProof w:val="0"/>
          <w:snapToGrid w:val="0"/>
        </w:rPr>
      </w:pPr>
    </w:p>
    <w:p w14:paraId="7BF816E2" w14:textId="77777777" w:rsidR="006F79D2" w:rsidRPr="00EA5FA7" w:rsidRDefault="006F79D2" w:rsidP="006F79D2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IMPORTS</w:t>
      </w:r>
    </w:p>
    <w:p w14:paraId="7792C61F" w14:textId="77777777" w:rsidR="006F79D2" w:rsidRPr="00EA5FA7" w:rsidRDefault="006F79D2" w:rsidP="006F79D2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id-gNB-CUSystemInformation,</w:t>
      </w:r>
    </w:p>
    <w:p w14:paraId="54C7945D" w14:textId="77777777" w:rsidR="006F79D2" w:rsidRPr="00EA5FA7" w:rsidRDefault="006F79D2" w:rsidP="006F79D2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id-HandoverPreparationInformation,</w:t>
      </w:r>
    </w:p>
    <w:p w14:paraId="07938C6E" w14:textId="77777777" w:rsidR="006F79D2" w:rsidRPr="00EA5FA7" w:rsidRDefault="006F79D2" w:rsidP="006F79D2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id-TAISliceSupportList,</w:t>
      </w:r>
    </w:p>
    <w:p w14:paraId="427F06DE" w14:textId="77777777" w:rsidR="006F79D2" w:rsidRPr="00EA5FA7" w:rsidRDefault="006F79D2" w:rsidP="006F79D2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14:paraId="1E374140" w14:textId="77777777" w:rsidR="006F79D2" w:rsidRPr="00EA5FA7" w:rsidRDefault="006F79D2" w:rsidP="006F79D2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48CEFC7B" w14:textId="77777777" w:rsidR="006F79D2" w:rsidRDefault="006F79D2" w:rsidP="006F79D2">
      <w:pPr>
        <w:pStyle w:val="PL"/>
        <w:rPr>
          <w:rFonts w:eastAsia="宋体"/>
        </w:rPr>
      </w:pPr>
      <w:r>
        <w:rPr>
          <w:rFonts w:eastAsia="宋体"/>
        </w:rPr>
        <w:tab/>
        <w:t>id-Coverage-Modification-Cause,</w:t>
      </w:r>
    </w:p>
    <w:p w14:paraId="47B8D86B" w14:textId="77777777" w:rsidR="006F79D2" w:rsidRPr="00EA5FA7" w:rsidRDefault="006F79D2" w:rsidP="006F79D2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14:paraId="352A15B2" w14:textId="2520314C" w:rsidR="006F79D2" w:rsidRDefault="006F79D2" w:rsidP="00184087">
      <w:pPr>
        <w:rPr>
          <w:noProof/>
        </w:rPr>
      </w:pPr>
      <w:r w:rsidRPr="006F79D2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t>//skip unchanged part</w:t>
      </w:r>
    </w:p>
    <w:p w14:paraId="43B42ECB" w14:textId="77777777" w:rsidR="006F79D2" w:rsidRPr="00017BF2" w:rsidRDefault="006F79D2" w:rsidP="006F79D2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>MT-SDT-Information ::= SEQUENCE {</w:t>
      </w:r>
    </w:p>
    <w:p w14:paraId="7273EF25" w14:textId="77777777" w:rsidR="006F79D2" w:rsidRPr="00017BF2" w:rsidRDefault="006F79D2" w:rsidP="006F79D2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ab/>
        <w:t>mt-SDT-Indicator</w:t>
      </w:r>
      <w:r w:rsidRPr="00017BF2"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>,</w:t>
      </w:r>
    </w:p>
    <w:p w14:paraId="64AA50A1" w14:textId="3903DC23" w:rsidR="006F79D2" w:rsidRDefault="006F79D2" w:rsidP="006F79D2">
      <w:pPr>
        <w:pStyle w:val="PL"/>
        <w:rPr>
          <w:ins w:id="93" w:author="Huawei" w:date="2024-02-18T11:30:00Z"/>
          <w:snapToGrid w:val="0"/>
          <w:lang w:val="fr-FR"/>
        </w:rPr>
      </w:pPr>
      <w:r w:rsidRPr="00017BF2">
        <w:rPr>
          <w:snapToGrid w:val="0"/>
          <w:lang w:val="fr-FR"/>
        </w:rPr>
        <w:tab/>
        <w:t>iE-Extensions</w:t>
      </w:r>
      <w:r w:rsidRPr="00017BF2">
        <w:rPr>
          <w:snapToGrid w:val="0"/>
          <w:lang w:val="fr-FR"/>
        </w:rPr>
        <w:tab/>
      </w:r>
      <w:r w:rsidRPr="00017BF2">
        <w:rPr>
          <w:snapToGrid w:val="0"/>
          <w:lang w:val="fr-FR"/>
        </w:rPr>
        <w:tab/>
        <w:t>ProtocolExtensionContainer { { MT-SDT-Information-ExtIEs } } OPTIONAL</w:t>
      </w:r>
      <w:ins w:id="94" w:author="Huawei" w:date="2024-02-05T19:13:00Z">
        <w:r>
          <w:rPr>
            <w:snapToGrid w:val="0"/>
            <w:lang w:val="fr-FR"/>
          </w:rPr>
          <w:t>,</w:t>
        </w:r>
      </w:ins>
    </w:p>
    <w:p w14:paraId="6420F4E4" w14:textId="678E5495" w:rsidR="002F63C6" w:rsidRPr="00017BF2" w:rsidRDefault="002F63C6" w:rsidP="006F79D2">
      <w:pPr>
        <w:pStyle w:val="PL"/>
        <w:rPr>
          <w:snapToGrid w:val="0"/>
          <w:lang w:val="fr-FR"/>
        </w:rPr>
      </w:pPr>
      <w:ins w:id="95" w:author="Huawei" w:date="2024-02-18T11:30:00Z">
        <w:r>
          <w:rPr>
            <w:snapToGrid w:val="0"/>
            <w:lang w:val="fr-FR"/>
          </w:rPr>
          <w:tab/>
          <w:t>...</w:t>
        </w:r>
      </w:ins>
    </w:p>
    <w:p w14:paraId="74E429CB" w14:textId="77777777" w:rsidR="006F79D2" w:rsidRPr="00F02E40" w:rsidRDefault="006F79D2" w:rsidP="006F79D2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702453DE" w14:textId="77777777" w:rsidR="006F79D2" w:rsidRPr="00F02E40" w:rsidRDefault="006F79D2" w:rsidP="006F79D2">
      <w:pPr>
        <w:pStyle w:val="PL"/>
        <w:rPr>
          <w:snapToGrid w:val="0"/>
        </w:rPr>
      </w:pPr>
    </w:p>
    <w:p w14:paraId="3CB2670E" w14:textId="77777777" w:rsidR="006F79D2" w:rsidRPr="00F02E40" w:rsidRDefault="006F79D2" w:rsidP="006F79D2">
      <w:pPr>
        <w:pStyle w:val="PL"/>
        <w:rPr>
          <w:snapToGrid w:val="0"/>
        </w:rPr>
      </w:pPr>
      <w:r>
        <w:rPr>
          <w:snapToGrid w:val="0"/>
        </w:rPr>
        <w:t>MT-</w:t>
      </w:r>
      <w:r w:rsidRPr="00F02E40">
        <w:rPr>
          <w:snapToGrid w:val="0"/>
        </w:rPr>
        <w:t>S</w:t>
      </w:r>
      <w:r>
        <w:rPr>
          <w:snapToGrid w:val="0"/>
        </w:rPr>
        <w:t>DT-I</w:t>
      </w:r>
      <w:r w:rsidRPr="00F02E40">
        <w:rPr>
          <w:snapToGrid w:val="0"/>
        </w:rPr>
        <w:t>nformation-ExtIEs F1AP-PROTOCOL-EXTENSION ::= {</w:t>
      </w:r>
    </w:p>
    <w:p w14:paraId="23286439" w14:textId="77777777" w:rsidR="006F79D2" w:rsidRPr="00F02E40" w:rsidRDefault="006F79D2" w:rsidP="006F79D2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5F9993E8" w14:textId="77777777" w:rsidR="006F79D2" w:rsidRDefault="006F79D2" w:rsidP="006F79D2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21CC03C6" w14:textId="77777777" w:rsidR="006F79D2" w:rsidRDefault="006F79D2" w:rsidP="006F79D2">
      <w:pPr>
        <w:pStyle w:val="PL"/>
        <w:rPr>
          <w:snapToGrid w:val="0"/>
        </w:rPr>
      </w:pPr>
    </w:p>
    <w:p w14:paraId="2AB98A43" w14:textId="77777777" w:rsidR="006F79D2" w:rsidRPr="00DA11D0" w:rsidRDefault="006F79D2" w:rsidP="006F79D2">
      <w:pPr>
        <w:pStyle w:val="PL"/>
        <w:rPr>
          <w:noProof w:val="0"/>
          <w:snapToGrid w:val="0"/>
        </w:rPr>
      </w:pPr>
      <w:r>
        <w:rPr>
          <w:snapToGrid w:val="0"/>
        </w:rPr>
        <w:t>MT-</w:t>
      </w:r>
      <w:r w:rsidRPr="00F02E40">
        <w:rPr>
          <w:snapToGrid w:val="0"/>
        </w:rPr>
        <w:t>S</w:t>
      </w:r>
      <w:r>
        <w:rPr>
          <w:snapToGrid w:val="0"/>
        </w:rPr>
        <w:t>DT-I</w:t>
      </w:r>
      <w:r w:rsidRPr="00F02E40">
        <w:rPr>
          <w:snapToGrid w:val="0"/>
        </w:rPr>
        <w:t>n</w:t>
      </w:r>
      <w:r>
        <w:rPr>
          <w:snapToGrid w:val="0"/>
        </w:rPr>
        <w:t>dicator ::= ENUMERATED {true, ...}</w:t>
      </w:r>
    </w:p>
    <w:p w14:paraId="4E984C4E" w14:textId="77777777" w:rsidR="006F79D2" w:rsidRDefault="006F79D2" w:rsidP="00184087">
      <w:pPr>
        <w:rPr>
          <w:noProof/>
        </w:rPr>
      </w:pPr>
    </w:p>
    <w:p w14:paraId="28F99BE5" w14:textId="77777777" w:rsidR="00184087" w:rsidRPr="00744A0D" w:rsidRDefault="00184087" w:rsidP="00184087">
      <w:pPr>
        <w:rPr>
          <w:b/>
          <w:bCs/>
          <w:i/>
          <w:iCs/>
          <w:noProof/>
          <w:color w:val="0070C0"/>
          <w:sz w:val="22"/>
          <w:szCs w:val="22"/>
          <w:highlight w:val="lightGray"/>
        </w:rPr>
      </w:pPr>
      <w:r w:rsidRPr="00744A0D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t>-------------End of the Changes---------------</w:t>
      </w:r>
    </w:p>
    <w:p w14:paraId="0ECA77AD" w14:textId="77777777" w:rsidR="004341F4" w:rsidRPr="004341F4" w:rsidRDefault="004341F4" w:rsidP="00184087">
      <w:pPr>
        <w:rPr>
          <w:noProof/>
          <w:color w:val="FF0000"/>
          <w:lang w:eastAsia="zh-CN"/>
        </w:rPr>
      </w:pPr>
    </w:p>
    <w:sectPr w:rsidR="004341F4" w:rsidRPr="004341F4" w:rsidSect="006F79D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4D524" w14:textId="77777777" w:rsidR="00313229" w:rsidRDefault="00313229">
      <w:r>
        <w:separator/>
      </w:r>
    </w:p>
  </w:endnote>
  <w:endnote w:type="continuationSeparator" w:id="0">
    <w:p w14:paraId="74F6962F" w14:textId="77777777" w:rsidR="00313229" w:rsidRDefault="0031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9C7C5" w14:textId="77777777" w:rsidR="00313229" w:rsidRDefault="00313229">
      <w:r>
        <w:separator/>
      </w:r>
    </w:p>
  </w:footnote>
  <w:footnote w:type="continuationSeparator" w:id="0">
    <w:p w14:paraId="4157E1C8" w14:textId="77777777" w:rsidR="00313229" w:rsidRDefault="0031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A1648"/>
    <w:multiLevelType w:val="hybridMultilevel"/>
    <w:tmpl w:val="81CE4E5C"/>
    <w:lvl w:ilvl="0" w:tplc="BB1A5CD2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746DD"/>
    <w:rsid w:val="00074A8D"/>
    <w:rsid w:val="00075654"/>
    <w:rsid w:val="000A6394"/>
    <w:rsid w:val="000B4005"/>
    <w:rsid w:val="000B7FED"/>
    <w:rsid w:val="000C038A"/>
    <w:rsid w:val="000C6598"/>
    <w:rsid w:val="000D44B3"/>
    <w:rsid w:val="00132986"/>
    <w:rsid w:val="00145D43"/>
    <w:rsid w:val="00184087"/>
    <w:rsid w:val="0018443D"/>
    <w:rsid w:val="00185CDB"/>
    <w:rsid w:val="00192C46"/>
    <w:rsid w:val="00195179"/>
    <w:rsid w:val="001A08B3"/>
    <w:rsid w:val="001A1BA6"/>
    <w:rsid w:val="001A1D90"/>
    <w:rsid w:val="001A7B60"/>
    <w:rsid w:val="001A7B96"/>
    <w:rsid w:val="001B52F0"/>
    <w:rsid w:val="001B7A65"/>
    <w:rsid w:val="001C6C30"/>
    <w:rsid w:val="001D1A5D"/>
    <w:rsid w:val="001D6949"/>
    <w:rsid w:val="001E41F3"/>
    <w:rsid w:val="001E79B3"/>
    <w:rsid w:val="001F7296"/>
    <w:rsid w:val="00222DF2"/>
    <w:rsid w:val="00223A97"/>
    <w:rsid w:val="00231F4F"/>
    <w:rsid w:val="0026004D"/>
    <w:rsid w:val="002640DD"/>
    <w:rsid w:val="00275D12"/>
    <w:rsid w:val="00282DD0"/>
    <w:rsid w:val="00284FEB"/>
    <w:rsid w:val="002860C4"/>
    <w:rsid w:val="002A1FC0"/>
    <w:rsid w:val="002B5741"/>
    <w:rsid w:val="002B735C"/>
    <w:rsid w:val="002C5556"/>
    <w:rsid w:val="002E472E"/>
    <w:rsid w:val="002F63C6"/>
    <w:rsid w:val="002F6BF3"/>
    <w:rsid w:val="00304E2F"/>
    <w:rsid w:val="00305409"/>
    <w:rsid w:val="00313229"/>
    <w:rsid w:val="00333CC8"/>
    <w:rsid w:val="0036027C"/>
    <w:rsid w:val="003609EF"/>
    <w:rsid w:val="0036231A"/>
    <w:rsid w:val="00374DD4"/>
    <w:rsid w:val="00393BE9"/>
    <w:rsid w:val="00397C53"/>
    <w:rsid w:val="003E1A36"/>
    <w:rsid w:val="00410371"/>
    <w:rsid w:val="00417741"/>
    <w:rsid w:val="004242F1"/>
    <w:rsid w:val="004341F4"/>
    <w:rsid w:val="004444E5"/>
    <w:rsid w:val="00455B17"/>
    <w:rsid w:val="00491144"/>
    <w:rsid w:val="004917DF"/>
    <w:rsid w:val="004B5F8A"/>
    <w:rsid w:val="004B75B7"/>
    <w:rsid w:val="005141D9"/>
    <w:rsid w:val="00515646"/>
    <w:rsid w:val="0051580D"/>
    <w:rsid w:val="00547111"/>
    <w:rsid w:val="00565888"/>
    <w:rsid w:val="00570065"/>
    <w:rsid w:val="005912F5"/>
    <w:rsid w:val="00592D74"/>
    <w:rsid w:val="005960B1"/>
    <w:rsid w:val="005A0066"/>
    <w:rsid w:val="005C59EC"/>
    <w:rsid w:val="005D3675"/>
    <w:rsid w:val="005E2C44"/>
    <w:rsid w:val="00604D3C"/>
    <w:rsid w:val="00621188"/>
    <w:rsid w:val="006257ED"/>
    <w:rsid w:val="00632372"/>
    <w:rsid w:val="006325BD"/>
    <w:rsid w:val="00640B1B"/>
    <w:rsid w:val="00653DE4"/>
    <w:rsid w:val="00665C47"/>
    <w:rsid w:val="00687DD1"/>
    <w:rsid w:val="00692037"/>
    <w:rsid w:val="00693A66"/>
    <w:rsid w:val="00695808"/>
    <w:rsid w:val="006A7BE2"/>
    <w:rsid w:val="006B46FB"/>
    <w:rsid w:val="006C3BE9"/>
    <w:rsid w:val="006C6A4C"/>
    <w:rsid w:val="006D57AB"/>
    <w:rsid w:val="006E21FB"/>
    <w:rsid w:val="006F79D2"/>
    <w:rsid w:val="0071109F"/>
    <w:rsid w:val="00740A19"/>
    <w:rsid w:val="00767D82"/>
    <w:rsid w:val="00782892"/>
    <w:rsid w:val="00791D82"/>
    <w:rsid w:val="00792342"/>
    <w:rsid w:val="00796257"/>
    <w:rsid w:val="007977A8"/>
    <w:rsid w:val="007B512A"/>
    <w:rsid w:val="007C2097"/>
    <w:rsid w:val="007D6A07"/>
    <w:rsid w:val="007E4E5D"/>
    <w:rsid w:val="007E7DC8"/>
    <w:rsid w:val="007F43D5"/>
    <w:rsid w:val="007F4FF8"/>
    <w:rsid w:val="007F6650"/>
    <w:rsid w:val="007F7259"/>
    <w:rsid w:val="008040A8"/>
    <w:rsid w:val="00810D89"/>
    <w:rsid w:val="008279FA"/>
    <w:rsid w:val="00857FA7"/>
    <w:rsid w:val="008626E7"/>
    <w:rsid w:val="00870EE7"/>
    <w:rsid w:val="0088216C"/>
    <w:rsid w:val="008863B9"/>
    <w:rsid w:val="00894288"/>
    <w:rsid w:val="0089729B"/>
    <w:rsid w:val="008A15F1"/>
    <w:rsid w:val="008A45A6"/>
    <w:rsid w:val="008C2C3D"/>
    <w:rsid w:val="008C59D2"/>
    <w:rsid w:val="008D0253"/>
    <w:rsid w:val="008D3BC6"/>
    <w:rsid w:val="008D3CCC"/>
    <w:rsid w:val="008F1ED8"/>
    <w:rsid w:val="008F3789"/>
    <w:rsid w:val="008F686C"/>
    <w:rsid w:val="009055C0"/>
    <w:rsid w:val="009148DE"/>
    <w:rsid w:val="00941E30"/>
    <w:rsid w:val="00976C42"/>
    <w:rsid w:val="009777D9"/>
    <w:rsid w:val="00991B88"/>
    <w:rsid w:val="00995B69"/>
    <w:rsid w:val="009A5753"/>
    <w:rsid w:val="009A579D"/>
    <w:rsid w:val="009E0719"/>
    <w:rsid w:val="009E3297"/>
    <w:rsid w:val="009F734F"/>
    <w:rsid w:val="00A13385"/>
    <w:rsid w:val="00A246B6"/>
    <w:rsid w:val="00A34BA2"/>
    <w:rsid w:val="00A43DB6"/>
    <w:rsid w:val="00A47E70"/>
    <w:rsid w:val="00A50CF0"/>
    <w:rsid w:val="00A554E4"/>
    <w:rsid w:val="00A7671C"/>
    <w:rsid w:val="00A84C48"/>
    <w:rsid w:val="00A93170"/>
    <w:rsid w:val="00AA2CBC"/>
    <w:rsid w:val="00AC5820"/>
    <w:rsid w:val="00AD1CD8"/>
    <w:rsid w:val="00B07803"/>
    <w:rsid w:val="00B258BB"/>
    <w:rsid w:val="00B46DE2"/>
    <w:rsid w:val="00B570EC"/>
    <w:rsid w:val="00B6335F"/>
    <w:rsid w:val="00B67B97"/>
    <w:rsid w:val="00B968C8"/>
    <w:rsid w:val="00BA3EC5"/>
    <w:rsid w:val="00BA51D9"/>
    <w:rsid w:val="00BB5DFC"/>
    <w:rsid w:val="00BB6E56"/>
    <w:rsid w:val="00BD279D"/>
    <w:rsid w:val="00BD6BB8"/>
    <w:rsid w:val="00BD6EBA"/>
    <w:rsid w:val="00C11309"/>
    <w:rsid w:val="00C1212E"/>
    <w:rsid w:val="00C31767"/>
    <w:rsid w:val="00C42C38"/>
    <w:rsid w:val="00C46120"/>
    <w:rsid w:val="00C570F4"/>
    <w:rsid w:val="00C66BA2"/>
    <w:rsid w:val="00C81EB8"/>
    <w:rsid w:val="00C870F6"/>
    <w:rsid w:val="00C95309"/>
    <w:rsid w:val="00C95985"/>
    <w:rsid w:val="00CB09BD"/>
    <w:rsid w:val="00CB222C"/>
    <w:rsid w:val="00CC0561"/>
    <w:rsid w:val="00CC5026"/>
    <w:rsid w:val="00CC68D0"/>
    <w:rsid w:val="00CE35C7"/>
    <w:rsid w:val="00CE68C6"/>
    <w:rsid w:val="00D01EE1"/>
    <w:rsid w:val="00D03F9A"/>
    <w:rsid w:val="00D042E7"/>
    <w:rsid w:val="00D05CB1"/>
    <w:rsid w:val="00D06D51"/>
    <w:rsid w:val="00D115BF"/>
    <w:rsid w:val="00D24991"/>
    <w:rsid w:val="00D36822"/>
    <w:rsid w:val="00D3796F"/>
    <w:rsid w:val="00D41E6F"/>
    <w:rsid w:val="00D43C03"/>
    <w:rsid w:val="00D44927"/>
    <w:rsid w:val="00D50255"/>
    <w:rsid w:val="00D66520"/>
    <w:rsid w:val="00D8259B"/>
    <w:rsid w:val="00D84AE9"/>
    <w:rsid w:val="00DA4138"/>
    <w:rsid w:val="00DB4C98"/>
    <w:rsid w:val="00DE34CF"/>
    <w:rsid w:val="00E0501E"/>
    <w:rsid w:val="00E13F3D"/>
    <w:rsid w:val="00E34898"/>
    <w:rsid w:val="00E97985"/>
    <w:rsid w:val="00EA6B2F"/>
    <w:rsid w:val="00EB00DD"/>
    <w:rsid w:val="00EB09B7"/>
    <w:rsid w:val="00EB111B"/>
    <w:rsid w:val="00EC14A8"/>
    <w:rsid w:val="00ED6F55"/>
    <w:rsid w:val="00EE6C1C"/>
    <w:rsid w:val="00EE7D7C"/>
    <w:rsid w:val="00EF6E3C"/>
    <w:rsid w:val="00F02F21"/>
    <w:rsid w:val="00F0355E"/>
    <w:rsid w:val="00F16804"/>
    <w:rsid w:val="00F25D98"/>
    <w:rsid w:val="00F300FB"/>
    <w:rsid w:val="00F4216A"/>
    <w:rsid w:val="00F96F29"/>
    <w:rsid w:val="00FB6386"/>
    <w:rsid w:val="00FD1D63"/>
    <w:rsid w:val="00FD7917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4341F4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4341F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1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41F4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CE68C6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CE68C6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782892"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sid w:val="00782892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6F79D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C7FB-E3A2-468A-B3AC-E0854F23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414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82</cp:revision>
  <cp:lastPrinted>1899-12-31T23:00:00Z</cp:lastPrinted>
  <dcterms:created xsi:type="dcterms:W3CDTF">2020-02-03T08:32:00Z</dcterms:created>
  <dcterms:modified xsi:type="dcterms:W3CDTF">2024-02-28T10:15:00Z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(3)6J2HfBB7Eg8rH7oDrMPkJ9cnRPbmcRFje1clBmCh2tZFKDyLOsI2g6nhaV3G2beeGnyzNBo0
LyiOah3kRv71hCq5TquapD2tbtwe65abV721PR5gWQjKiN8QUU2QHpx7Yc9+nocvhESZ488t
7mv4y/osAjcdtQb3JIOFPdRt/fERjVSjnW/QDjFC2lG2REpru2k5OXJGlNqRPrQtIGQc+y/s
/4h632BgFWLs2icCRe</vt:lpwstr>
  </property>
  <property fmtid="{D5CDD505-2E9C-101B-9397-08002B2CF9AE}" pid="22" name="_2015_ms_pID_7253431">
    <vt:lpwstr>yGusSdrp8hijPLtbk3YecFw1swiGdLg6PVnLy+1xCgFY0YtXqlQMvl
hb7JEz8Qt8bmwom/+KQmvaZZvkYJ4Dfh5t+oEG6ev/Id15UqQecWUFm2ZhJTc16Dj5QN7Mho
ZlRqnnkP3qWrd0amUwi23CKsUH7dXeUZpwByF0l5C83LWK7qZ0vC+8sArF9rcnmNr5LWXyDO
XmHOjTDNX8TgZC7QJv3ZgSe7OPv++zTX/une</vt:lpwstr>
  </property>
  <property fmtid="{D5CDD505-2E9C-101B-9397-08002B2CF9AE}" pid="23" name="_2015_ms_pID_7253432">
    <vt:lpwstr>Xw==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1708930300</vt:lpwstr>
  </property>
</Properties>
</file>