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C9C559B" w:rsidR="001E41F3" w:rsidRDefault="00C81EB8">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w:t>
      </w:r>
      <w:r w:rsidR="001D6949">
        <w:rPr>
          <w:rFonts w:cs="Arial"/>
          <w:b/>
          <w:bCs/>
          <w:sz w:val="24"/>
          <w:szCs w:val="24"/>
        </w:rPr>
        <w:t>2</w:t>
      </w:r>
      <w:r w:rsidR="00857FA7">
        <w:rPr>
          <w:rFonts w:cs="Arial"/>
          <w:b/>
          <w:bCs/>
          <w:sz w:val="24"/>
          <w:szCs w:val="24"/>
        </w:rPr>
        <w:t>3</w:t>
      </w:r>
      <w:r w:rsidR="001E41F3">
        <w:rPr>
          <w:b/>
          <w:i/>
          <w:noProof/>
          <w:sz w:val="28"/>
        </w:rPr>
        <w:tab/>
      </w:r>
      <w:r w:rsidR="00222B61">
        <w:rPr>
          <w:b/>
          <w:i/>
          <w:noProof/>
          <w:sz w:val="28"/>
        </w:rPr>
        <w:t>R3-</w:t>
      </w:r>
      <w:del w:id="0" w:author="Huawei" w:date="2024-02-28T15:36:00Z">
        <w:r w:rsidR="00222B61" w:rsidDel="00EA586C">
          <w:rPr>
            <w:b/>
            <w:i/>
            <w:noProof/>
            <w:sz w:val="28"/>
          </w:rPr>
          <w:delText>240659</w:delText>
        </w:r>
      </w:del>
      <w:ins w:id="1" w:author="Huawei" w:date="2024-02-28T15:36:00Z">
        <w:r w:rsidR="00EA586C">
          <w:rPr>
            <w:b/>
            <w:i/>
            <w:noProof/>
            <w:sz w:val="28"/>
          </w:rPr>
          <w:t>240968</w:t>
        </w:r>
      </w:ins>
    </w:p>
    <w:p w14:paraId="7CB45193" w14:textId="05C92789" w:rsidR="001E41F3" w:rsidRDefault="00F96F29" w:rsidP="005960B1">
      <w:pPr>
        <w:pStyle w:val="CRCoverPage"/>
        <w:tabs>
          <w:tab w:val="right" w:pos="9639"/>
        </w:tabs>
        <w:spacing w:after="0"/>
        <w:rPr>
          <w:b/>
          <w:noProof/>
          <w:sz w:val="24"/>
        </w:rPr>
      </w:pPr>
      <w:r w:rsidRPr="00F96F29">
        <w:rPr>
          <w:b/>
          <w:noProof/>
          <w:sz w:val="24"/>
        </w:rPr>
        <w:t>Athens, GR, 26 Feb – 01 Mar, 202</w:t>
      </w:r>
      <w:r w:rsidR="006A7BE2">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8F9D57" w:rsidR="001E41F3" w:rsidRPr="00410371" w:rsidRDefault="003268B1" w:rsidP="00E13F3D">
            <w:pPr>
              <w:pStyle w:val="CRCoverPage"/>
              <w:spacing w:after="0"/>
              <w:jc w:val="right"/>
              <w:rPr>
                <w:b/>
                <w:noProof/>
                <w:sz w:val="28"/>
              </w:rPr>
            </w:pPr>
            <w:fldSimple w:instr=" DOCPROPERTY  Spec#  \* MERGEFORMAT ">
              <w:r w:rsidR="008C0719">
                <w:rPr>
                  <w:b/>
                  <w:noProof/>
                  <w:sz w:val="28"/>
                </w:rPr>
                <w:t>38.423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9B3FA0" w:rsidR="001E41F3" w:rsidRPr="00410371" w:rsidRDefault="00222B61" w:rsidP="00547111">
            <w:pPr>
              <w:pStyle w:val="CRCoverPage"/>
              <w:spacing w:after="0"/>
              <w:rPr>
                <w:noProof/>
              </w:rPr>
            </w:pPr>
            <w:r>
              <w:rPr>
                <w:b/>
                <w:noProof/>
                <w:sz w:val="28"/>
              </w:rPr>
              <w:t>1207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801426" w:rsidR="001E41F3" w:rsidRPr="00410371" w:rsidRDefault="001A1BA6" w:rsidP="001A1BA6">
            <w:pPr>
              <w:pStyle w:val="CRCoverPage"/>
              <w:spacing w:after="0"/>
              <w:jc w:val="center"/>
              <w:rPr>
                <w:b/>
                <w:noProof/>
              </w:rPr>
            </w:pPr>
            <w:del w:id="2" w:author="Huawei" w:date="2024-02-28T15:36:00Z">
              <w:r w:rsidDel="00EA586C">
                <w:rPr>
                  <w:b/>
                  <w:noProof/>
                  <w:sz w:val="28"/>
                </w:rPr>
                <w:delText>-</w:delText>
              </w:r>
            </w:del>
            <w:ins w:id="3" w:author="Huawei" w:date="2024-02-28T15:36:00Z">
              <w:r w:rsidR="00EA586C">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EE9B83" w:rsidR="001E41F3" w:rsidRPr="00410371" w:rsidRDefault="003268B1">
            <w:pPr>
              <w:pStyle w:val="CRCoverPage"/>
              <w:spacing w:after="0"/>
              <w:jc w:val="center"/>
              <w:rPr>
                <w:noProof/>
                <w:sz w:val="28"/>
              </w:rPr>
            </w:pPr>
            <w:fldSimple w:instr=" DOCPROPERTY  Version  \* MERGEFORMAT ">
              <w:r w:rsidR="008C0719">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lang w:eastAsia="zh-CN"/>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8C0573" w:rsidR="001E41F3" w:rsidRDefault="00456314">
            <w:pPr>
              <w:pStyle w:val="CRCoverPage"/>
              <w:spacing w:after="0"/>
              <w:ind w:left="100"/>
              <w:rPr>
                <w:noProof/>
              </w:rPr>
            </w:pPr>
            <w:r>
              <w:t xml:space="preserve">Correction on </w:t>
            </w:r>
            <w:r w:rsidR="003F675A" w:rsidRPr="003F675A">
              <w:t>PDU Session Resources Not Admitted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B6E623" w:rsidR="001E41F3" w:rsidRDefault="00C81EB8">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C4F97B" w:rsidR="001E41F3" w:rsidRDefault="00E81967">
            <w:pPr>
              <w:pStyle w:val="CRCoverPage"/>
              <w:spacing w:after="0"/>
              <w:ind w:left="100"/>
              <w:rPr>
                <w:noProof/>
              </w:rPr>
            </w:pPr>
            <w:proofErr w:type="spellStart"/>
            <w:r w:rsidRPr="00E81967">
              <w:t>NR_newRAT</w:t>
            </w:r>
            <w:proofErr w:type="spellEnd"/>
            <w:r w:rsidRPr="00E81967">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694121" w:rsidR="00C81EB8" w:rsidRDefault="00C81EB8" w:rsidP="00C81EB8">
            <w:pPr>
              <w:pStyle w:val="CRCoverPage"/>
              <w:spacing w:after="0"/>
              <w:ind w:left="100"/>
            </w:pPr>
            <w:r>
              <w:t>202</w:t>
            </w:r>
            <w:r w:rsidR="00417741">
              <w:t>4</w:t>
            </w:r>
            <w:r>
              <w:t>-</w:t>
            </w:r>
            <w:r w:rsidR="00417741">
              <w:t>0</w:t>
            </w:r>
            <w:r w:rsidR="008C0719">
              <w:t>2</w:t>
            </w:r>
            <w:r w:rsidR="00DA4138">
              <w:t>-</w:t>
            </w:r>
            <w:del w:id="5" w:author="Huawei" w:date="2024-02-28T15:36:00Z">
              <w:r w:rsidR="00417741" w:rsidDel="00EA586C">
                <w:delText>19</w:delText>
              </w:r>
            </w:del>
            <w:ins w:id="6" w:author="Huawei" w:date="2024-02-28T15:36:00Z">
              <w:r w:rsidR="00EA586C">
                <w:t>28</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76D5C8" w:rsidR="001E41F3" w:rsidRDefault="00456314" w:rsidP="00D24991">
            <w:pPr>
              <w:pStyle w:val="CRCoverPage"/>
              <w:spacing w:after="0"/>
              <w:ind w:left="100" w:right="-609"/>
              <w:rPr>
                <w:b/>
                <w:noProof/>
              </w:rPr>
            </w:pPr>
            <w:r w:rsidRPr="00E81967">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4B0A5B" w:rsidR="001E41F3" w:rsidRDefault="008C0719">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61056F" w14:textId="1C3E364D" w:rsidR="00660C21" w:rsidRDefault="002C00F1" w:rsidP="00660C21">
            <w:pPr>
              <w:pStyle w:val="CRCoverPage"/>
              <w:spacing w:after="0"/>
              <w:ind w:left="100"/>
              <w:rPr>
                <w:lang w:eastAsia="ja-JP"/>
              </w:rPr>
            </w:pPr>
            <w:r>
              <w:rPr>
                <w:lang w:eastAsia="ja-JP"/>
              </w:rPr>
              <w:t xml:space="preserve">In 8.3.3, </w:t>
            </w:r>
            <w:r w:rsidRPr="00FD0425">
              <w:t xml:space="preserve">M-NG-RAN </w:t>
            </w:r>
            <w:proofErr w:type="gramStart"/>
            <w:r w:rsidRPr="00FD0425">
              <w:t>node initiated</w:t>
            </w:r>
            <w:proofErr w:type="gramEnd"/>
            <w:r w:rsidRPr="00FD0425">
              <w:t xml:space="preserve"> S-NG-RAN node Modification Preparation</w:t>
            </w:r>
            <w:r>
              <w:rPr>
                <w:lang w:eastAsia="ja-JP"/>
              </w:rPr>
              <w:t xml:space="preserve"> </w:t>
            </w:r>
            <w:r w:rsidR="00660C21">
              <w:rPr>
                <w:lang w:eastAsia="ja-JP"/>
              </w:rPr>
              <w:t>procedure</w:t>
            </w:r>
            <w:r>
              <w:rPr>
                <w:lang w:eastAsia="ja-JP"/>
              </w:rPr>
              <w:t xml:space="preserve">, it says </w:t>
            </w:r>
            <w:r w:rsidRPr="002C00F1">
              <w:rPr>
                <w:lang w:eastAsia="ja-JP"/>
              </w:rPr>
              <w:t>that “</w:t>
            </w:r>
            <w:r w:rsidRPr="00A54B4A">
              <w:rPr>
                <w:b/>
                <w:bCs/>
              </w:rPr>
              <w:t xml:space="preserve">The S-NG-RAN node shall include the PDU sessions that have not been admitted in the </w:t>
            </w:r>
            <w:r w:rsidRPr="00A54B4A">
              <w:rPr>
                <w:b/>
                <w:bCs/>
                <w:i/>
                <w:iCs/>
              </w:rPr>
              <w:t xml:space="preserve">PDU Session Resources Not Admitted List </w:t>
            </w:r>
            <w:r w:rsidRPr="00A54B4A">
              <w:rPr>
                <w:b/>
                <w:bCs/>
              </w:rPr>
              <w:t>IE with an appropriate cause value.</w:t>
            </w:r>
            <w:r w:rsidRPr="00A54B4A">
              <w:rPr>
                <w:b/>
                <w:bCs/>
                <w:lang w:eastAsia="ja-JP"/>
              </w:rPr>
              <w:t>”</w:t>
            </w:r>
            <w:r w:rsidR="00660C21" w:rsidRPr="00A54B4A">
              <w:rPr>
                <w:b/>
                <w:bCs/>
                <w:lang w:eastAsia="ja-JP"/>
              </w:rPr>
              <w:t>.</w:t>
            </w:r>
          </w:p>
          <w:p w14:paraId="19603EB9" w14:textId="77777777" w:rsidR="00660C21" w:rsidRDefault="00660C21" w:rsidP="00660C21">
            <w:pPr>
              <w:pStyle w:val="CRCoverPage"/>
              <w:spacing w:after="0"/>
              <w:ind w:left="100"/>
              <w:rPr>
                <w:lang w:eastAsia="ja-JP"/>
              </w:rPr>
            </w:pPr>
          </w:p>
          <w:p w14:paraId="11774587" w14:textId="4419976D" w:rsidR="00660C21" w:rsidRDefault="00660C21" w:rsidP="00660C21">
            <w:pPr>
              <w:pStyle w:val="CRCoverPage"/>
              <w:spacing w:after="0"/>
              <w:ind w:left="100"/>
              <w:rPr>
                <w:lang w:eastAsia="ja-JP"/>
              </w:rPr>
            </w:pPr>
            <w:r>
              <w:t xml:space="preserve">In </w:t>
            </w:r>
            <w:r w:rsidRPr="00FD0425">
              <w:rPr>
                <w:snapToGrid w:val="0"/>
              </w:rPr>
              <w:t>S-NODE MODIFICATION REQUEST ACKNOWLEDGE</w:t>
            </w:r>
            <w:r>
              <w:rPr>
                <w:snapToGrid w:val="0"/>
              </w:rPr>
              <w:t xml:space="preserve"> message, there is an IE named as </w:t>
            </w:r>
            <w:r w:rsidRPr="00FD0425">
              <w:rPr>
                <w:snapToGrid w:val="0"/>
              </w:rPr>
              <w:t>id-</w:t>
            </w:r>
            <w:proofErr w:type="spellStart"/>
            <w:r w:rsidRPr="00FD0425">
              <w:rPr>
                <w:snapToGrid w:val="0"/>
              </w:rPr>
              <w:t>PDUSessionNotAdmitted</w:t>
            </w:r>
            <w:proofErr w:type="spellEnd"/>
            <w:r w:rsidRPr="00FD0425">
              <w:rPr>
                <w:snapToGrid w:val="0"/>
              </w:rPr>
              <w:t>-</w:t>
            </w:r>
            <w:proofErr w:type="spellStart"/>
            <w:r w:rsidRPr="00FD0425">
              <w:rPr>
                <w:snapToGrid w:val="0"/>
              </w:rPr>
              <w:t>SNModResponse</w:t>
            </w:r>
            <w:proofErr w:type="spellEnd"/>
            <w:r>
              <w:rPr>
                <w:snapToGrid w:val="0"/>
              </w:rPr>
              <w:t xml:space="preserve"> in asn.1, but in the tabular, it was wrongly named as</w:t>
            </w:r>
            <w:r w:rsidRPr="002C00F1">
              <w:rPr>
                <w:snapToGrid w:val="0"/>
              </w:rPr>
              <w:t xml:space="preserve"> </w:t>
            </w:r>
            <w:r w:rsidRPr="002C00F1">
              <w:rPr>
                <w:i/>
                <w:iCs/>
                <w:lang w:eastAsia="ja-JP"/>
              </w:rPr>
              <w:t>PDU Session Resources Not Admitted to be Added List</w:t>
            </w:r>
            <w:r w:rsidRPr="002C00F1">
              <w:rPr>
                <w:lang w:eastAsia="ja-JP"/>
              </w:rPr>
              <w:t xml:space="preserve"> IE, </w:t>
            </w:r>
            <w:r>
              <w:rPr>
                <w:lang w:eastAsia="ja-JP"/>
              </w:rPr>
              <w:t xml:space="preserve">which should be updated to </w:t>
            </w:r>
            <w:r w:rsidRPr="002C00F1">
              <w:rPr>
                <w:i/>
                <w:iCs/>
                <w:lang w:eastAsia="ja-JP"/>
              </w:rPr>
              <w:t>PDU Session Resources Not Admitted List</w:t>
            </w:r>
            <w:r w:rsidRPr="002C00F1">
              <w:rPr>
                <w:lang w:eastAsia="ja-JP"/>
              </w:rPr>
              <w:t xml:space="preserve"> IE</w:t>
            </w:r>
            <w:r>
              <w:rPr>
                <w:lang w:eastAsia="ja-JP"/>
              </w:rPr>
              <w:t>, as this IE includes both the PDU session not admitted to be added and modified</w:t>
            </w:r>
            <w:r w:rsidR="00A54B4A">
              <w:rPr>
                <w:lang w:eastAsia="ja-JP"/>
              </w:rPr>
              <w:t>, and to be aligned with above mentioned procedural text</w:t>
            </w:r>
            <w:r>
              <w:rPr>
                <w:lang w:eastAsia="ja-JP"/>
              </w:rPr>
              <w:t>.</w:t>
            </w:r>
          </w:p>
          <w:p w14:paraId="37C177E4" w14:textId="77777777" w:rsidR="00660C21" w:rsidRDefault="00660C21" w:rsidP="00660C21">
            <w:pPr>
              <w:pStyle w:val="CRCoverPage"/>
              <w:spacing w:after="0"/>
              <w:ind w:left="100"/>
            </w:pPr>
          </w:p>
          <w:p w14:paraId="2662AC17" w14:textId="713F492F" w:rsidR="00660C21" w:rsidRPr="00660C21" w:rsidRDefault="00660C21" w:rsidP="00660C21">
            <w:pPr>
              <w:pStyle w:val="CRCoverPage"/>
              <w:spacing w:after="0"/>
              <w:ind w:left="100"/>
            </w:pPr>
            <w:r>
              <w:t>This IE should refer to 9.2.1.3 but it was wrongly referred to 9.2.1.27 which is the PDU Session List without cause and hard to be extended to include cause for each PDU session</w:t>
            </w:r>
            <w:r w:rsidR="006923C1">
              <w:t xml:space="preserve">. </w:t>
            </w:r>
            <w:ins w:id="7" w:author="Huawei" w:date="2024-02-28T15:36:00Z">
              <w:r w:rsidR="00EA586C">
                <w:t>RAN3 agreed to</w:t>
              </w:r>
            </w:ins>
            <w:del w:id="8" w:author="Huawei" w:date="2024-02-28T15:36:00Z">
              <w:r w:rsidR="003A5328" w:rsidDel="00EA586C">
                <w:delText>Comparing with</w:delText>
              </w:r>
            </w:del>
            <w:r w:rsidR="003A5328">
              <w:t xml:space="preserve"> introduce a new optional sub-IE refer to </w:t>
            </w:r>
            <w:r w:rsidR="003A5328" w:rsidRPr="002C00F1">
              <w:rPr>
                <w:i/>
                <w:iCs/>
                <w:lang w:eastAsia="ja-JP"/>
              </w:rPr>
              <w:t>PDU Session Resources Not Admitted List</w:t>
            </w:r>
            <w:r w:rsidR="003A5328" w:rsidRPr="002C00F1">
              <w:rPr>
                <w:lang w:eastAsia="ja-JP"/>
              </w:rPr>
              <w:t xml:space="preserve"> IE</w:t>
            </w:r>
            <w:r w:rsidR="003A5328">
              <w:rPr>
                <w:lang w:eastAsia="ja-JP"/>
              </w:rPr>
              <w:t xml:space="preserve"> and mark the existing one as to be ignored if received</w:t>
            </w:r>
            <w:del w:id="9" w:author="Huawei" w:date="2024-02-28T15:36:00Z">
              <w:r w:rsidR="003A5328" w:rsidDel="00EA586C">
                <w:rPr>
                  <w:lang w:eastAsia="ja-JP"/>
                </w:rPr>
                <w:delText>, it is better to fix it in a cleaner way,</w:delText>
              </w:r>
              <w:r w:rsidDel="00EA586C">
                <w:delText xml:space="preserve"> therefore it is better to fix this error</w:delText>
              </w:r>
              <w:r w:rsidR="00A54B4A" w:rsidDel="00EA586C">
                <w:delText xml:space="preserve"> by updating this IE to refer to 9.2.1.3 in both tabular and asn.1, although this will make the CR NBC</w:delText>
              </w:r>
            </w:del>
            <w:r w:rsidR="00A54B4A">
              <w:t>.</w:t>
            </w:r>
          </w:p>
          <w:p w14:paraId="708AA7DE" w14:textId="502980E2" w:rsidR="00074A8D" w:rsidRDefault="00074A8D" w:rsidP="00660C21">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F34284" w14:textId="3530EB8B" w:rsidR="00231F4F" w:rsidRDefault="002C00F1">
            <w:pPr>
              <w:pStyle w:val="CRCoverPage"/>
              <w:spacing w:after="0"/>
              <w:ind w:left="100"/>
              <w:rPr>
                <w:lang w:eastAsia="ja-JP"/>
              </w:rPr>
            </w:pPr>
            <w:r>
              <w:t xml:space="preserve">In 9.1.2.6, </w:t>
            </w:r>
            <w:ins w:id="10" w:author="Huawei" w:date="2024-02-28T15:36:00Z">
              <w:r w:rsidR="00EA586C">
                <w:t xml:space="preserve">introduce a new optional sub-IE refer to </w:t>
              </w:r>
              <w:r w:rsidR="00EA586C" w:rsidRPr="002C00F1">
                <w:rPr>
                  <w:i/>
                  <w:iCs/>
                  <w:lang w:eastAsia="ja-JP"/>
                </w:rPr>
                <w:t>PDU Session Resources Not Admitted List</w:t>
              </w:r>
              <w:r w:rsidR="00EA586C" w:rsidRPr="002C00F1">
                <w:rPr>
                  <w:lang w:eastAsia="ja-JP"/>
                </w:rPr>
                <w:t xml:space="preserve"> IE</w:t>
              </w:r>
              <w:r w:rsidR="00EA586C">
                <w:rPr>
                  <w:lang w:eastAsia="ja-JP"/>
                </w:rPr>
                <w:t xml:space="preserve"> and mark the existing one as to be ignored if received</w:t>
              </w:r>
              <w:r w:rsidR="00EA586C">
                <w:t>.</w:t>
              </w:r>
            </w:ins>
            <w:del w:id="11" w:author="Huawei" w:date="2024-02-28T15:36:00Z">
              <w:r w:rsidDel="00EA586C">
                <w:delText xml:space="preserve">update the IE name from </w:delText>
              </w:r>
              <w:r w:rsidRPr="002C00F1" w:rsidDel="00EA586C">
                <w:rPr>
                  <w:i/>
                  <w:iCs/>
                  <w:lang w:eastAsia="ja-JP"/>
                </w:rPr>
                <w:delText>PDU Session Resources Not Admitted to be Added List</w:delText>
              </w:r>
              <w:r w:rsidRPr="002C00F1" w:rsidDel="00EA586C">
                <w:rPr>
                  <w:lang w:eastAsia="ja-JP"/>
                </w:rPr>
                <w:delText xml:space="preserve"> IE</w:delText>
              </w:r>
              <w:r w:rsidDel="00EA586C">
                <w:rPr>
                  <w:lang w:eastAsia="ja-JP"/>
                </w:rPr>
                <w:delText xml:space="preserve"> to </w:delText>
              </w:r>
              <w:r w:rsidRPr="002C00F1" w:rsidDel="00EA586C">
                <w:rPr>
                  <w:i/>
                  <w:iCs/>
                  <w:lang w:eastAsia="ja-JP"/>
                </w:rPr>
                <w:delText>PDU Session Resources Not Admitted List</w:delText>
              </w:r>
              <w:r w:rsidRPr="002C00F1" w:rsidDel="00EA586C">
                <w:rPr>
                  <w:lang w:eastAsia="ja-JP"/>
                </w:rPr>
                <w:delText xml:space="preserve"> IE</w:delText>
              </w:r>
              <w:r w:rsidR="00660C21" w:rsidDel="00EA586C">
                <w:rPr>
                  <w:lang w:eastAsia="ja-JP"/>
                </w:rPr>
                <w:delText>, and change the IE type and reference part to 9.2.1.3.</w:delText>
              </w:r>
            </w:del>
          </w:p>
          <w:p w14:paraId="6B556E12" w14:textId="2A902104" w:rsidR="00660C21" w:rsidRDefault="00660C21">
            <w:pPr>
              <w:pStyle w:val="CRCoverPage"/>
              <w:spacing w:after="0"/>
              <w:ind w:left="100"/>
              <w:rPr>
                <w:lang w:eastAsia="ja-JP"/>
              </w:rPr>
            </w:pPr>
          </w:p>
          <w:p w14:paraId="69AA8756" w14:textId="77777777" w:rsidR="00EA586C" w:rsidRDefault="00660C21" w:rsidP="00EA586C">
            <w:pPr>
              <w:pStyle w:val="CRCoverPage"/>
              <w:spacing w:after="0"/>
              <w:ind w:left="100"/>
              <w:rPr>
                <w:ins w:id="12" w:author="Huawei" w:date="2024-02-28T15:37:00Z"/>
                <w:snapToGrid w:val="0"/>
              </w:rPr>
            </w:pPr>
            <w:r>
              <w:rPr>
                <w:lang w:eastAsia="ja-JP"/>
              </w:rPr>
              <w:t xml:space="preserve">In 9.3.4, </w:t>
            </w:r>
            <w:ins w:id="13" w:author="Huawei" w:date="2024-02-28T15:37:00Z">
              <w:r w:rsidR="00EA586C">
                <w:rPr>
                  <w:lang w:eastAsia="ja-JP"/>
                </w:rPr>
                <w:t>update asn.1 accordingly.</w:t>
              </w:r>
            </w:ins>
          </w:p>
          <w:p w14:paraId="764F64D3" w14:textId="4B71D94F" w:rsidR="00660C21" w:rsidRDefault="00660C21">
            <w:pPr>
              <w:pStyle w:val="CRCoverPage"/>
              <w:spacing w:after="0"/>
              <w:ind w:left="100"/>
              <w:rPr>
                <w:snapToGrid w:val="0"/>
              </w:rPr>
            </w:pPr>
            <w:del w:id="14" w:author="Huawei" w:date="2024-02-28T15:37:00Z">
              <w:r w:rsidDel="00EA586C">
                <w:rPr>
                  <w:lang w:eastAsia="ja-JP"/>
                </w:rPr>
                <w:delText xml:space="preserve">use </w:delText>
              </w:r>
              <w:r w:rsidRPr="00FD0425" w:rsidDel="00EA586C">
                <w:rPr>
                  <w:snapToGrid w:val="0"/>
                </w:rPr>
                <w:delText>PDUSessionResourcesNotAdmitted</w:delText>
              </w:r>
              <w:r w:rsidDel="00EA586C">
                <w:rPr>
                  <w:snapToGrid w:val="0"/>
                </w:rPr>
                <w:delText>-List to replace the PDUSession-List in</w:delText>
              </w:r>
              <w:r w:rsidDel="00EA586C">
                <w:rPr>
                  <w:lang w:eastAsia="ja-JP"/>
                </w:rPr>
                <w:delText xml:space="preserve"> the </w:delText>
              </w:r>
              <w:r w:rsidRPr="00FD0425" w:rsidDel="00EA586C">
                <w:rPr>
                  <w:snapToGrid w:val="0"/>
                </w:rPr>
                <w:delText>PDUSessionNotAdmitted-SNModResponse</w:delText>
              </w:r>
              <w:r w:rsidDel="00EA586C">
                <w:rPr>
                  <w:snapToGrid w:val="0"/>
                </w:rPr>
                <w:delText>.</w:delText>
              </w:r>
            </w:del>
          </w:p>
          <w:p w14:paraId="6E23056D" w14:textId="77777777" w:rsidR="002C00F1" w:rsidRDefault="002C00F1">
            <w:pPr>
              <w:pStyle w:val="CRCoverPage"/>
              <w:spacing w:after="0"/>
              <w:ind w:left="100"/>
              <w:rPr>
                <w:lang w:eastAsia="ja-JP"/>
              </w:rPr>
            </w:pPr>
          </w:p>
          <w:p w14:paraId="6B6D0B81" w14:textId="77777777" w:rsidR="00231F4F" w:rsidRPr="00231F4F" w:rsidRDefault="00231F4F" w:rsidP="00231F4F">
            <w:pPr>
              <w:pStyle w:val="CRCoverPage"/>
              <w:ind w:left="100"/>
            </w:pPr>
            <w:r w:rsidRPr="00231F4F">
              <w:rPr>
                <w:u w:val="single"/>
              </w:rPr>
              <w:lastRenderedPageBreak/>
              <w:t>Impact Analysis:</w:t>
            </w:r>
          </w:p>
          <w:p w14:paraId="515F44C8" w14:textId="77777777" w:rsidR="00231F4F" w:rsidRPr="00231F4F" w:rsidRDefault="00231F4F" w:rsidP="00231F4F">
            <w:pPr>
              <w:pStyle w:val="CRCoverPage"/>
              <w:ind w:left="100"/>
            </w:pPr>
            <w:r w:rsidRPr="00231F4F">
              <w:t xml:space="preserve">Impact assessment towards the previous version of the specification (same release): </w:t>
            </w:r>
          </w:p>
          <w:p w14:paraId="586E08FD" w14:textId="0E39D53F" w:rsidR="00231F4F" w:rsidRDefault="00231F4F" w:rsidP="00A54B4A">
            <w:pPr>
              <w:pStyle w:val="CRCoverPage"/>
              <w:ind w:left="100"/>
            </w:pPr>
            <w:r w:rsidRPr="00231F4F">
              <w:t xml:space="preserve">This CR has an impact under protocol &amp; functional point of view. The impact can be considered isolated because the change affects </w:t>
            </w:r>
            <w:r w:rsidR="00A54B4A">
              <w:t>only the SN Modification Request ACK</w:t>
            </w:r>
            <w:r w:rsidRPr="00231F4F">
              <w:t xml:space="preserve">. </w:t>
            </w:r>
          </w:p>
          <w:p w14:paraId="31C656EC" w14:textId="5BDE359A" w:rsidR="00A54B4A" w:rsidRPr="00231F4F" w:rsidRDefault="00A54B4A" w:rsidP="00A54B4A">
            <w:pPr>
              <w:pStyle w:val="CRCoverPage"/>
              <w:ind w:left="100"/>
            </w:pPr>
            <w:del w:id="15" w:author="Huawei" w:date="2024-02-28T15:37:00Z">
              <w:r w:rsidDel="00EA586C">
                <w:delText>This CR is NBC.</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C54445" w:rsidR="001E41F3" w:rsidRDefault="00A328CF">
            <w:pPr>
              <w:pStyle w:val="CRCoverPage"/>
              <w:spacing w:after="0"/>
              <w:ind w:left="100"/>
            </w:pPr>
            <w:r>
              <w:t xml:space="preserve">Wrong IE used in the </w:t>
            </w:r>
            <w:r w:rsidRPr="00FD0425">
              <w:rPr>
                <w:snapToGrid w:val="0"/>
              </w:rPr>
              <w:t>S-NODE MODIFICATION REQUEST ACKNOWLEDGE</w:t>
            </w:r>
            <w:r>
              <w:rPr>
                <w:snapToGrid w:val="0"/>
              </w:rPr>
              <w:t xml:space="preserve"> message, cannot provide appropriate cause value in case some </w:t>
            </w:r>
            <w:r w:rsidRPr="002C00F1">
              <w:t xml:space="preserve">PDU sessions </w:t>
            </w:r>
            <w:r>
              <w:t>are not</w:t>
            </w:r>
            <w:r w:rsidRPr="002C00F1">
              <w:t xml:space="preserve"> admitted</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3BEE77" w:rsidR="001E41F3" w:rsidRDefault="00A328CF">
            <w:pPr>
              <w:pStyle w:val="CRCoverPage"/>
              <w:spacing w:after="0"/>
              <w:ind w:left="100"/>
              <w:rPr>
                <w:noProof/>
              </w:rPr>
            </w:pPr>
            <w:r>
              <w:rPr>
                <w:noProof/>
              </w:rPr>
              <w:t>9.1.2.6, 9.3.4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92C1AEA" w14:textId="26AC94EF" w:rsidR="00E2238C" w:rsidRPr="00744A0D" w:rsidRDefault="00E2238C" w:rsidP="00E2238C">
      <w:pPr>
        <w:rPr>
          <w:b/>
          <w:bCs/>
          <w:i/>
          <w:iCs/>
          <w:noProof/>
          <w:color w:val="0070C0"/>
          <w:sz w:val="22"/>
          <w:szCs w:val="22"/>
        </w:rPr>
      </w:pPr>
      <w:r w:rsidRPr="00744A0D">
        <w:rPr>
          <w:b/>
          <w:bCs/>
          <w:i/>
          <w:iCs/>
          <w:noProof/>
          <w:color w:val="0070C0"/>
          <w:sz w:val="22"/>
          <w:szCs w:val="22"/>
          <w:highlight w:val="lightGray"/>
        </w:rPr>
        <w:lastRenderedPageBreak/>
        <w:t>-------------Start of the First Change---------------</w:t>
      </w:r>
      <w:r w:rsidR="00660C21">
        <w:rPr>
          <w:b/>
          <w:bCs/>
          <w:i/>
          <w:iCs/>
          <w:noProof/>
          <w:color w:val="0070C0"/>
          <w:sz w:val="22"/>
          <w:szCs w:val="22"/>
        </w:rPr>
        <w:t>(unchanged</w:t>
      </w:r>
      <w:r w:rsidR="00A328CF">
        <w:rPr>
          <w:b/>
          <w:bCs/>
          <w:i/>
          <w:iCs/>
          <w:noProof/>
          <w:color w:val="0070C0"/>
          <w:sz w:val="22"/>
          <w:szCs w:val="22"/>
        </w:rPr>
        <w:t xml:space="preserve"> part</w:t>
      </w:r>
      <w:r w:rsidR="00660C21">
        <w:rPr>
          <w:b/>
          <w:bCs/>
          <w:i/>
          <w:iCs/>
          <w:noProof/>
          <w:color w:val="0070C0"/>
          <w:sz w:val="22"/>
          <w:szCs w:val="22"/>
        </w:rPr>
        <w:t>, for information)</w:t>
      </w:r>
    </w:p>
    <w:p w14:paraId="2DEDE375" w14:textId="77777777" w:rsidR="008B7509" w:rsidRPr="00FD0425" w:rsidRDefault="008B7509" w:rsidP="008B7509">
      <w:pPr>
        <w:pStyle w:val="Heading3"/>
      </w:pPr>
      <w:bookmarkStart w:id="16" w:name="_Toc20955093"/>
      <w:bookmarkStart w:id="17" w:name="_Toc29991280"/>
      <w:bookmarkStart w:id="18" w:name="_Toc36555680"/>
      <w:bookmarkStart w:id="19" w:name="_Toc44497358"/>
      <w:bookmarkStart w:id="20" w:name="_Toc45107746"/>
      <w:bookmarkStart w:id="21" w:name="_Toc45901366"/>
      <w:bookmarkStart w:id="22" w:name="_Toc51850445"/>
      <w:bookmarkStart w:id="23" w:name="_Toc56693448"/>
      <w:bookmarkStart w:id="24" w:name="_Toc64446991"/>
      <w:bookmarkStart w:id="25" w:name="_Toc66286485"/>
      <w:bookmarkStart w:id="26" w:name="_Toc74151180"/>
      <w:bookmarkStart w:id="27" w:name="_Toc88653652"/>
      <w:bookmarkStart w:id="28" w:name="_Toc97904008"/>
      <w:bookmarkStart w:id="29" w:name="_Toc98868034"/>
      <w:bookmarkStart w:id="30" w:name="_Toc105174318"/>
      <w:bookmarkStart w:id="31" w:name="_Toc106109155"/>
      <w:bookmarkStart w:id="32" w:name="_Toc113824976"/>
      <w:bookmarkStart w:id="33" w:name="_Toc155959632"/>
      <w:r w:rsidRPr="00FD0425">
        <w:t>8.3.3</w:t>
      </w:r>
      <w:r w:rsidRPr="00FD0425">
        <w:tab/>
        <w:t xml:space="preserve">M-NG-RAN </w:t>
      </w:r>
      <w:proofErr w:type="gramStart"/>
      <w:r w:rsidRPr="00FD0425">
        <w:t>node initiated</w:t>
      </w:r>
      <w:proofErr w:type="gramEnd"/>
      <w:r w:rsidRPr="00FD0425">
        <w:t xml:space="preserve"> S-NG-RAN node Modification Preparation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A3BD9B8" w14:textId="77777777" w:rsidR="008B7509" w:rsidRPr="00FD0425" w:rsidRDefault="008B7509" w:rsidP="008B7509">
      <w:pPr>
        <w:pStyle w:val="Heading4"/>
      </w:pPr>
      <w:bookmarkStart w:id="34" w:name="_CR8_3_3_1"/>
      <w:bookmarkStart w:id="35" w:name="_Toc20955094"/>
      <w:bookmarkStart w:id="36" w:name="_Toc29991281"/>
      <w:bookmarkStart w:id="37" w:name="_Toc36555681"/>
      <w:bookmarkStart w:id="38" w:name="_Toc44497359"/>
      <w:bookmarkStart w:id="39" w:name="_Toc45107747"/>
      <w:bookmarkStart w:id="40" w:name="_Toc45901367"/>
      <w:bookmarkStart w:id="41" w:name="_Toc51850446"/>
      <w:bookmarkStart w:id="42" w:name="_Toc56693449"/>
      <w:bookmarkStart w:id="43" w:name="_Toc64446992"/>
      <w:bookmarkStart w:id="44" w:name="_Toc66286486"/>
      <w:bookmarkStart w:id="45" w:name="_Toc74151181"/>
      <w:bookmarkStart w:id="46" w:name="_Toc88653653"/>
      <w:bookmarkStart w:id="47" w:name="_Toc97904009"/>
      <w:bookmarkStart w:id="48" w:name="_Toc98868035"/>
      <w:bookmarkStart w:id="49" w:name="_Toc105174319"/>
      <w:bookmarkStart w:id="50" w:name="_Toc106109156"/>
      <w:bookmarkStart w:id="51" w:name="_Toc113824977"/>
      <w:bookmarkStart w:id="52" w:name="_Toc155959633"/>
      <w:bookmarkEnd w:id="34"/>
      <w:r w:rsidRPr="00FD0425">
        <w:t>8.3.3.1</w:t>
      </w:r>
      <w:r w:rsidRPr="00FD0425">
        <w:tab/>
        <w:t>General</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051C35FF" w14:textId="77777777" w:rsidR="008B7509" w:rsidRPr="00FD0425" w:rsidRDefault="008B7509" w:rsidP="008B7509">
      <w:r w:rsidRPr="00FD0425">
        <w:t>This procedure is used to enable an M-NG-RAN node to request an S-NG-RAN node to either modify the UE context at the S-NG-RAN node</w:t>
      </w:r>
      <w:r w:rsidRPr="00FD0425">
        <w:rPr>
          <w:rFonts w:eastAsia="PMingLiU" w:hint="eastAsia"/>
          <w:lang w:eastAsia="zh-TW"/>
        </w:rPr>
        <w:t xml:space="preserve"> or to query the current SCG configuration for supporting delta </w:t>
      </w:r>
      <w:r w:rsidRPr="00FD0425">
        <w:rPr>
          <w:rFonts w:eastAsia="PMingLiU"/>
          <w:lang w:eastAsia="zh-TW"/>
        </w:rPr>
        <w:t>signalling</w:t>
      </w:r>
      <w:r w:rsidRPr="00FD0425">
        <w:rPr>
          <w:rFonts w:eastAsia="PMingLiU" w:hint="eastAsia"/>
          <w:lang w:eastAsia="zh-TW"/>
        </w:rPr>
        <w:t xml:space="preserve"> in </w:t>
      </w:r>
      <w:r w:rsidRPr="00FD0425">
        <w:t xml:space="preserve">M-NG-RAN </w:t>
      </w:r>
      <w:proofErr w:type="gramStart"/>
      <w:r w:rsidRPr="00FD0425">
        <w:t>node</w:t>
      </w:r>
      <w:r w:rsidRPr="00FD0425" w:rsidDel="00B65328">
        <w:rPr>
          <w:rFonts w:eastAsia="PMingLiU" w:hint="eastAsia"/>
          <w:lang w:eastAsia="zh-TW"/>
        </w:rPr>
        <w:t xml:space="preserve"> </w:t>
      </w:r>
      <w:r w:rsidRPr="00FD0425">
        <w:rPr>
          <w:rFonts w:eastAsia="PMingLiU" w:hint="eastAsia"/>
          <w:lang w:eastAsia="zh-TW"/>
        </w:rPr>
        <w:t>initiated</w:t>
      </w:r>
      <w:proofErr w:type="gramEnd"/>
      <w:r w:rsidRPr="00FD0425">
        <w:rPr>
          <w:rFonts w:eastAsia="PMingLiU" w:hint="eastAsia"/>
          <w:lang w:eastAsia="zh-TW"/>
        </w:rPr>
        <w:t xml:space="preserve"> </w:t>
      </w:r>
      <w:r w:rsidRPr="00FD0425">
        <w:t>S-NG-RAN node</w:t>
      </w:r>
      <w:r w:rsidRPr="00FD0425" w:rsidDel="00B65328">
        <w:rPr>
          <w:rFonts w:eastAsia="PMingLiU" w:hint="eastAsia"/>
          <w:lang w:eastAsia="zh-TW"/>
        </w:rPr>
        <w:t xml:space="preserve"> </w:t>
      </w:r>
      <w:r w:rsidRPr="00FD0425">
        <w:rPr>
          <w:rFonts w:eastAsia="PMingLiU" w:hint="eastAsia"/>
          <w:lang w:eastAsia="zh-TW"/>
        </w:rPr>
        <w:t>change</w:t>
      </w:r>
      <w:r w:rsidRPr="00FD0425">
        <w:rPr>
          <w:rFonts w:eastAsia="Symbol"/>
          <w:lang w:eastAsia="zh-TW"/>
        </w:rPr>
        <w:t>, or to provide the S-RLF-related information to the S-NG-RAN node</w:t>
      </w:r>
      <w:r w:rsidRPr="00FD0425">
        <w:t>.</w:t>
      </w:r>
    </w:p>
    <w:p w14:paraId="26503C6C" w14:textId="77777777" w:rsidR="008B7509" w:rsidRPr="00FD0425" w:rsidRDefault="008B7509" w:rsidP="008B7509">
      <w:r w:rsidRPr="00FD0425">
        <w:t xml:space="preserve">The procedure uses </w:t>
      </w:r>
      <w:r w:rsidRPr="00FD0425">
        <w:rPr>
          <w:lang w:eastAsia="zh-CN"/>
        </w:rPr>
        <w:t>UE-associated signalling</w:t>
      </w:r>
      <w:r w:rsidRPr="00FD0425">
        <w:t>.</w:t>
      </w:r>
    </w:p>
    <w:p w14:paraId="6F2ACB55" w14:textId="77777777" w:rsidR="008B7509" w:rsidRPr="00FD0425" w:rsidRDefault="008B7509" w:rsidP="008B7509">
      <w:pPr>
        <w:pStyle w:val="Heading4"/>
      </w:pPr>
      <w:bookmarkStart w:id="53" w:name="_CR8_3_3_2"/>
      <w:bookmarkStart w:id="54" w:name="_Toc20955095"/>
      <w:bookmarkStart w:id="55" w:name="_Toc29991282"/>
      <w:bookmarkStart w:id="56" w:name="_Toc36555682"/>
      <w:bookmarkStart w:id="57" w:name="_Toc44497360"/>
      <w:bookmarkStart w:id="58" w:name="_Toc45107748"/>
      <w:bookmarkStart w:id="59" w:name="_Toc45901368"/>
      <w:bookmarkStart w:id="60" w:name="_Toc51850447"/>
      <w:bookmarkStart w:id="61" w:name="_Toc56693450"/>
      <w:bookmarkStart w:id="62" w:name="_Toc64446993"/>
      <w:bookmarkStart w:id="63" w:name="_Toc66286487"/>
      <w:bookmarkStart w:id="64" w:name="_Toc74151182"/>
      <w:bookmarkStart w:id="65" w:name="_Toc88653654"/>
      <w:bookmarkStart w:id="66" w:name="_Toc97904010"/>
      <w:bookmarkStart w:id="67" w:name="_Toc98868036"/>
      <w:bookmarkStart w:id="68" w:name="_Toc105174320"/>
      <w:bookmarkStart w:id="69" w:name="_Toc106109157"/>
      <w:bookmarkStart w:id="70" w:name="_Toc113824978"/>
      <w:bookmarkStart w:id="71" w:name="_Toc155959634"/>
      <w:bookmarkEnd w:id="53"/>
      <w:r w:rsidRPr="00FD0425">
        <w:t>8.3.3.2</w:t>
      </w:r>
      <w:r w:rsidRPr="00FD0425">
        <w:tab/>
        <w:t>Successful Operation</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7C75C63" w14:textId="77777777" w:rsidR="008B7509" w:rsidRPr="00FD0425" w:rsidRDefault="008B7509" w:rsidP="008B7509">
      <w:pPr>
        <w:pStyle w:val="TH"/>
      </w:pPr>
      <w:r w:rsidRPr="00FD0425">
        <w:object w:dxaOrig="7050" w:dyaOrig="2295" w14:anchorId="2D36E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05pt;height:113.7pt" o:ole="">
            <v:imagedata r:id="rId13" o:title=""/>
          </v:shape>
          <o:OLEObject Type="Embed" ProgID="Visio.Drawing.15" ShapeID="_x0000_i1025" DrawAspect="Content" ObjectID="_1770642104" r:id="rId14"/>
        </w:object>
      </w:r>
    </w:p>
    <w:p w14:paraId="16301A02" w14:textId="77777777" w:rsidR="008B7509" w:rsidRPr="00FD0425" w:rsidRDefault="008B7509" w:rsidP="008B7509">
      <w:pPr>
        <w:pStyle w:val="TF"/>
        <w:rPr>
          <w:lang w:eastAsia="ja-JP"/>
        </w:rPr>
      </w:pPr>
      <w:r w:rsidRPr="00FD0425">
        <w:t>Figure 8.3.3.2-1: M-NG-RAN node initiated S-NG-RAN node Modification Preparation, successful operation</w:t>
      </w:r>
    </w:p>
    <w:p w14:paraId="4E62829C" w14:textId="77777777" w:rsidR="008B7509" w:rsidRPr="00FD0425" w:rsidRDefault="008B7509" w:rsidP="008B7509">
      <w:r w:rsidRPr="00FD0425">
        <w:t>The M-NG-RAN node initiates the procedure by sending the S-NODE MODIFICATION REQUEST message to the S-NG-RAN node.</w:t>
      </w:r>
    </w:p>
    <w:p w14:paraId="34398A3E" w14:textId="77777777" w:rsidR="008B7509" w:rsidRPr="00FD0425" w:rsidRDefault="008B7509" w:rsidP="008B7509">
      <w:r w:rsidRPr="00FD0425">
        <w:t>When the M-NG-RAN node sends the S-NODE MODIFICATION REQUEST message, it shall start the timer TXn</w:t>
      </w:r>
      <w:r w:rsidRPr="00FD0425">
        <w:rPr>
          <w:vertAlign w:val="subscript"/>
        </w:rPr>
        <w:t>DCprep</w:t>
      </w:r>
      <w:r w:rsidRPr="00FD0425">
        <w:t>.</w:t>
      </w:r>
    </w:p>
    <w:p w14:paraId="465A96CA" w14:textId="06A3A4E5" w:rsidR="008B7509" w:rsidRPr="008B7509" w:rsidRDefault="008B7509" w:rsidP="008B7509">
      <w:pPr>
        <w:rPr>
          <w:b/>
          <w:bCs/>
          <w:i/>
          <w:iCs/>
          <w:noProof/>
          <w:color w:val="0070C0"/>
          <w:sz w:val="22"/>
          <w:szCs w:val="22"/>
          <w:highlight w:val="lightGray"/>
        </w:rPr>
      </w:pPr>
      <w:r w:rsidRPr="008B7509">
        <w:rPr>
          <w:b/>
          <w:bCs/>
          <w:i/>
          <w:iCs/>
          <w:noProof/>
          <w:color w:val="0070C0"/>
          <w:sz w:val="22"/>
          <w:szCs w:val="22"/>
          <w:highlight w:val="lightGray"/>
        </w:rPr>
        <w:t>//skip unchanged part</w:t>
      </w:r>
    </w:p>
    <w:p w14:paraId="1C57B02E" w14:textId="77777777" w:rsidR="008B7509" w:rsidRPr="00FD0425" w:rsidRDefault="008B7509" w:rsidP="008B7509">
      <w:r w:rsidRPr="00FD0425">
        <w:t xml:space="preserve">The S-NG-RAN node shall include the PDU sessions for which resources have been either added or modified or released at the S-NG-RAN node either in the </w:t>
      </w:r>
      <w:r w:rsidRPr="00FD0425">
        <w:rPr>
          <w:i/>
          <w:iCs/>
        </w:rPr>
        <w:t>PDU Session Resources Admitted To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w:t>
      </w:r>
      <w:r w:rsidRPr="008B7509">
        <w:rPr>
          <w:highlight w:val="yellow"/>
        </w:rPr>
        <w:t xml:space="preserve">The S-NG-RAN node shall include the PDU sessions that have not been admitted in the </w:t>
      </w:r>
      <w:r w:rsidRPr="008B7509">
        <w:rPr>
          <w:i/>
          <w:iCs/>
          <w:highlight w:val="yellow"/>
        </w:rPr>
        <w:t xml:space="preserve">PDU Session Resources Not Admitted List </w:t>
      </w:r>
      <w:r w:rsidRPr="008B7509">
        <w:rPr>
          <w:highlight w:val="yellow"/>
        </w:rPr>
        <w:t xml:space="preserve">IE </w:t>
      </w:r>
      <w:r w:rsidRPr="008B7509">
        <w:rPr>
          <w:highlight w:val="cyan"/>
        </w:rPr>
        <w:t>with an appropriate cause value.</w:t>
      </w:r>
    </w:p>
    <w:p w14:paraId="0C116C5C" w14:textId="15421C1F" w:rsidR="00E2238C" w:rsidRDefault="008B7509" w:rsidP="00E2238C">
      <w:pPr>
        <w:rPr>
          <w:noProof/>
        </w:rPr>
      </w:pPr>
      <w:r w:rsidRPr="00FD0425">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the</w:t>
      </w:r>
      <w:r w:rsidRPr="00FD0425">
        <w:rPr>
          <w:i/>
        </w:rPr>
        <w:t xml:space="preserve"> RLC Mode</w:t>
      </w:r>
      <w:r w:rsidRPr="00FD0425">
        <w:t xml:space="preserve"> IE indicates the RLC mode that the S-NG-RAN node uses for the DRB.</w:t>
      </w:r>
    </w:p>
    <w:p w14:paraId="07CC382A" w14:textId="77777777" w:rsidR="008B7509" w:rsidRDefault="00E2238C" w:rsidP="00E2238C">
      <w:pPr>
        <w:rPr>
          <w:b/>
          <w:bCs/>
          <w:i/>
          <w:iCs/>
          <w:noProof/>
          <w:color w:val="0070C0"/>
          <w:sz w:val="22"/>
          <w:szCs w:val="22"/>
          <w:highlight w:val="lightGray"/>
        </w:rPr>
      </w:pPr>
      <w:r w:rsidRPr="00744A0D">
        <w:rPr>
          <w:b/>
          <w:bCs/>
          <w:i/>
          <w:iCs/>
          <w:noProof/>
          <w:color w:val="0070C0"/>
          <w:sz w:val="22"/>
          <w:szCs w:val="22"/>
          <w:highlight w:val="lightGray"/>
        </w:rPr>
        <w:t>-------------Start of the Next Change--------------</w:t>
      </w:r>
    </w:p>
    <w:p w14:paraId="21F73CA4" w14:textId="77777777" w:rsidR="008B7509" w:rsidRPr="00FD0425" w:rsidRDefault="008B7509" w:rsidP="008B7509">
      <w:pPr>
        <w:pStyle w:val="Heading4"/>
        <w:keepNext w:val="0"/>
        <w:keepLines w:val="0"/>
        <w:widowControl w:val="0"/>
      </w:pPr>
      <w:bookmarkStart w:id="72" w:name="_Toc20955197"/>
      <w:bookmarkStart w:id="73" w:name="_Toc29991392"/>
      <w:bookmarkStart w:id="74" w:name="_Toc36555792"/>
      <w:bookmarkStart w:id="75" w:name="_Toc44497502"/>
      <w:bookmarkStart w:id="76" w:name="_Toc45107890"/>
      <w:bookmarkStart w:id="77" w:name="_Toc45901510"/>
      <w:bookmarkStart w:id="78" w:name="_Toc51850589"/>
      <w:bookmarkStart w:id="79" w:name="_Toc56693592"/>
      <w:bookmarkStart w:id="80" w:name="_Toc64447135"/>
      <w:bookmarkStart w:id="81" w:name="_Toc66286629"/>
      <w:bookmarkStart w:id="82" w:name="_Toc74151324"/>
      <w:bookmarkStart w:id="83" w:name="_Toc88653796"/>
      <w:bookmarkStart w:id="84" w:name="_Toc97904152"/>
      <w:bookmarkStart w:id="85" w:name="_Toc98868222"/>
      <w:bookmarkStart w:id="86" w:name="_Toc105174506"/>
      <w:bookmarkStart w:id="87" w:name="_Toc106109343"/>
      <w:bookmarkStart w:id="88" w:name="_Toc113825164"/>
      <w:bookmarkStart w:id="89" w:name="_Toc155959834"/>
      <w:r w:rsidRPr="00FD0425">
        <w:t>9.1.2.6</w:t>
      </w:r>
      <w:r w:rsidRPr="00FD0425">
        <w:tab/>
        <w:t>S-NODE MODIFICATION REQUEST ACKNOWLEDGE</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4DE18C0" w14:textId="77777777" w:rsidR="008B7509" w:rsidRPr="00FD0425" w:rsidRDefault="008B7509" w:rsidP="008B7509">
      <w:pPr>
        <w:widowControl w:val="0"/>
      </w:pPr>
      <w:r w:rsidRPr="00FD0425">
        <w:t>This message is sent by the S-NG-RAN node to confirm the M-NG-RAN node’s request to modify the S-NG-RAN node resources for a specific UE.</w:t>
      </w:r>
    </w:p>
    <w:p w14:paraId="776847ED" w14:textId="77777777" w:rsidR="008B7509" w:rsidRPr="00FD0425" w:rsidRDefault="008B7509" w:rsidP="008B7509">
      <w:pPr>
        <w:widowControl w:val="0"/>
      </w:pPr>
      <w:r w:rsidRPr="00FD0425">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B7509" w:rsidRPr="00FD0425" w14:paraId="30262201" w14:textId="77777777" w:rsidTr="008739D0">
        <w:trPr>
          <w:tblHeader/>
        </w:trPr>
        <w:tc>
          <w:tcPr>
            <w:tcW w:w="2160" w:type="dxa"/>
          </w:tcPr>
          <w:p w14:paraId="769C488E" w14:textId="77777777" w:rsidR="008B7509" w:rsidRPr="00FD0425" w:rsidRDefault="008B7509" w:rsidP="008739D0">
            <w:pPr>
              <w:pStyle w:val="TAH"/>
              <w:keepNext w:val="0"/>
              <w:keepLines w:val="0"/>
              <w:widowControl w:val="0"/>
              <w:rPr>
                <w:lang w:eastAsia="ja-JP"/>
              </w:rPr>
            </w:pPr>
            <w:bookmarkStart w:id="90" w:name="_Hlk534064987"/>
            <w:r w:rsidRPr="00FD0425">
              <w:rPr>
                <w:lang w:eastAsia="ja-JP"/>
              </w:rPr>
              <w:t>IE/Group Name</w:t>
            </w:r>
          </w:p>
        </w:tc>
        <w:tc>
          <w:tcPr>
            <w:tcW w:w="1080" w:type="dxa"/>
          </w:tcPr>
          <w:p w14:paraId="64985A5B" w14:textId="77777777" w:rsidR="008B7509" w:rsidRPr="00FD0425" w:rsidRDefault="008B7509" w:rsidP="008739D0">
            <w:pPr>
              <w:pStyle w:val="TAH"/>
              <w:keepNext w:val="0"/>
              <w:keepLines w:val="0"/>
              <w:widowControl w:val="0"/>
              <w:rPr>
                <w:lang w:eastAsia="ja-JP"/>
              </w:rPr>
            </w:pPr>
            <w:r w:rsidRPr="00FD0425">
              <w:rPr>
                <w:lang w:eastAsia="ja-JP"/>
              </w:rPr>
              <w:t>Presence</w:t>
            </w:r>
          </w:p>
        </w:tc>
        <w:tc>
          <w:tcPr>
            <w:tcW w:w="1080" w:type="dxa"/>
          </w:tcPr>
          <w:p w14:paraId="43CF4F1E" w14:textId="77777777" w:rsidR="008B7509" w:rsidRPr="00FD0425" w:rsidRDefault="008B7509" w:rsidP="008739D0">
            <w:pPr>
              <w:pStyle w:val="TAH"/>
              <w:keepNext w:val="0"/>
              <w:keepLines w:val="0"/>
              <w:widowControl w:val="0"/>
              <w:rPr>
                <w:lang w:eastAsia="ja-JP"/>
              </w:rPr>
            </w:pPr>
            <w:r w:rsidRPr="00FD0425">
              <w:rPr>
                <w:lang w:eastAsia="ja-JP"/>
              </w:rPr>
              <w:t>Range</w:t>
            </w:r>
          </w:p>
        </w:tc>
        <w:tc>
          <w:tcPr>
            <w:tcW w:w="1512" w:type="dxa"/>
          </w:tcPr>
          <w:p w14:paraId="031B079F" w14:textId="77777777" w:rsidR="008B7509" w:rsidRPr="00FD0425" w:rsidRDefault="008B7509" w:rsidP="008739D0">
            <w:pPr>
              <w:pStyle w:val="TAH"/>
              <w:keepNext w:val="0"/>
              <w:keepLines w:val="0"/>
              <w:widowControl w:val="0"/>
              <w:rPr>
                <w:lang w:eastAsia="ja-JP"/>
              </w:rPr>
            </w:pPr>
            <w:r w:rsidRPr="00FD0425">
              <w:rPr>
                <w:lang w:eastAsia="ja-JP"/>
              </w:rPr>
              <w:t>IE type and reference</w:t>
            </w:r>
          </w:p>
        </w:tc>
        <w:tc>
          <w:tcPr>
            <w:tcW w:w="1728" w:type="dxa"/>
          </w:tcPr>
          <w:p w14:paraId="3F000A72" w14:textId="77777777" w:rsidR="008B7509" w:rsidRPr="00FD0425" w:rsidRDefault="008B7509" w:rsidP="008739D0">
            <w:pPr>
              <w:pStyle w:val="TAH"/>
              <w:keepNext w:val="0"/>
              <w:keepLines w:val="0"/>
              <w:widowControl w:val="0"/>
              <w:rPr>
                <w:lang w:eastAsia="ja-JP"/>
              </w:rPr>
            </w:pPr>
            <w:r w:rsidRPr="00FD0425">
              <w:rPr>
                <w:lang w:eastAsia="ja-JP"/>
              </w:rPr>
              <w:t>Semantics description</w:t>
            </w:r>
          </w:p>
        </w:tc>
        <w:tc>
          <w:tcPr>
            <w:tcW w:w="1080" w:type="dxa"/>
          </w:tcPr>
          <w:p w14:paraId="7F9D8D48" w14:textId="77777777" w:rsidR="008B7509" w:rsidRPr="00FD0425" w:rsidRDefault="008B7509" w:rsidP="008739D0">
            <w:pPr>
              <w:pStyle w:val="TAH"/>
              <w:keepNext w:val="0"/>
              <w:keepLines w:val="0"/>
              <w:widowControl w:val="0"/>
              <w:rPr>
                <w:b w:val="0"/>
                <w:lang w:eastAsia="ja-JP"/>
              </w:rPr>
            </w:pPr>
            <w:r w:rsidRPr="00FD0425">
              <w:rPr>
                <w:lang w:eastAsia="ja-JP"/>
              </w:rPr>
              <w:t>Criticality</w:t>
            </w:r>
          </w:p>
        </w:tc>
        <w:tc>
          <w:tcPr>
            <w:tcW w:w="1080" w:type="dxa"/>
          </w:tcPr>
          <w:p w14:paraId="5A41FA24" w14:textId="77777777" w:rsidR="008B7509" w:rsidRPr="00FD0425" w:rsidRDefault="008B7509" w:rsidP="008739D0">
            <w:pPr>
              <w:pStyle w:val="TAH"/>
              <w:keepNext w:val="0"/>
              <w:keepLines w:val="0"/>
              <w:widowControl w:val="0"/>
              <w:rPr>
                <w:b w:val="0"/>
                <w:lang w:eastAsia="ja-JP"/>
              </w:rPr>
            </w:pPr>
            <w:r w:rsidRPr="00FD0425">
              <w:rPr>
                <w:lang w:eastAsia="ja-JP"/>
              </w:rPr>
              <w:t>Assigned Criticality</w:t>
            </w:r>
          </w:p>
        </w:tc>
      </w:tr>
      <w:tr w:rsidR="008B7509" w:rsidRPr="00FD0425" w14:paraId="5DB15A1F" w14:textId="77777777" w:rsidTr="008739D0">
        <w:tc>
          <w:tcPr>
            <w:tcW w:w="2160" w:type="dxa"/>
          </w:tcPr>
          <w:p w14:paraId="41F33B8F" w14:textId="77777777" w:rsidR="008B7509" w:rsidRPr="00FD0425" w:rsidRDefault="008B7509" w:rsidP="008739D0">
            <w:pPr>
              <w:pStyle w:val="TAL"/>
              <w:keepNext w:val="0"/>
              <w:keepLines w:val="0"/>
              <w:widowControl w:val="0"/>
              <w:rPr>
                <w:lang w:eastAsia="ja-JP"/>
              </w:rPr>
            </w:pPr>
            <w:r w:rsidRPr="00FD0425">
              <w:rPr>
                <w:lang w:eastAsia="ja-JP"/>
              </w:rPr>
              <w:t>Message Type</w:t>
            </w:r>
          </w:p>
        </w:tc>
        <w:tc>
          <w:tcPr>
            <w:tcW w:w="1080" w:type="dxa"/>
          </w:tcPr>
          <w:p w14:paraId="2B40A375" w14:textId="77777777" w:rsidR="008B7509" w:rsidRPr="00FD0425" w:rsidRDefault="008B7509" w:rsidP="008739D0">
            <w:pPr>
              <w:pStyle w:val="TAL"/>
              <w:keepNext w:val="0"/>
              <w:keepLines w:val="0"/>
              <w:widowControl w:val="0"/>
              <w:rPr>
                <w:lang w:eastAsia="ja-JP"/>
              </w:rPr>
            </w:pPr>
            <w:r w:rsidRPr="00FD0425">
              <w:rPr>
                <w:lang w:eastAsia="ja-JP"/>
              </w:rPr>
              <w:t>M</w:t>
            </w:r>
          </w:p>
        </w:tc>
        <w:tc>
          <w:tcPr>
            <w:tcW w:w="1080" w:type="dxa"/>
          </w:tcPr>
          <w:p w14:paraId="69CB966B" w14:textId="77777777" w:rsidR="008B7509" w:rsidRPr="00FD0425" w:rsidRDefault="008B7509" w:rsidP="008739D0">
            <w:pPr>
              <w:pStyle w:val="TAL"/>
              <w:keepNext w:val="0"/>
              <w:keepLines w:val="0"/>
              <w:widowControl w:val="0"/>
              <w:rPr>
                <w:szCs w:val="18"/>
                <w:lang w:eastAsia="ja-JP"/>
              </w:rPr>
            </w:pPr>
          </w:p>
        </w:tc>
        <w:tc>
          <w:tcPr>
            <w:tcW w:w="1512" w:type="dxa"/>
          </w:tcPr>
          <w:p w14:paraId="42567BAF" w14:textId="77777777" w:rsidR="008B7509" w:rsidRPr="00FD0425" w:rsidRDefault="008B7509" w:rsidP="008739D0">
            <w:pPr>
              <w:pStyle w:val="TAL"/>
              <w:keepNext w:val="0"/>
              <w:keepLines w:val="0"/>
              <w:widowControl w:val="0"/>
              <w:rPr>
                <w:lang w:eastAsia="ja-JP"/>
              </w:rPr>
            </w:pPr>
            <w:r w:rsidRPr="00FD0425">
              <w:rPr>
                <w:lang w:eastAsia="ja-JP"/>
              </w:rPr>
              <w:t>9.2.3.1</w:t>
            </w:r>
          </w:p>
        </w:tc>
        <w:tc>
          <w:tcPr>
            <w:tcW w:w="1728" w:type="dxa"/>
          </w:tcPr>
          <w:p w14:paraId="0AD3C93C" w14:textId="77777777" w:rsidR="008B7509" w:rsidRPr="00FD0425" w:rsidRDefault="008B7509" w:rsidP="008739D0">
            <w:pPr>
              <w:pStyle w:val="TAL"/>
              <w:keepNext w:val="0"/>
              <w:keepLines w:val="0"/>
              <w:widowControl w:val="0"/>
              <w:rPr>
                <w:szCs w:val="18"/>
                <w:lang w:eastAsia="ja-JP"/>
              </w:rPr>
            </w:pPr>
          </w:p>
        </w:tc>
        <w:tc>
          <w:tcPr>
            <w:tcW w:w="1080" w:type="dxa"/>
          </w:tcPr>
          <w:p w14:paraId="79DBC268" w14:textId="77777777" w:rsidR="008B7509" w:rsidRPr="00FD0425" w:rsidRDefault="008B7509" w:rsidP="008739D0">
            <w:pPr>
              <w:pStyle w:val="TAC"/>
              <w:keepNext w:val="0"/>
              <w:keepLines w:val="0"/>
              <w:widowControl w:val="0"/>
              <w:rPr>
                <w:lang w:eastAsia="ja-JP"/>
              </w:rPr>
            </w:pPr>
            <w:r w:rsidRPr="00FD0425">
              <w:rPr>
                <w:lang w:eastAsia="ja-JP"/>
              </w:rPr>
              <w:t>YES</w:t>
            </w:r>
          </w:p>
        </w:tc>
        <w:tc>
          <w:tcPr>
            <w:tcW w:w="1080" w:type="dxa"/>
          </w:tcPr>
          <w:p w14:paraId="7EBE1826" w14:textId="77777777" w:rsidR="008B7509" w:rsidRPr="00FD0425" w:rsidRDefault="008B7509" w:rsidP="008739D0">
            <w:pPr>
              <w:pStyle w:val="TAC"/>
              <w:keepNext w:val="0"/>
              <w:keepLines w:val="0"/>
              <w:widowControl w:val="0"/>
              <w:rPr>
                <w:lang w:eastAsia="ja-JP"/>
              </w:rPr>
            </w:pPr>
            <w:r w:rsidRPr="00FD0425">
              <w:rPr>
                <w:lang w:eastAsia="ja-JP"/>
              </w:rPr>
              <w:t>reject</w:t>
            </w:r>
          </w:p>
        </w:tc>
      </w:tr>
      <w:tr w:rsidR="008B7509" w:rsidRPr="00FD0425" w14:paraId="335557EA" w14:textId="77777777" w:rsidTr="008739D0">
        <w:tc>
          <w:tcPr>
            <w:tcW w:w="2160" w:type="dxa"/>
          </w:tcPr>
          <w:p w14:paraId="77DB3BE3" w14:textId="77777777" w:rsidR="008B7509" w:rsidRPr="00FD0425" w:rsidRDefault="008B7509" w:rsidP="008739D0">
            <w:pPr>
              <w:pStyle w:val="TAL"/>
              <w:keepNext w:val="0"/>
              <w:keepLines w:val="0"/>
              <w:widowControl w:val="0"/>
              <w:rPr>
                <w:lang w:eastAsia="ja-JP"/>
              </w:rPr>
            </w:pPr>
            <w:r w:rsidRPr="00FD0425">
              <w:rPr>
                <w:lang w:eastAsia="ja-JP"/>
              </w:rPr>
              <w:t>M-NG-RAN node UE XnAP ID</w:t>
            </w:r>
          </w:p>
        </w:tc>
        <w:tc>
          <w:tcPr>
            <w:tcW w:w="1080" w:type="dxa"/>
          </w:tcPr>
          <w:p w14:paraId="3095717F" w14:textId="77777777" w:rsidR="008B7509" w:rsidRPr="00FD0425" w:rsidRDefault="008B7509" w:rsidP="008739D0">
            <w:pPr>
              <w:pStyle w:val="TAL"/>
              <w:keepNext w:val="0"/>
              <w:keepLines w:val="0"/>
              <w:widowControl w:val="0"/>
              <w:rPr>
                <w:lang w:eastAsia="ja-JP"/>
              </w:rPr>
            </w:pPr>
            <w:r w:rsidRPr="00FD0425">
              <w:rPr>
                <w:lang w:eastAsia="ja-JP"/>
              </w:rPr>
              <w:t>M</w:t>
            </w:r>
          </w:p>
        </w:tc>
        <w:tc>
          <w:tcPr>
            <w:tcW w:w="1080" w:type="dxa"/>
          </w:tcPr>
          <w:p w14:paraId="702FDCB1" w14:textId="77777777" w:rsidR="008B7509" w:rsidRPr="00FD0425" w:rsidRDefault="008B7509" w:rsidP="008739D0">
            <w:pPr>
              <w:pStyle w:val="TAL"/>
              <w:keepNext w:val="0"/>
              <w:keepLines w:val="0"/>
              <w:widowControl w:val="0"/>
              <w:rPr>
                <w:szCs w:val="18"/>
                <w:lang w:eastAsia="ja-JP"/>
              </w:rPr>
            </w:pPr>
          </w:p>
        </w:tc>
        <w:tc>
          <w:tcPr>
            <w:tcW w:w="1512" w:type="dxa"/>
          </w:tcPr>
          <w:p w14:paraId="77325E0B" w14:textId="77777777" w:rsidR="008B7509" w:rsidRPr="00FD0425" w:rsidRDefault="008B7509" w:rsidP="008739D0">
            <w:pPr>
              <w:pStyle w:val="TAL"/>
              <w:keepNext w:val="0"/>
              <w:keepLines w:val="0"/>
              <w:widowControl w:val="0"/>
              <w:rPr>
                <w:snapToGrid w:val="0"/>
                <w:lang w:eastAsia="ja-JP"/>
              </w:rPr>
            </w:pPr>
            <w:r w:rsidRPr="00FD0425">
              <w:rPr>
                <w:snapToGrid w:val="0"/>
                <w:lang w:eastAsia="ja-JP"/>
              </w:rPr>
              <w:t>NG-RAN node UE XnAP ID</w:t>
            </w:r>
          </w:p>
          <w:p w14:paraId="624ED3FD" w14:textId="77777777" w:rsidR="008B7509" w:rsidRPr="00FD0425" w:rsidRDefault="008B7509" w:rsidP="008739D0">
            <w:pPr>
              <w:pStyle w:val="TAL"/>
              <w:keepNext w:val="0"/>
              <w:keepLines w:val="0"/>
              <w:widowControl w:val="0"/>
              <w:rPr>
                <w:lang w:eastAsia="ja-JP"/>
              </w:rPr>
            </w:pPr>
            <w:r w:rsidRPr="00FD0425">
              <w:rPr>
                <w:lang w:eastAsia="ja-JP"/>
              </w:rPr>
              <w:lastRenderedPageBreak/>
              <w:t>9.2.3.16</w:t>
            </w:r>
          </w:p>
        </w:tc>
        <w:tc>
          <w:tcPr>
            <w:tcW w:w="1728" w:type="dxa"/>
          </w:tcPr>
          <w:p w14:paraId="052784D4" w14:textId="77777777" w:rsidR="008B7509" w:rsidRPr="00FD0425" w:rsidRDefault="008B7509" w:rsidP="008739D0">
            <w:pPr>
              <w:pStyle w:val="TAL"/>
              <w:keepNext w:val="0"/>
              <w:keepLines w:val="0"/>
              <w:widowControl w:val="0"/>
              <w:rPr>
                <w:szCs w:val="18"/>
                <w:lang w:eastAsia="ja-JP"/>
              </w:rPr>
            </w:pPr>
            <w:r w:rsidRPr="00FD0425">
              <w:rPr>
                <w:szCs w:val="18"/>
                <w:lang w:eastAsia="ja-JP"/>
              </w:rPr>
              <w:lastRenderedPageBreak/>
              <w:t>Allocated at the M-NG-RAN node</w:t>
            </w:r>
          </w:p>
        </w:tc>
        <w:tc>
          <w:tcPr>
            <w:tcW w:w="1080" w:type="dxa"/>
          </w:tcPr>
          <w:p w14:paraId="581F6C6A" w14:textId="77777777" w:rsidR="008B7509" w:rsidRPr="00FD0425" w:rsidRDefault="008B7509" w:rsidP="008739D0">
            <w:pPr>
              <w:pStyle w:val="TAC"/>
              <w:keepNext w:val="0"/>
              <w:keepLines w:val="0"/>
              <w:widowControl w:val="0"/>
              <w:rPr>
                <w:lang w:eastAsia="ja-JP"/>
              </w:rPr>
            </w:pPr>
            <w:r w:rsidRPr="00FD0425">
              <w:rPr>
                <w:lang w:eastAsia="ja-JP"/>
              </w:rPr>
              <w:t>YES</w:t>
            </w:r>
          </w:p>
        </w:tc>
        <w:tc>
          <w:tcPr>
            <w:tcW w:w="1080" w:type="dxa"/>
          </w:tcPr>
          <w:p w14:paraId="488F0F93" w14:textId="77777777" w:rsidR="008B7509" w:rsidRPr="00FD0425" w:rsidRDefault="008B7509" w:rsidP="008739D0">
            <w:pPr>
              <w:pStyle w:val="TAC"/>
              <w:keepNext w:val="0"/>
              <w:keepLines w:val="0"/>
              <w:widowControl w:val="0"/>
              <w:rPr>
                <w:lang w:eastAsia="ja-JP"/>
              </w:rPr>
            </w:pPr>
            <w:r w:rsidRPr="00FD0425">
              <w:rPr>
                <w:lang w:eastAsia="ja-JP"/>
              </w:rPr>
              <w:t>ignore</w:t>
            </w:r>
          </w:p>
        </w:tc>
      </w:tr>
      <w:tr w:rsidR="008B7509" w:rsidRPr="00FD0425" w14:paraId="6474994A" w14:textId="77777777" w:rsidTr="008739D0">
        <w:tc>
          <w:tcPr>
            <w:tcW w:w="2160" w:type="dxa"/>
          </w:tcPr>
          <w:p w14:paraId="6C1A79DB" w14:textId="77777777" w:rsidR="008B7509" w:rsidRPr="00FD0425" w:rsidRDefault="008B7509" w:rsidP="008739D0">
            <w:pPr>
              <w:pStyle w:val="TAL"/>
              <w:keepNext w:val="0"/>
              <w:keepLines w:val="0"/>
              <w:widowControl w:val="0"/>
              <w:rPr>
                <w:lang w:eastAsia="ja-JP"/>
              </w:rPr>
            </w:pPr>
            <w:r w:rsidRPr="00FD0425">
              <w:rPr>
                <w:lang w:eastAsia="ja-JP"/>
              </w:rPr>
              <w:t>S-NG-RAN node UE XnAP ID</w:t>
            </w:r>
          </w:p>
        </w:tc>
        <w:tc>
          <w:tcPr>
            <w:tcW w:w="1080" w:type="dxa"/>
          </w:tcPr>
          <w:p w14:paraId="4EC1BC32" w14:textId="77777777" w:rsidR="008B7509" w:rsidRPr="00FD0425" w:rsidRDefault="008B7509" w:rsidP="008739D0">
            <w:pPr>
              <w:pStyle w:val="TAL"/>
              <w:keepNext w:val="0"/>
              <w:keepLines w:val="0"/>
              <w:widowControl w:val="0"/>
              <w:rPr>
                <w:lang w:eastAsia="ja-JP"/>
              </w:rPr>
            </w:pPr>
            <w:r w:rsidRPr="00FD0425">
              <w:rPr>
                <w:lang w:eastAsia="ja-JP"/>
              </w:rPr>
              <w:t>M</w:t>
            </w:r>
          </w:p>
        </w:tc>
        <w:tc>
          <w:tcPr>
            <w:tcW w:w="1080" w:type="dxa"/>
          </w:tcPr>
          <w:p w14:paraId="795DAAE5" w14:textId="77777777" w:rsidR="008B7509" w:rsidRPr="00FD0425" w:rsidRDefault="008B7509" w:rsidP="008739D0">
            <w:pPr>
              <w:pStyle w:val="TAL"/>
              <w:keepNext w:val="0"/>
              <w:keepLines w:val="0"/>
              <w:widowControl w:val="0"/>
              <w:rPr>
                <w:szCs w:val="18"/>
                <w:lang w:eastAsia="ja-JP"/>
              </w:rPr>
            </w:pPr>
          </w:p>
        </w:tc>
        <w:tc>
          <w:tcPr>
            <w:tcW w:w="1512" w:type="dxa"/>
          </w:tcPr>
          <w:p w14:paraId="19720024" w14:textId="77777777" w:rsidR="008B7509" w:rsidRPr="00FD0425" w:rsidRDefault="008B7509" w:rsidP="008739D0">
            <w:pPr>
              <w:pStyle w:val="TAL"/>
              <w:keepNext w:val="0"/>
              <w:keepLines w:val="0"/>
              <w:widowControl w:val="0"/>
              <w:rPr>
                <w:snapToGrid w:val="0"/>
                <w:lang w:eastAsia="ja-JP"/>
              </w:rPr>
            </w:pPr>
            <w:r w:rsidRPr="00FD0425">
              <w:rPr>
                <w:snapToGrid w:val="0"/>
                <w:lang w:eastAsia="ja-JP"/>
              </w:rPr>
              <w:t>NG-RAN node UE XnAP ID</w:t>
            </w:r>
          </w:p>
          <w:p w14:paraId="457C1CC0" w14:textId="77777777" w:rsidR="008B7509" w:rsidRPr="00FD0425" w:rsidRDefault="008B7509" w:rsidP="008739D0">
            <w:pPr>
              <w:pStyle w:val="TAL"/>
              <w:keepNext w:val="0"/>
              <w:keepLines w:val="0"/>
              <w:widowControl w:val="0"/>
              <w:rPr>
                <w:lang w:eastAsia="ja-JP"/>
              </w:rPr>
            </w:pPr>
            <w:r w:rsidRPr="00FD0425">
              <w:rPr>
                <w:lang w:eastAsia="ja-JP"/>
              </w:rPr>
              <w:t>9.2.3.16</w:t>
            </w:r>
          </w:p>
        </w:tc>
        <w:tc>
          <w:tcPr>
            <w:tcW w:w="1728" w:type="dxa"/>
          </w:tcPr>
          <w:p w14:paraId="4567CA04" w14:textId="77777777" w:rsidR="008B7509" w:rsidRPr="00FD0425" w:rsidRDefault="008B7509" w:rsidP="008739D0">
            <w:pPr>
              <w:pStyle w:val="TAL"/>
              <w:keepNext w:val="0"/>
              <w:keepLines w:val="0"/>
              <w:widowControl w:val="0"/>
              <w:rPr>
                <w:szCs w:val="18"/>
                <w:lang w:eastAsia="ja-JP"/>
              </w:rPr>
            </w:pPr>
            <w:r w:rsidRPr="00FD0425">
              <w:rPr>
                <w:szCs w:val="18"/>
                <w:lang w:eastAsia="ja-JP"/>
              </w:rPr>
              <w:t>Allocated at the S-NG-RAN node</w:t>
            </w:r>
          </w:p>
        </w:tc>
        <w:tc>
          <w:tcPr>
            <w:tcW w:w="1080" w:type="dxa"/>
          </w:tcPr>
          <w:p w14:paraId="39BDD43E" w14:textId="77777777" w:rsidR="008B7509" w:rsidRPr="00FD0425" w:rsidRDefault="008B7509" w:rsidP="008739D0">
            <w:pPr>
              <w:pStyle w:val="TAC"/>
              <w:keepNext w:val="0"/>
              <w:keepLines w:val="0"/>
              <w:widowControl w:val="0"/>
              <w:rPr>
                <w:lang w:eastAsia="ja-JP"/>
              </w:rPr>
            </w:pPr>
            <w:r w:rsidRPr="00FD0425">
              <w:rPr>
                <w:lang w:eastAsia="ja-JP"/>
              </w:rPr>
              <w:t>YES</w:t>
            </w:r>
          </w:p>
        </w:tc>
        <w:tc>
          <w:tcPr>
            <w:tcW w:w="1080" w:type="dxa"/>
          </w:tcPr>
          <w:p w14:paraId="428431BB" w14:textId="77777777" w:rsidR="008B7509" w:rsidRPr="00FD0425" w:rsidRDefault="008B7509" w:rsidP="008739D0">
            <w:pPr>
              <w:pStyle w:val="TAC"/>
              <w:keepNext w:val="0"/>
              <w:keepLines w:val="0"/>
              <w:widowControl w:val="0"/>
              <w:rPr>
                <w:lang w:eastAsia="ja-JP"/>
              </w:rPr>
            </w:pPr>
            <w:r w:rsidRPr="00FD0425">
              <w:rPr>
                <w:lang w:eastAsia="ja-JP"/>
              </w:rPr>
              <w:t>ignore</w:t>
            </w:r>
          </w:p>
        </w:tc>
      </w:tr>
      <w:tr w:rsidR="008B7509" w:rsidRPr="00FD0425" w14:paraId="59AF1983" w14:textId="77777777" w:rsidTr="008739D0">
        <w:tc>
          <w:tcPr>
            <w:tcW w:w="2160" w:type="dxa"/>
          </w:tcPr>
          <w:p w14:paraId="68299B39" w14:textId="77777777" w:rsidR="008B7509" w:rsidRPr="00FD0425" w:rsidRDefault="008B7509" w:rsidP="008739D0">
            <w:pPr>
              <w:pStyle w:val="TAL"/>
              <w:keepNext w:val="0"/>
              <w:keepLines w:val="0"/>
              <w:widowControl w:val="0"/>
              <w:rPr>
                <w:b/>
                <w:lang w:eastAsia="ja-JP"/>
              </w:rPr>
            </w:pPr>
            <w:r w:rsidRPr="00FD0425">
              <w:rPr>
                <w:b/>
                <w:lang w:eastAsia="ja-JP"/>
              </w:rPr>
              <w:t>PDU Session Resources Admitted List</w:t>
            </w:r>
          </w:p>
        </w:tc>
        <w:tc>
          <w:tcPr>
            <w:tcW w:w="1080" w:type="dxa"/>
          </w:tcPr>
          <w:p w14:paraId="1F34D6C4" w14:textId="77777777" w:rsidR="008B7509" w:rsidRPr="00FD0425" w:rsidRDefault="008B7509" w:rsidP="008739D0">
            <w:pPr>
              <w:pStyle w:val="TAL"/>
              <w:keepNext w:val="0"/>
              <w:keepLines w:val="0"/>
              <w:widowControl w:val="0"/>
              <w:rPr>
                <w:lang w:eastAsia="ja-JP"/>
              </w:rPr>
            </w:pPr>
          </w:p>
        </w:tc>
        <w:tc>
          <w:tcPr>
            <w:tcW w:w="1080" w:type="dxa"/>
          </w:tcPr>
          <w:p w14:paraId="491FD6BF" w14:textId="77777777" w:rsidR="008B7509" w:rsidRPr="00FD0425" w:rsidRDefault="008B7509" w:rsidP="008739D0">
            <w:pPr>
              <w:pStyle w:val="TAL"/>
              <w:keepNext w:val="0"/>
              <w:keepLines w:val="0"/>
              <w:widowControl w:val="0"/>
              <w:rPr>
                <w:i/>
                <w:szCs w:val="18"/>
                <w:lang w:eastAsia="ja-JP"/>
              </w:rPr>
            </w:pPr>
            <w:r w:rsidRPr="00FD0425">
              <w:rPr>
                <w:i/>
                <w:szCs w:val="18"/>
                <w:lang w:eastAsia="ja-JP"/>
              </w:rPr>
              <w:t>0..1</w:t>
            </w:r>
          </w:p>
        </w:tc>
        <w:tc>
          <w:tcPr>
            <w:tcW w:w="1512" w:type="dxa"/>
          </w:tcPr>
          <w:p w14:paraId="657E4A68" w14:textId="77777777" w:rsidR="008B7509" w:rsidRPr="00FD0425" w:rsidRDefault="008B7509" w:rsidP="008739D0">
            <w:pPr>
              <w:pStyle w:val="TAL"/>
              <w:keepNext w:val="0"/>
              <w:keepLines w:val="0"/>
              <w:widowControl w:val="0"/>
              <w:rPr>
                <w:lang w:eastAsia="ja-JP"/>
              </w:rPr>
            </w:pPr>
          </w:p>
        </w:tc>
        <w:tc>
          <w:tcPr>
            <w:tcW w:w="1728" w:type="dxa"/>
          </w:tcPr>
          <w:p w14:paraId="38F95CA3" w14:textId="77777777" w:rsidR="008B7509" w:rsidRPr="00FD0425" w:rsidRDefault="008B7509" w:rsidP="008739D0">
            <w:pPr>
              <w:pStyle w:val="TAL"/>
              <w:keepNext w:val="0"/>
              <w:keepLines w:val="0"/>
              <w:widowControl w:val="0"/>
              <w:rPr>
                <w:szCs w:val="18"/>
                <w:lang w:eastAsia="ja-JP"/>
              </w:rPr>
            </w:pPr>
          </w:p>
        </w:tc>
        <w:tc>
          <w:tcPr>
            <w:tcW w:w="1080" w:type="dxa"/>
          </w:tcPr>
          <w:p w14:paraId="51639F6C" w14:textId="77777777" w:rsidR="008B7509" w:rsidRPr="00FD0425" w:rsidRDefault="008B7509" w:rsidP="008739D0">
            <w:pPr>
              <w:pStyle w:val="TAC"/>
              <w:keepNext w:val="0"/>
              <w:keepLines w:val="0"/>
              <w:widowControl w:val="0"/>
              <w:rPr>
                <w:lang w:eastAsia="ja-JP"/>
              </w:rPr>
            </w:pPr>
            <w:r w:rsidRPr="00FD0425">
              <w:rPr>
                <w:lang w:eastAsia="ja-JP"/>
              </w:rPr>
              <w:t>YES</w:t>
            </w:r>
          </w:p>
        </w:tc>
        <w:tc>
          <w:tcPr>
            <w:tcW w:w="1080" w:type="dxa"/>
          </w:tcPr>
          <w:p w14:paraId="75E7D3A3" w14:textId="77777777" w:rsidR="008B7509" w:rsidRPr="00FD0425" w:rsidRDefault="008B7509" w:rsidP="008739D0">
            <w:pPr>
              <w:pStyle w:val="TAC"/>
              <w:keepNext w:val="0"/>
              <w:keepLines w:val="0"/>
              <w:widowControl w:val="0"/>
              <w:rPr>
                <w:lang w:eastAsia="ja-JP"/>
              </w:rPr>
            </w:pPr>
            <w:r w:rsidRPr="00FD0425">
              <w:rPr>
                <w:lang w:eastAsia="ja-JP"/>
              </w:rPr>
              <w:t>ignore</w:t>
            </w:r>
          </w:p>
        </w:tc>
      </w:tr>
      <w:tr w:rsidR="008B7509" w:rsidRPr="00FD0425" w14:paraId="60509AE4" w14:textId="77777777" w:rsidTr="008739D0">
        <w:tc>
          <w:tcPr>
            <w:tcW w:w="2160" w:type="dxa"/>
          </w:tcPr>
          <w:p w14:paraId="2D7295D3" w14:textId="77777777" w:rsidR="008B7509" w:rsidRPr="00FD0425" w:rsidRDefault="008B7509" w:rsidP="008739D0">
            <w:pPr>
              <w:pStyle w:val="TAL"/>
              <w:keepNext w:val="0"/>
              <w:keepLines w:val="0"/>
              <w:widowControl w:val="0"/>
              <w:ind w:left="113"/>
              <w:rPr>
                <w:b/>
                <w:bCs/>
                <w:lang w:eastAsia="ja-JP"/>
              </w:rPr>
            </w:pPr>
            <w:r w:rsidRPr="00FD0425">
              <w:rPr>
                <w:b/>
                <w:bCs/>
                <w:lang w:eastAsia="ja-JP"/>
              </w:rPr>
              <w:t>&gt;PDU Session Resources Admitted To Be Added List</w:t>
            </w:r>
          </w:p>
        </w:tc>
        <w:tc>
          <w:tcPr>
            <w:tcW w:w="1080" w:type="dxa"/>
          </w:tcPr>
          <w:p w14:paraId="1FEA9453" w14:textId="77777777" w:rsidR="008B7509" w:rsidRPr="00FD0425" w:rsidRDefault="008B7509" w:rsidP="008739D0">
            <w:pPr>
              <w:pStyle w:val="TAL"/>
              <w:keepNext w:val="0"/>
              <w:keepLines w:val="0"/>
              <w:widowControl w:val="0"/>
              <w:rPr>
                <w:lang w:eastAsia="ja-JP"/>
              </w:rPr>
            </w:pPr>
          </w:p>
        </w:tc>
        <w:tc>
          <w:tcPr>
            <w:tcW w:w="1080" w:type="dxa"/>
          </w:tcPr>
          <w:p w14:paraId="0548F15F" w14:textId="77777777" w:rsidR="008B7509" w:rsidRPr="00FD0425" w:rsidRDefault="008B7509" w:rsidP="008739D0">
            <w:pPr>
              <w:pStyle w:val="TAL"/>
              <w:keepNext w:val="0"/>
              <w:keepLines w:val="0"/>
              <w:widowControl w:val="0"/>
              <w:rPr>
                <w:bCs/>
                <w:i/>
                <w:szCs w:val="18"/>
                <w:lang w:eastAsia="ja-JP"/>
              </w:rPr>
            </w:pPr>
            <w:r w:rsidRPr="00FD0425">
              <w:rPr>
                <w:bCs/>
                <w:i/>
                <w:szCs w:val="18"/>
                <w:lang w:eastAsia="ja-JP"/>
              </w:rPr>
              <w:t>0..1</w:t>
            </w:r>
          </w:p>
        </w:tc>
        <w:tc>
          <w:tcPr>
            <w:tcW w:w="1512" w:type="dxa"/>
          </w:tcPr>
          <w:p w14:paraId="5A608C59" w14:textId="77777777" w:rsidR="008B7509" w:rsidRPr="00FD0425" w:rsidRDefault="008B7509" w:rsidP="008739D0">
            <w:pPr>
              <w:pStyle w:val="TAL"/>
              <w:keepNext w:val="0"/>
              <w:keepLines w:val="0"/>
              <w:widowControl w:val="0"/>
              <w:rPr>
                <w:lang w:eastAsia="ja-JP"/>
              </w:rPr>
            </w:pPr>
          </w:p>
        </w:tc>
        <w:tc>
          <w:tcPr>
            <w:tcW w:w="1728" w:type="dxa"/>
          </w:tcPr>
          <w:p w14:paraId="44F50D12" w14:textId="77777777" w:rsidR="008B7509" w:rsidRPr="00FD0425" w:rsidRDefault="008B7509" w:rsidP="008739D0">
            <w:pPr>
              <w:pStyle w:val="TAL"/>
              <w:keepNext w:val="0"/>
              <w:keepLines w:val="0"/>
              <w:widowControl w:val="0"/>
              <w:rPr>
                <w:szCs w:val="18"/>
                <w:lang w:eastAsia="ja-JP"/>
              </w:rPr>
            </w:pPr>
          </w:p>
        </w:tc>
        <w:tc>
          <w:tcPr>
            <w:tcW w:w="1080" w:type="dxa"/>
          </w:tcPr>
          <w:p w14:paraId="0803441C" w14:textId="77777777" w:rsidR="008B7509" w:rsidRPr="00FD0425" w:rsidRDefault="008B7509" w:rsidP="008739D0">
            <w:pPr>
              <w:pStyle w:val="TAC"/>
              <w:keepNext w:val="0"/>
              <w:keepLines w:val="0"/>
              <w:widowControl w:val="0"/>
              <w:rPr>
                <w:lang w:eastAsia="ja-JP"/>
              </w:rPr>
            </w:pPr>
            <w:r w:rsidRPr="00FD0425">
              <w:rPr>
                <w:lang w:eastAsia="ja-JP"/>
              </w:rPr>
              <w:t>–</w:t>
            </w:r>
          </w:p>
        </w:tc>
        <w:tc>
          <w:tcPr>
            <w:tcW w:w="1080" w:type="dxa"/>
          </w:tcPr>
          <w:p w14:paraId="00588E1D" w14:textId="77777777" w:rsidR="008B7509" w:rsidRPr="00FD0425" w:rsidRDefault="008B7509" w:rsidP="008739D0">
            <w:pPr>
              <w:pStyle w:val="TAC"/>
              <w:keepNext w:val="0"/>
              <w:keepLines w:val="0"/>
              <w:widowControl w:val="0"/>
              <w:rPr>
                <w:lang w:eastAsia="ja-JP"/>
              </w:rPr>
            </w:pPr>
          </w:p>
        </w:tc>
      </w:tr>
      <w:tr w:rsidR="008B7509" w:rsidRPr="00FD0425" w14:paraId="72F9A8D1" w14:textId="77777777" w:rsidTr="008739D0">
        <w:tc>
          <w:tcPr>
            <w:tcW w:w="2160" w:type="dxa"/>
          </w:tcPr>
          <w:p w14:paraId="0F530B0D" w14:textId="77777777" w:rsidR="008B7509" w:rsidRPr="00FD0425" w:rsidRDefault="008B7509" w:rsidP="008739D0">
            <w:pPr>
              <w:pStyle w:val="TAL"/>
              <w:keepNext w:val="0"/>
              <w:keepLines w:val="0"/>
              <w:widowControl w:val="0"/>
              <w:ind w:left="227"/>
              <w:rPr>
                <w:b/>
                <w:bCs/>
                <w:lang w:eastAsia="ja-JP"/>
              </w:rPr>
            </w:pPr>
            <w:r w:rsidRPr="00FD0425">
              <w:rPr>
                <w:b/>
                <w:bCs/>
                <w:lang w:eastAsia="ja-JP"/>
              </w:rPr>
              <w:t>&gt;&gt;PDU Session Resources Admitted To Be Added Item</w:t>
            </w:r>
          </w:p>
        </w:tc>
        <w:tc>
          <w:tcPr>
            <w:tcW w:w="1080" w:type="dxa"/>
          </w:tcPr>
          <w:p w14:paraId="7FDBBB00" w14:textId="77777777" w:rsidR="008B7509" w:rsidRPr="00FD0425" w:rsidRDefault="008B7509" w:rsidP="008739D0">
            <w:pPr>
              <w:pStyle w:val="TAL"/>
              <w:keepNext w:val="0"/>
              <w:keepLines w:val="0"/>
              <w:widowControl w:val="0"/>
              <w:rPr>
                <w:lang w:eastAsia="ja-JP"/>
              </w:rPr>
            </w:pPr>
          </w:p>
        </w:tc>
        <w:tc>
          <w:tcPr>
            <w:tcW w:w="1080" w:type="dxa"/>
          </w:tcPr>
          <w:p w14:paraId="2BA1E191" w14:textId="77777777" w:rsidR="008B7509" w:rsidRPr="00FD0425" w:rsidRDefault="008B7509" w:rsidP="008739D0">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512" w:type="dxa"/>
          </w:tcPr>
          <w:p w14:paraId="7C57472C" w14:textId="77777777" w:rsidR="008B7509" w:rsidRPr="00FD0425" w:rsidRDefault="008B7509" w:rsidP="008739D0">
            <w:pPr>
              <w:pStyle w:val="TAL"/>
              <w:keepNext w:val="0"/>
              <w:keepLines w:val="0"/>
              <w:widowControl w:val="0"/>
              <w:rPr>
                <w:lang w:eastAsia="ja-JP"/>
              </w:rPr>
            </w:pPr>
          </w:p>
        </w:tc>
        <w:tc>
          <w:tcPr>
            <w:tcW w:w="1728" w:type="dxa"/>
          </w:tcPr>
          <w:p w14:paraId="3B525879" w14:textId="77777777" w:rsidR="008B7509" w:rsidRPr="00FD0425" w:rsidRDefault="008B7509" w:rsidP="008739D0">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w:t>
            </w:r>
          </w:p>
          <w:p w14:paraId="6118EC9A" w14:textId="77777777" w:rsidR="008B7509" w:rsidRPr="00FD0425" w:rsidRDefault="008B7509" w:rsidP="008739D0">
            <w:pPr>
              <w:pStyle w:val="TAL"/>
              <w:keepNext w:val="0"/>
              <w:keepLines w:val="0"/>
              <w:widowControl w:val="0"/>
              <w:rPr>
                <w:lang w:eastAsia="ja-JP"/>
              </w:rPr>
            </w:pPr>
            <w:r w:rsidRPr="00FD0425">
              <w:rPr>
                <w:lang w:eastAsia="ja-JP"/>
              </w:rPr>
              <w:t>nor the</w:t>
            </w:r>
          </w:p>
          <w:p w14:paraId="1439B733" w14:textId="77777777" w:rsidR="008B7509" w:rsidRPr="00FD0425" w:rsidRDefault="008B7509" w:rsidP="008739D0">
            <w:pPr>
              <w:pStyle w:val="TAL"/>
              <w:keepNext w:val="0"/>
              <w:keepLines w:val="0"/>
              <w:widowControl w:val="0"/>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Added Item</w:t>
            </w:r>
            <w:r w:rsidRPr="00FD0425">
              <w:rPr>
                <w:lang w:eastAsia="ja-JP"/>
              </w:rPr>
              <w:t xml:space="preserve"> IE, abnormal conditions as specified in clause 8.3.3.4 apply.</w:t>
            </w:r>
          </w:p>
        </w:tc>
        <w:tc>
          <w:tcPr>
            <w:tcW w:w="1080" w:type="dxa"/>
          </w:tcPr>
          <w:p w14:paraId="0535DE8C" w14:textId="77777777" w:rsidR="008B7509" w:rsidRPr="00FD0425" w:rsidRDefault="008B7509" w:rsidP="008739D0">
            <w:pPr>
              <w:pStyle w:val="TAC"/>
              <w:keepNext w:val="0"/>
              <w:keepLines w:val="0"/>
              <w:widowControl w:val="0"/>
              <w:rPr>
                <w:lang w:eastAsia="ja-JP"/>
              </w:rPr>
            </w:pPr>
            <w:r w:rsidRPr="00FD0425">
              <w:rPr>
                <w:lang w:eastAsia="ja-JP"/>
              </w:rPr>
              <w:t>–</w:t>
            </w:r>
          </w:p>
        </w:tc>
        <w:tc>
          <w:tcPr>
            <w:tcW w:w="1080" w:type="dxa"/>
          </w:tcPr>
          <w:p w14:paraId="7EA74B1E" w14:textId="77777777" w:rsidR="008B7509" w:rsidRPr="00FD0425" w:rsidRDefault="008B7509" w:rsidP="008739D0">
            <w:pPr>
              <w:pStyle w:val="TAC"/>
              <w:keepNext w:val="0"/>
              <w:keepLines w:val="0"/>
              <w:widowControl w:val="0"/>
              <w:rPr>
                <w:lang w:eastAsia="ja-JP"/>
              </w:rPr>
            </w:pPr>
          </w:p>
        </w:tc>
      </w:tr>
      <w:tr w:rsidR="008B7509" w:rsidRPr="00FD0425" w14:paraId="40A7DB8C" w14:textId="77777777" w:rsidTr="008739D0">
        <w:tc>
          <w:tcPr>
            <w:tcW w:w="2160" w:type="dxa"/>
          </w:tcPr>
          <w:p w14:paraId="6ECE61EB" w14:textId="77777777" w:rsidR="008B7509" w:rsidRPr="00FD0425" w:rsidRDefault="008B7509" w:rsidP="008739D0">
            <w:pPr>
              <w:pStyle w:val="TAL"/>
              <w:keepNext w:val="0"/>
              <w:keepLines w:val="0"/>
              <w:widowControl w:val="0"/>
              <w:ind w:left="340"/>
              <w:rPr>
                <w:b/>
                <w:bCs/>
                <w:lang w:eastAsia="ja-JP"/>
              </w:rPr>
            </w:pPr>
            <w:r w:rsidRPr="00FD0425">
              <w:rPr>
                <w:lang w:eastAsia="ja-JP"/>
              </w:rPr>
              <w:t>&gt;&gt;&gt;PDU Session ID</w:t>
            </w:r>
          </w:p>
        </w:tc>
        <w:tc>
          <w:tcPr>
            <w:tcW w:w="1080" w:type="dxa"/>
          </w:tcPr>
          <w:p w14:paraId="7E8F6848" w14:textId="77777777" w:rsidR="008B7509" w:rsidRPr="00FD0425" w:rsidRDefault="008B7509" w:rsidP="008739D0">
            <w:pPr>
              <w:pStyle w:val="TAL"/>
              <w:keepNext w:val="0"/>
              <w:keepLines w:val="0"/>
              <w:widowControl w:val="0"/>
              <w:rPr>
                <w:lang w:eastAsia="ja-JP"/>
              </w:rPr>
            </w:pPr>
            <w:r w:rsidRPr="00FD0425">
              <w:rPr>
                <w:lang w:eastAsia="ja-JP"/>
              </w:rPr>
              <w:t>M</w:t>
            </w:r>
          </w:p>
        </w:tc>
        <w:tc>
          <w:tcPr>
            <w:tcW w:w="1080" w:type="dxa"/>
          </w:tcPr>
          <w:p w14:paraId="5EA0925B" w14:textId="77777777" w:rsidR="008B7509" w:rsidRPr="00FD0425" w:rsidRDefault="008B7509" w:rsidP="008739D0">
            <w:pPr>
              <w:pStyle w:val="TAL"/>
              <w:keepNext w:val="0"/>
              <w:keepLines w:val="0"/>
              <w:widowControl w:val="0"/>
              <w:rPr>
                <w:bCs/>
                <w:i/>
                <w:szCs w:val="18"/>
                <w:lang w:eastAsia="ja-JP"/>
              </w:rPr>
            </w:pPr>
          </w:p>
        </w:tc>
        <w:tc>
          <w:tcPr>
            <w:tcW w:w="1512" w:type="dxa"/>
          </w:tcPr>
          <w:p w14:paraId="511BA52B" w14:textId="77777777" w:rsidR="008B7509" w:rsidRPr="00FD0425" w:rsidRDefault="008B7509" w:rsidP="008739D0">
            <w:pPr>
              <w:pStyle w:val="TAL"/>
              <w:keepNext w:val="0"/>
              <w:keepLines w:val="0"/>
              <w:widowControl w:val="0"/>
              <w:rPr>
                <w:lang w:eastAsia="ja-JP"/>
              </w:rPr>
            </w:pPr>
            <w:r w:rsidRPr="00FD0425">
              <w:rPr>
                <w:lang w:eastAsia="ja-JP"/>
              </w:rPr>
              <w:t>9.2.3.18</w:t>
            </w:r>
          </w:p>
        </w:tc>
        <w:tc>
          <w:tcPr>
            <w:tcW w:w="1728" w:type="dxa"/>
          </w:tcPr>
          <w:p w14:paraId="2C9C42FB" w14:textId="77777777" w:rsidR="008B7509" w:rsidRPr="00FD0425" w:rsidRDefault="008B7509" w:rsidP="008739D0">
            <w:pPr>
              <w:pStyle w:val="TAL"/>
              <w:keepNext w:val="0"/>
              <w:keepLines w:val="0"/>
              <w:widowControl w:val="0"/>
              <w:rPr>
                <w:szCs w:val="18"/>
                <w:lang w:eastAsia="ja-JP"/>
              </w:rPr>
            </w:pPr>
          </w:p>
        </w:tc>
        <w:tc>
          <w:tcPr>
            <w:tcW w:w="1080" w:type="dxa"/>
          </w:tcPr>
          <w:p w14:paraId="01C2614B" w14:textId="77777777" w:rsidR="008B7509" w:rsidRPr="00FD0425" w:rsidRDefault="008B7509" w:rsidP="008739D0">
            <w:pPr>
              <w:pStyle w:val="TAC"/>
              <w:keepNext w:val="0"/>
              <w:keepLines w:val="0"/>
              <w:widowControl w:val="0"/>
              <w:rPr>
                <w:lang w:eastAsia="ja-JP"/>
              </w:rPr>
            </w:pPr>
            <w:r w:rsidRPr="00FD0425">
              <w:rPr>
                <w:bCs/>
                <w:lang w:eastAsia="ja-JP"/>
              </w:rPr>
              <w:t>–</w:t>
            </w:r>
          </w:p>
        </w:tc>
        <w:tc>
          <w:tcPr>
            <w:tcW w:w="1080" w:type="dxa"/>
          </w:tcPr>
          <w:p w14:paraId="191B2003" w14:textId="77777777" w:rsidR="008B7509" w:rsidRPr="00FD0425" w:rsidRDefault="008B7509" w:rsidP="008739D0">
            <w:pPr>
              <w:pStyle w:val="TAC"/>
              <w:keepNext w:val="0"/>
              <w:keepLines w:val="0"/>
              <w:widowControl w:val="0"/>
              <w:rPr>
                <w:lang w:eastAsia="ja-JP"/>
              </w:rPr>
            </w:pPr>
          </w:p>
        </w:tc>
      </w:tr>
      <w:tr w:rsidR="008B7509" w:rsidRPr="00FD0425" w14:paraId="5E184AE2" w14:textId="77777777" w:rsidTr="008739D0">
        <w:tc>
          <w:tcPr>
            <w:tcW w:w="2160" w:type="dxa"/>
          </w:tcPr>
          <w:p w14:paraId="029E6D25" w14:textId="77777777" w:rsidR="008B7509" w:rsidRPr="00FD0425" w:rsidRDefault="008B7509" w:rsidP="008739D0">
            <w:pPr>
              <w:pStyle w:val="TAL"/>
              <w:keepNext w:val="0"/>
              <w:keepLines w:val="0"/>
              <w:widowControl w:val="0"/>
              <w:ind w:left="340"/>
              <w:rPr>
                <w:b/>
                <w:bCs/>
                <w:lang w:eastAsia="ja-JP"/>
              </w:rPr>
            </w:pPr>
            <w:r w:rsidRPr="00FD0425">
              <w:rPr>
                <w:lang w:eastAsia="ja-JP"/>
              </w:rPr>
              <w:t>&gt;&gt;&gt;</w:t>
            </w:r>
            <w:r w:rsidRPr="00FD0425">
              <w:rPr>
                <w:lang w:val="sv-SE" w:eastAsia="ja-JP"/>
              </w:rPr>
              <w:t>PDU Session Resource Setup Response Info – SN terminated</w:t>
            </w:r>
          </w:p>
        </w:tc>
        <w:tc>
          <w:tcPr>
            <w:tcW w:w="1080" w:type="dxa"/>
          </w:tcPr>
          <w:p w14:paraId="12CDCB68" w14:textId="77777777" w:rsidR="008B7509" w:rsidRPr="00FD0425" w:rsidRDefault="008B7509" w:rsidP="008739D0">
            <w:pPr>
              <w:pStyle w:val="TAL"/>
              <w:keepNext w:val="0"/>
              <w:keepLines w:val="0"/>
              <w:widowControl w:val="0"/>
              <w:rPr>
                <w:lang w:eastAsia="ja-JP"/>
              </w:rPr>
            </w:pPr>
            <w:r w:rsidRPr="00FD0425">
              <w:rPr>
                <w:lang w:eastAsia="ja-JP"/>
              </w:rPr>
              <w:t>O</w:t>
            </w:r>
          </w:p>
        </w:tc>
        <w:tc>
          <w:tcPr>
            <w:tcW w:w="1080" w:type="dxa"/>
          </w:tcPr>
          <w:p w14:paraId="7C0119A4" w14:textId="77777777" w:rsidR="008B7509" w:rsidRPr="00FD0425" w:rsidRDefault="008B7509" w:rsidP="008739D0">
            <w:pPr>
              <w:pStyle w:val="TAL"/>
              <w:keepNext w:val="0"/>
              <w:keepLines w:val="0"/>
              <w:widowControl w:val="0"/>
              <w:rPr>
                <w:bCs/>
                <w:i/>
                <w:szCs w:val="18"/>
                <w:lang w:eastAsia="ja-JP"/>
              </w:rPr>
            </w:pPr>
          </w:p>
        </w:tc>
        <w:tc>
          <w:tcPr>
            <w:tcW w:w="1512" w:type="dxa"/>
          </w:tcPr>
          <w:p w14:paraId="514196A6" w14:textId="77777777" w:rsidR="008B7509" w:rsidRPr="00FD0425" w:rsidRDefault="008B7509" w:rsidP="008739D0">
            <w:pPr>
              <w:pStyle w:val="TAL"/>
              <w:keepNext w:val="0"/>
              <w:keepLines w:val="0"/>
              <w:widowControl w:val="0"/>
              <w:rPr>
                <w:lang w:eastAsia="ja-JP"/>
              </w:rPr>
            </w:pPr>
            <w:r w:rsidRPr="00FD0425">
              <w:rPr>
                <w:lang w:eastAsia="ja-JP"/>
              </w:rPr>
              <w:t>9.2.1.6</w:t>
            </w:r>
          </w:p>
        </w:tc>
        <w:tc>
          <w:tcPr>
            <w:tcW w:w="1728" w:type="dxa"/>
          </w:tcPr>
          <w:p w14:paraId="5C3D31B3" w14:textId="77777777" w:rsidR="008B7509" w:rsidRPr="00FD0425" w:rsidRDefault="008B7509" w:rsidP="008739D0">
            <w:pPr>
              <w:pStyle w:val="TAL"/>
              <w:keepNext w:val="0"/>
              <w:keepLines w:val="0"/>
              <w:widowControl w:val="0"/>
              <w:rPr>
                <w:szCs w:val="18"/>
                <w:lang w:eastAsia="ja-JP"/>
              </w:rPr>
            </w:pPr>
          </w:p>
        </w:tc>
        <w:tc>
          <w:tcPr>
            <w:tcW w:w="1080" w:type="dxa"/>
          </w:tcPr>
          <w:p w14:paraId="32A8803D" w14:textId="77777777" w:rsidR="008B7509" w:rsidRPr="00FD0425" w:rsidRDefault="008B7509" w:rsidP="008739D0">
            <w:pPr>
              <w:pStyle w:val="TAC"/>
              <w:keepNext w:val="0"/>
              <w:keepLines w:val="0"/>
              <w:widowControl w:val="0"/>
              <w:rPr>
                <w:lang w:eastAsia="ja-JP"/>
              </w:rPr>
            </w:pPr>
            <w:r w:rsidRPr="00FD0425">
              <w:rPr>
                <w:bCs/>
                <w:lang w:eastAsia="ja-JP"/>
              </w:rPr>
              <w:t>–</w:t>
            </w:r>
          </w:p>
        </w:tc>
        <w:tc>
          <w:tcPr>
            <w:tcW w:w="1080" w:type="dxa"/>
          </w:tcPr>
          <w:p w14:paraId="054C6055" w14:textId="77777777" w:rsidR="008B7509" w:rsidRPr="00FD0425" w:rsidRDefault="008B7509" w:rsidP="008739D0">
            <w:pPr>
              <w:pStyle w:val="TAC"/>
              <w:keepNext w:val="0"/>
              <w:keepLines w:val="0"/>
              <w:widowControl w:val="0"/>
              <w:rPr>
                <w:lang w:eastAsia="ja-JP"/>
              </w:rPr>
            </w:pPr>
          </w:p>
        </w:tc>
      </w:tr>
      <w:tr w:rsidR="008B7509" w:rsidRPr="00FD0425" w14:paraId="27E865C9" w14:textId="77777777" w:rsidTr="008739D0">
        <w:tc>
          <w:tcPr>
            <w:tcW w:w="2160" w:type="dxa"/>
          </w:tcPr>
          <w:p w14:paraId="64FDAE2B" w14:textId="77777777" w:rsidR="008B7509" w:rsidRPr="00FD0425" w:rsidRDefault="008B7509" w:rsidP="008739D0">
            <w:pPr>
              <w:pStyle w:val="TAL"/>
              <w:keepNext w:val="0"/>
              <w:keepLines w:val="0"/>
              <w:widowControl w:val="0"/>
              <w:ind w:left="340"/>
            </w:pPr>
            <w:r w:rsidRPr="00FD0425">
              <w:rPr>
                <w:lang w:eastAsia="ja-JP"/>
              </w:rPr>
              <w:t>&gt;&gt;&gt;PDU Session Resource Setup Response Info – MN terminated</w:t>
            </w:r>
          </w:p>
        </w:tc>
        <w:tc>
          <w:tcPr>
            <w:tcW w:w="1080" w:type="dxa"/>
          </w:tcPr>
          <w:p w14:paraId="730FA14D" w14:textId="77777777" w:rsidR="008B7509" w:rsidRPr="00FD0425" w:rsidRDefault="008B7509" w:rsidP="008739D0">
            <w:pPr>
              <w:pStyle w:val="TAL"/>
              <w:keepNext w:val="0"/>
              <w:keepLines w:val="0"/>
              <w:widowControl w:val="0"/>
              <w:rPr>
                <w:lang w:eastAsia="ja-JP"/>
              </w:rPr>
            </w:pPr>
            <w:r w:rsidRPr="00FD0425">
              <w:rPr>
                <w:lang w:eastAsia="ja-JP"/>
              </w:rPr>
              <w:t>O</w:t>
            </w:r>
          </w:p>
        </w:tc>
        <w:tc>
          <w:tcPr>
            <w:tcW w:w="1080" w:type="dxa"/>
          </w:tcPr>
          <w:p w14:paraId="39AC0694" w14:textId="77777777" w:rsidR="008B7509" w:rsidRPr="00FD0425" w:rsidRDefault="008B7509" w:rsidP="008739D0">
            <w:pPr>
              <w:pStyle w:val="TAL"/>
              <w:keepNext w:val="0"/>
              <w:keepLines w:val="0"/>
              <w:widowControl w:val="0"/>
              <w:rPr>
                <w:i/>
                <w:szCs w:val="18"/>
                <w:lang w:eastAsia="ja-JP"/>
              </w:rPr>
            </w:pPr>
          </w:p>
        </w:tc>
        <w:tc>
          <w:tcPr>
            <w:tcW w:w="1512" w:type="dxa"/>
          </w:tcPr>
          <w:p w14:paraId="17851C22" w14:textId="77777777" w:rsidR="008B7509" w:rsidRPr="00FD0425" w:rsidRDefault="008B7509" w:rsidP="008739D0">
            <w:pPr>
              <w:pStyle w:val="TAL"/>
              <w:keepNext w:val="0"/>
              <w:keepLines w:val="0"/>
              <w:widowControl w:val="0"/>
              <w:rPr>
                <w:snapToGrid w:val="0"/>
                <w:lang w:eastAsia="ja-JP"/>
              </w:rPr>
            </w:pPr>
            <w:r w:rsidRPr="00FD0425">
              <w:rPr>
                <w:lang w:eastAsia="ja-JP"/>
              </w:rPr>
              <w:t>9.2.1.8</w:t>
            </w:r>
          </w:p>
        </w:tc>
        <w:tc>
          <w:tcPr>
            <w:tcW w:w="1728" w:type="dxa"/>
          </w:tcPr>
          <w:p w14:paraId="6894F8F3" w14:textId="77777777" w:rsidR="008B7509" w:rsidRPr="00FD0425" w:rsidRDefault="008B7509" w:rsidP="008739D0">
            <w:pPr>
              <w:pStyle w:val="TAL"/>
              <w:keepNext w:val="0"/>
              <w:keepLines w:val="0"/>
              <w:widowControl w:val="0"/>
              <w:rPr>
                <w:szCs w:val="18"/>
                <w:lang w:eastAsia="ja-JP"/>
              </w:rPr>
            </w:pPr>
          </w:p>
        </w:tc>
        <w:tc>
          <w:tcPr>
            <w:tcW w:w="1080" w:type="dxa"/>
          </w:tcPr>
          <w:p w14:paraId="361F6FC0" w14:textId="77777777" w:rsidR="008B7509" w:rsidRPr="00FD0425" w:rsidRDefault="008B7509" w:rsidP="008739D0">
            <w:pPr>
              <w:pStyle w:val="TAC"/>
              <w:keepNext w:val="0"/>
              <w:keepLines w:val="0"/>
              <w:widowControl w:val="0"/>
              <w:rPr>
                <w:bCs/>
                <w:lang w:eastAsia="ja-JP"/>
              </w:rPr>
            </w:pPr>
            <w:r w:rsidRPr="00FD0425">
              <w:rPr>
                <w:bCs/>
                <w:lang w:eastAsia="ja-JP"/>
              </w:rPr>
              <w:t>–</w:t>
            </w:r>
          </w:p>
        </w:tc>
        <w:tc>
          <w:tcPr>
            <w:tcW w:w="1080" w:type="dxa"/>
          </w:tcPr>
          <w:p w14:paraId="6F0EDAAF" w14:textId="77777777" w:rsidR="008B7509" w:rsidRPr="00FD0425" w:rsidRDefault="008B7509" w:rsidP="008739D0">
            <w:pPr>
              <w:pStyle w:val="TAC"/>
              <w:keepNext w:val="0"/>
              <w:keepLines w:val="0"/>
              <w:widowControl w:val="0"/>
              <w:rPr>
                <w:lang w:eastAsia="ja-JP"/>
              </w:rPr>
            </w:pPr>
          </w:p>
        </w:tc>
      </w:tr>
      <w:tr w:rsidR="008B7509" w:rsidRPr="00FD0425" w14:paraId="615D51AC" w14:textId="77777777" w:rsidTr="008739D0">
        <w:tc>
          <w:tcPr>
            <w:tcW w:w="2160" w:type="dxa"/>
          </w:tcPr>
          <w:p w14:paraId="19958D63" w14:textId="77777777" w:rsidR="008B7509" w:rsidRPr="00FD0425" w:rsidRDefault="008B7509" w:rsidP="008739D0">
            <w:pPr>
              <w:pStyle w:val="TAL"/>
              <w:keepNext w:val="0"/>
              <w:keepLines w:val="0"/>
              <w:widowControl w:val="0"/>
              <w:ind w:left="113"/>
              <w:rPr>
                <w:b/>
              </w:rPr>
            </w:pPr>
            <w:r w:rsidRPr="00FD0425">
              <w:rPr>
                <w:b/>
              </w:rPr>
              <w:t>&gt;PDU Session Resources Admitted To Be Modified List</w:t>
            </w:r>
          </w:p>
        </w:tc>
        <w:tc>
          <w:tcPr>
            <w:tcW w:w="1080" w:type="dxa"/>
          </w:tcPr>
          <w:p w14:paraId="195DDFBD" w14:textId="77777777" w:rsidR="008B7509" w:rsidRPr="00FD0425" w:rsidRDefault="008B7509" w:rsidP="008739D0">
            <w:pPr>
              <w:pStyle w:val="TAL"/>
              <w:keepNext w:val="0"/>
              <w:keepLines w:val="0"/>
              <w:widowControl w:val="0"/>
              <w:rPr>
                <w:lang w:eastAsia="ja-JP"/>
              </w:rPr>
            </w:pPr>
          </w:p>
        </w:tc>
        <w:tc>
          <w:tcPr>
            <w:tcW w:w="1080" w:type="dxa"/>
          </w:tcPr>
          <w:p w14:paraId="415D2828" w14:textId="77777777" w:rsidR="008B7509" w:rsidRPr="00FD0425" w:rsidRDefault="008B7509" w:rsidP="008739D0">
            <w:pPr>
              <w:pStyle w:val="TAL"/>
              <w:keepNext w:val="0"/>
              <w:keepLines w:val="0"/>
              <w:widowControl w:val="0"/>
              <w:rPr>
                <w:i/>
                <w:szCs w:val="18"/>
                <w:lang w:eastAsia="ja-JP"/>
              </w:rPr>
            </w:pPr>
            <w:r w:rsidRPr="00FD0425">
              <w:rPr>
                <w:i/>
                <w:lang w:eastAsia="ja-JP"/>
              </w:rPr>
              <w:t>0..1</w:t>
            </w:r>
          </w:p>
        </w:tc>
        <w:tc>
          <w:tcPr>
            <w:tcW w:w="1512" w:type="dxa"/>
          </w:tcPr>
          <w:p w14:paraId="2DDA5FD9" w14:textId="77777777" w:rsidR="008B7509" w:rsidRPr="00FD0425" w:rsidRDefault="008B7509" w:rsidP="008739D0">
            <w:pPr>
              <w:pStyle w:val="TAL"/>
              <w:keepNext w:val="0"/>
              <w:keepLines w:val="0"/>
              <w:widowControl w:val="0"/>
              <w:rPr>
                <w:lang w:eastAsia="ja-JP"/>
              </w:rPr>
            </w:pPr>
          </w:p>
        </w:tc>
        <w:tc>
          <w:tcPr>
            <w:tcW w:w="1728" w:type="dxa"/>
          </w:tcPr>
          <w:p w14:paraId="2D9BCF17" w14:textId="77777777" w:rsidR="008B7509" w:rsidRPr="00FD0425" w:rsidRDefault="008B7509" w:rsidP="008739D0">
            <w:pPr>
              <w:pStyle w:val="TAL"/>
              <w:keepNext w:val="0"/>
              <w:keepLines w:val="0"/>
              <w:widowControl w:val="0"/>
              <w:rPr>
                <w:lang w:eastAsia="ja-JP"/>
              </w:rPr>
            </w:pPr>
          </w:p>
        </w:tc>
        <w:tc>
          <w:tcPr>
            <w:tcW w:w="1080" w:type="dxa"/>
          </w:tcPr>
          <w:p w14:paraId="4D64753B" w14:textId="77777777" w:rsidR="008B7509" w:rsidRPr="00FD0425" w:rsidRDefault="008B7509" w:rsidP="008739D0">
            <w:pPr>
              <w:pStyle w:val="TAC"/>
              <w:keepNext w:val="0"/>
              <w:keepLines w:val="0"/>
              <w:widowControl w:val="0"/>
              <w:rPr>
                <w:lang w:eastAsia="ja-JP"/>
              </w:rPr>
            </w:pPr>
            <w:r w:rsidRPr="00FD0425">
              <w:rPr>
                <w:bCs/>
                <w:lang w:eastAsia="ja-JP"/>
              </w:rPr>
              <w:t>–</w:t>
            </w:r>
          </w:p>
        </w:tc>
        <w:tc>
          <w:tcPr>
            <w:tcW w:w="1080" w:type="dxa"/>
          </w:tcPr>
          <w:p w14:paraId="21F2240A" w14:textId="77777777" w:rsidR="008B7509" w:rsidRPr="00FD0425" w:rsidRDefault="008B7509" w:rsidP="008739D0">
            <w:pPr>
              <w:pStyle w:val="TAC"/>
              <w:keepNext w:val="0"/>
              <w:keepLines w:val="0"/>
              <w:widowControl w:val="0"/>
              <w:rPr>
                <w:lang w:eastAsia="ja-JP"/>
              </w:rPr>
            </w:pPr>
          </w:p>
        </w:tc>
      </w:tr>
      <w:tr w:rsidR="008B7509" w:rsidRPr="00FD0425" w14:paraId="01EEA347" w14:textId="77777777" w:rsidTr="008739D0">
        <w:tc>
          <w:tcPr>
            <w:tcW w:w="2160" w:type="dxa"/>
          </w:tcPr>
          <w:p w14:paraId="54131C9C" w14:textId="77777777" w:rsidR="008B7509" w:rsidRPr="00FD0425" w:rsidRDefault="008B7509" w:rsidP="008739D0">
            <w:pPr>
              <w:pStyle w:val="TAL"/>
              <w:keepNext w:val="0"/>
              <w:keepLines w:val="0"/>
              <w:widowControl w:val="0"/>
              <w:ind w:left="227"/>
            </w:pPr>
            <w:r w:rsidRPr="00FD0425">
              <w:rPr>
                <w:b/>
                <w:bCs/>
              </w:rPr>
              <w:t>&gt;&gt;PDU Session Resources Admitted To Be Modified Item</w:t>
            </w:r>
          </w:p>
        </w:tc>
        <w:tc>
          <w:tcPr>
            <w:tcW w:w="1080" w:type="dxa"/>
          </w:tcPr>
          <w:p w14:paraId="7C3D6070" w14:textId="77777777" w:rsidR="008B7509" w:rsidRPr="00FD0425" w:rsidRDefault="008B7509" w:rsidP="008739D0">
            <w:pPr>
              <w:pStyle w:val="TAL"/>
              <w:keepNext w:val="0"/>
              <w:keepLines w:val="0"/>
              <w:widowControl w:val="0"/>
              <w:rPr>
                <w:lang w:eastAsia="ja-JP"/>
              </w:rPr>
            </w:pPr>
          </w:p>
        </w:tc>
        <w:tc>
          <w:tcPr>
            <w:tcW w:w="1080" w:type="dxa"/>
          </w:tcPr>
          <w:p w14:paraId="59A9ABBC" w14:textId="77777777" w:rsidR="008B7509" w:rsidRPr="00FD0425" w:rsidRDefault="008B7509" w:rsidP="008739D0">
            <w:pPr>
              <w:pStyle w:val="TAL"/>
              <w:keepNext w:val="0"/>
              <w:keepLines w:val="0"/>
              <w:widowControl w:val="0"/>
              <w:rPr>
                <w:i/>
                <w:szCs w:val="18"/>
                <w:lang w:eastAsia="ja-JP"/>
              </w:rPr>
            </w:pPr>
            <w:r w:rsidRPr="00FD0425">
              <w:rPr>
                <w:i/>
                <w:lang w:eastAsia="ja-JP"/>
              </w:rPr>
              <w:t>1 .. &lt;maxnoof</w:t>
            </w:r>
            <w:r w:rsidRPr="00FD0425">
              <w:rPr>
                <w:i/>
              </w:rPr>
              <w:t>PDUSessions</w:t>
            </w:r>
            <w:r w:rsidRPr="00FD0425">
              <w:rPr>
                <w:i/>
                <w:lang w:eastAsia="ja-JP"/>
              </w:rPr>
              <w:t>&gt;</w:t>
            </w:r>
          </w:p>
        </w:tc>
        <w:tc>
          <w:tcPr>
            <w:tcW w:w="1512" w:type="dxa"/>
          </w:tcPr>
          <w:p w14:paraId="5D2E3FA9" w14:textId="77777777" w:rsidR="008B7509" w:rsidRPr="00FD0425" w:rsidRDefault="008B7509" w:rsidP="008739D0">
            <w:pPr>
              <w:pStyle w:val="TAL"/>
              <w:keepNext w:val="0"/>
              <w:keepLines w:val="0"/>
              <w:widowControl w:val="0"/>
              <w:rPr>
                <w:lang w:eastAsia="ja-JP"/>
              </w:rPr>
            </w:pPr>
          </w:p>
        </w:tc>
        <w:tc>
          <w:tcPr>
            <w:tcW w:w="1728" w:type="dxa"/>
          </w:tcPr>
          <w:p w14:paraId="524D139B" w14:textId="77777777" w:rsidR="008B7509" w:rsidRPr="00FD0425" w:rsidRDefault="008B7509" w:rsidP="008739D0">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Response Info – SN terminated</w:t>
            </w:r>
            <w:r w:rsidRPr="00FD0425">
              <w:rPr>
                <w:lang w:eastAsia="ja-JP"/>
              </w:rPr>
              <w:t xml:space="preserve"> IE</w:t>
            </w:r>
          </w:p>
          <w:p w14:paraId="71F5F9A5" w14:textId="77777777" w:rsidR="008B7509" w:rsidRPr="00FD0425" w:rsidRDefault="008B7509" w:rsidP="008739D0">
            <w:pPr>
              <w:pStyle w:val="TAL"/>
              <w:keepNext w:val="0"/>
              <w:keepLines w:val="0"/>
              <w:widowControl w:val="0"/>
              <w:rPr>
                <w:lang w:eastAsia="ja-JP"/>
              </w:rPr>
            </w:pPr>
            <w:r w:rsidRPr="00FD0425">
              <w:rPr>
                <w:lang w:eastAsia="ja-JP"/>
              </w:rPr>
              <w:t>nor the</w:t>
            </w:r>
          </w:p>
          <w:p w14:paraId="04773511" w14:textId="77777777" w:rsidR="008B7509" w:rsidRPr="00FD0425" w:rsidRDefault="008B7509" w:rsidP="008739D0">
            <w:pPr>
              <w:pStyle w:val="TAL"/>
              <w:keepNext w:val="0"/>
              <w:keepLines w:val="0"/>
              <w:widowControl w:val="0"/>
              <w:rPr>
                <w:lang w:eastAsia="ja-JP"/>
              </w:rPr>
            </w:pPr>
            <w:r w:rsidRPr="00FD0425">
              <w:rPr>
                <w:i/>
                <w:lang w:eastAsia="ja-JP"/>
              </w:rPr>
              <w:t>PDU Session Resource Modification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Modified Item</w:t>
            </w:r>
            <w:r w:rsidRPr="00FD0425">
              <w:rPr>
                <w:lang w:eastAsia="ja-JP"/>
              </w:rPr>
              <w:t xml:space="preserve"> IE, abnormal conditions as specified in clause 8.3.3.4 apply.</w:t>
            </w:r>
          </w:p>
        </w:tc>
        <w:tc>
          <w:tcPr>
            <w:tcW w:w="1080" w:type="dxa"/>
          </w:tcPr>
          <w:p w14:paraId="6C3B860B" w14:textId="77777777" w:rsidR="008B7509" w:rsidRPr="00FD0425" w:rsidRDefault="008B7509" w:rsidP="008739D0">
            <w:pPr>
              <w:pStyle w:val="TAC"/>
              <w:keepNext w:val="0"/>
              <w:keepLines w:val="0"/>
              <w:widowControl w:val="0"/>
              <w:rPr>
                <w:lang w:eastAsia="ja-JP"/>
              </w:rPr>
            </w:pPr>
            <w:r w:rsidRPr="00FD0425">
              <w:rPr>
                <w:lang w:eastAsia="ja-JP"/>
              </w:rPr>
              <w:t>–</w:t>
            </w:r>
          </w:p>
        </w:tc>
        <w:tc>
          <w:tcPr>
            <w:tcW w:w="1080" w:type="dxa"/>
          </w:tcPr>
          <w:p w14:paraId="42924F07" w14:textId="77777777" w:rsidR="008B7509" w:rsidRPr="00FD0425" w:rsidRDefault="008B7509" w:rsidP="008739D0">
            <w:pPr>
              <w:pStyle w:val="TAC"/>
              <w:keepNext w:val="0"/>
              <w:keepLines w:val="0"/>
              <w:widowControl w:val="0"/>
              <w:rPr>
                <w:lang w:eastAsia="ja-JP"/>
              </w:rPr>
            </w:pPr>
          </w:p>
        </w:tc>
      </w:tr>
      <w:tr w:rsidR="008B7509" w:rsidRPr="00FD0425" w14:paraId="10B74522" w14:textId="77777777" w:rsidTr="008739D0">
        <w:tc>
          <w:tcPr>
            <w:tcW w:w="2160" w:type="dxa"/>
          </w:tcPr>
          <w:p w14:paraId="3AFA8534" w14:textId="77777777" w:rsidR="008B7509" w:rsidRPr="00FD0425" w:rsidRDefault="008B7509" w:rsidP="008739D0">
            <w:pPr>
              <w:pStyle w:val="TAL"/>
              <w:keepNext w:val="0"/>
              <w:keepLines w:val="0"/>
              <w:widowControl w:val="0"/>
              <w:ind w:left="340"/>
              <w:rPr>
                <w:b/>
                <w:bCs/>
              </w:rPr>
            </w:pPr>
            <w:r w:rsidRPr="00FD0425">
              <w:rPr>
                <w:lang w:eastAsia="ja-JP"/>
              </w:rPr>
              <w:t xml:space="preserve">&gt;&gt;&gt;PDU Session </w:t>
            </w:r>
            <w:r w:rsidRPr="00FD0425">
              <w:rPr>
                <w:lang w:eastAsia="ja-JP"/>
              </w:rPr>
              <w:lastRenderedPageBreak/>
              <w:t>ID</w:t>
            </w:r>
          </w:p>
        </w:tc>
        <w:tc>
          <w:tcPr>
            <w:tcW w:w="1080" w:type="dxa"/>
          </w:tcPr>
          <w:p w14:paraId="37D4EE64" w14:textId="77777777" w:rsidR="008B7509" w:rsidRPr="00FD0425" w:rsidRDefault="008B7509" w:rsidP="008739D0">
            <w:pPr>
              <w:pStyle w:val="TAL"/>
              <w:keepNext w:val="0"/>
              <w:keepLines w:val="0"/>
              <w:widowControl w:val="0"/>
              <w:rPr>
                <w:lang w:eastAsia="ja-JP"/>
              </w:rPr>
            </w:pPr>
            <w:r w:rsidRPr="00FD0425">
              <w:rPr>
                <w:lang w:eastAsia="ja-JP"/>
              </w:rPr>
              <w:lastRenderedPageBreak/>
              <w:t>M</w:t>
            </w:r>
          </w:p>
        </w:tc>
        <w:tc>
          <w:tcPr>
            <w:tcW w:w="1080" w:type="dxa"/>
          </w:tcPr>
          <w:p w14:paraId="7ECA3C47" w14:textId="77777777" w:rsidR="008B7509" w:rsidRPr="00FD0425" w:rsidRDefault="008B7509" w:rsidP="008739D0">
            <w:pPr>
              <w:pStyle w:val="TAL"/>
              <w:keepNext w:val="0"/>
              <w:keepLines w:val="0"/>
              <w:widowControl w:val="0"/>
              <w:rPr>
                <w:i/>
                <w:lang w:eastAsia="ja-JP"/>
              </w:rPr>
            </w:pPr>
          </w:p>
        </w:tc>
        <w:tc>
          <w:tcPr>
            <w:tcW w:w="1512" w:type="dxa"/>
          </w:tcPr>
          <w:p w14:paraId="2F777AB6" w14:textId="77777777" w:rsidR="008B7509" w:rsidRPr="00FD0425" w:rsidRDefault="008B7509" w:rsidP="008739D0">
            <w:pPr>
              <w:pStyle w:val="TAL"/>
              <w:keepNext w:val="0"/>
              <w:keepLines w:val="0"/>
              <w:widowControl w:val="0"/>
              <w:rPr>
                <w:lang w:eastAsia="ja-JP"/>
              </w:rPr>
            </w:pPr>
            <w:r w:rsidRPr="00FD0425">
              <w:rPr>
                <w:lang w:eastAsia="ja-JP"/>
              </w:rPr>
              <w:t>9.2.3.18</w:t>
            </w:r>
          </w:p>
        </w:tc>
        <w:tc>
          <w:tcPr>
            <w:tcW w:w="1728" w:type="dxa"/>
          </w:tcPr>
          <w:p w14:paraId="15AB68F8" w14:textId="77777777" w:rsidR="008B7509" w:rsidRPr="00FD0425" w:rsidRDefault="008B7509" w:rsidP="008739D0">
            <w:pPr>
              <w:pStyle w:val="TAL"/>
              <w:keepNext w:val="0"/>
              <w:keepLines w:val="0"/>
              <w:widowControl w:val="0"/>
              <w:rPr>
                <w:lang w:eastAsia="ja-JP"/>
              </w:rPr>
            </w:pPr>
          </w:p>
        </w:tc>
        <w:tc>
          <w:tcPr>
            <w:tcW w:w="1080" w:type="dxa"/>
          </w:tcPr>
          <w:p w14:paraId="6BE6A531" w14:textId="77777777" w:rsidR="008B7509" w:rsidRPr="00FD0425" w:rsidRDefault="008B7509" w:rsidP="008739D0">
            <w:pPr>
              <w:pStyle w:val="TAC"/>
              <w:keepNext w:val="0"/>
              <w:keepLines w:val="0"/>
              <w:widowControl w:val="0"/>
              <w:rPr>
                <w:lang w:eastAsia="ja-JP"/>
              </w:rPr>
            </w:pPr>
            <w:r w:rsidRPr="00FD0425">
              <w:rPr>
                <w:bCs/>
                <w:lang w:eastAsia="ja-JP"/>
              </w:rPr>
              <w:t>–</w:t>
            </w:r>
          </w:p>
        </w:tc>
        <w:tc>
          <w:tcPr>
            <w:tcW w:w="1080" w:type="dxa"/>
          </w:tcPr>
          <w:p w14:paraId="0A5C445C" w14:textId="77777777" w:rsidR="008B7509" w:rsidRPr="00FD0425" w:rsidRDefault="008B7509" w:rsidP="008739D0">
            <w:pPr>
              <w:pStyle w:val="TAC"/>
              <w:keepNext w:val="0"/>
              <w:keepLines w:val="0"/>
              <w:widowControl w:val="0"/>
              <w:rPr>
                <w:lang w:eastAsia="ja-JP"/>
              </w:rPr>
            </w:pPr>
          </w:p>
        </w:tc>
      </w:tr>
      <w:tr w:rsidR="008B7509" w:rsidRPr="00FD0425" w14:paraId="1BB4A13A" w14:textId="77777777" w:rsidTr="008739D0">
        <w:tc>
          <w:tcPr>
            <w:tcW w:w="2160" w:type="dxa"/>
          </w:tcPr>
          <w:p w14:paraId="61E3D64F" w14:textId="77777777" w:rsidR="008B7509" w:rsidRPr="00FD0425" w:rsidRDefault="008B7509" w:rsidP="008739D0">
            <w:pPr>
              <w:pStyle w:val="TAL"/>
              <w:keepNext w:val="0"/>
              <w:keepLines w:val="0"/>
              <w:widowControl w:val="0"/>
              <w:ind w:left="340"/>
              <w:rPr>
                <w:b/>
                <w:bCs/>
              </w:rPr>
            </w:pPr>
            <w:r w:rsidRPr="00FD0425">
              <w:rPr>
                <w:lang w:eastAsia="ja-JP"/>
              </w:rPr>
              <w:t>&gt;&gt;&gt;</w:t>
            </w:r>
            <w:r w:rsidRPr="00FD0425">
              <w:rPr>
                <w:lang w:val="sv-SE" w:eastAsia="ja-JP"/>
              </w:rPr>
              <w:t>PDU Session Resource Modification Response Info – SN terminated</w:t>
            </w:r>
          </w:p>
        </w:tc>
        <w:tc>
          <w:tcPr>
            <w:tcW w:w="1080" w:type="dxa"/>
          </w:tcPr>
          <w:p w14:paraId="7CA16DEF" w14:textId="77777777" w:rsidR="008B7509" w:rsidRPr="00FD0425" w:rsidRDefault="008B7509" w:rsidP="008739D0">
            <w:pPr>
              <w:pStyle w:val="TAL"/>
              <w:keepNext w:val="0"/>
              <w:keepLines w:val="0"/>
              <w:widowControl w:val="0"/>
              <w:rPr>
                <w:lang w:eastAsia="ja-JP"/>
              </w:rPr>
            </w:pPr>
            <w:r w:rsidRPr="00FD0425">
              <w:rPr>
                <w:lang w:eastAsia="ja-JP"/>
              </w:rPr>
              <w:t>O</w:t>
            </w:r>
          </w:p>
        </w:tc>
        <w:tc>
          <w:tcPr>
            <w:tcW w:w="1080" w:type="dxa"/>
          </w:tcPr>
          <w:p w14:paraId="580376D7" w14:textId="77777777" w:rsidR="008B7509" w:rsidRPr="00FD0425" w:rsidRDefault="008B7509" w:rsidP="008739D0">
            <w:pPr>
              <w:pStyle w:val="TAL"/>
              <w:keepNext w:val="0"/>
              <w:keepLines w:val="0"/>
              <w:widowControl w:val="0"/>
              <w:rPr>
                <w:i/>
                <w:lang w:eastAsia="ja-JP"/>
              </w:rPr>
            </w:pPr>
          </w:p>
        </w:tc>
        <w:tc>
          <w:tcPr>
            <w:tcW w:w="1512" w:type="dxa"/>
          </w:tcPr>
          <w:p w14:paraId="17F2EA41" w14:textId="77777777" w:rsidR="008B7509" w:rsidRPr="00FD0425" w:rsidRDefault="008B7509" w:rsidP="008739D0">
            <w:pPr>
              <w:pStyle w:val="TAL"/>
              <w:keepNext w:val="0"/>
              <w:keepLines w:val="0"/>
              <w:widowControl w:val="0"/>
              <w:rPr>
                <w:lang w:eastAsia="ja-JP"/>
              </w:rPr>
            </w:pPr>
            <w:r w:rsidRPr="00FD0425">
              <w:rPr>
                <w:lang w:eastAsia="ja-JP"/>
              </w:rPr>
              <w:t>9.2.1.10</w:t>
            </w:r>
          </w:p>
        </w:tc>
        <w:tc>
          <w:tcPr>
            <w:tcW w:w="1728" w:type="dxa"/>
          </w:tcPr>
          <w:p w14:paraId="5D11726A" w14:textId="77777777" w:rsidR="008B7509" w:rsidRPr="00FD0425" w:rsidRDefault="008B7509" w:rsidP="008739D0">
            <w:pPr>
              <w:pStyle w:val="TAL"/>
              <w:keepNext w:val="0"/>
              <w:keepLines w:val="0"/>
              <w:widowControl w:val="0"/>
              <w:rPr>
                <w:lang w:eastAsia="ja-JP"/>
              </w:rPr>
            </w:pPr>
          </w:p>
        </w:tc>
        <w:tc>
          <w:tcPr>
            <w:tcW w:w="1080" w:type="dxa"/>
          </w:tcPr>
          <w:p w14:paraId="015F2C32" w14:textId="77777777" w:rsidR="008B7509" w:rsidRPr="00FD0425" w:rsidRDefault="008B7509" w:rsidP="008739D0">
            <w:pPr>
              <w:pStyle w:val="TAC"/>
              <w:keepNext w:val="0"/>
              <w:keepLines w:val="0"/>
              <w:widowControl w:val="0"/>
              <w:rPr>
                <w:lang w:eastAsia="ja-JP"/>
              </w:rPr>
            </w:pPr>
            <w:r w:rsidRPr="00FD0425">
              <w:rPr>
                <w:bCs/>
                <w:lang w:eastAsia="ja-JP"/>
              </w:rPr>
              <w:t>–</w:t>
            </w:r>
          </w:p>
        </w:tc>
        <w:tc>
          <w:tcPr>
            <w:tcW w:w="1080" w:type="dxa"/>
          </w:tcPr>
          <w:p w14:paraId="3B2F2BEB" w14:textId="77777777" w:rsidR="008B7509" w:rsidRPr="00FD0425" w:rsidRDefault="008B7509" w:rsidP="008739D0">
            <w:pPr>
              <w:pStyle w:val="TAC"/>
              <w:keepNext w:val="0"/>
              <w:keepLines w:val="0"/>
              <w:widowControl w:val="0"/>
              <w:rPr>
                <w:lang w:eastAsia="ja-JP"/>
              </w:rPr>
            </w:pPr>
          </w:p>
        </w:tc>
      </w:tr>
      <w:tr w:rsidR="008B7509" w:rsidRPr="00FD0425" w14:paraId="6F01C7A0" w14:textId="77777777" w:rsidTr="008739D0">
        <w:tc>
          <w:tcPr>
            <w:tcW w:w="2160" w:type="dxa"/>
          </w:tcPr>
          <w:p w14:paraId="7B99FE9D" w14:textId="77777777" w:rsidR="008B7509" w:rsidRPr="00FD0425" w:rsidRDefault="008B7509" w:rsidP="008739D0">
            <w:pPr>
              <w:pStyle w:val="TAL"/>
              <w:keepNext w:val="0"/>
              <w:keepLines w:val="0"/>
              <w:widowControl w:val="0"/>
              <w:ind w:left="340"/>
            </w:pPr>
            <w:r w:rsidRPr="00FD0425">
              <w:rPr>
                <w:lang w:eastAsia="ja-JP"/>
              </w:rPr>
              <w:t>&gt;&gt;&gt;</w:t>
            </w:r>
            <w:r w:rsidRPr="00FD0425">
              <w:rPr>
                <w:lang w:val="sv-SE" w:eastAsia="ja-JP"/>
              </w:rPr>
              <w:t>PDU Session Resource Modification Response Info – MN terminated</w:t>
            </w:r>
          </w:p>
        </w:tc>
        <w:tc>
          <w:tcPr>
            <w:tcW w:w="1080" w:type="dxa"/>
          </w:tcPr>
          <w:p w14:paraId="5DC9D75A" w14:textId="77777777" w:rsidR="008B7509" w:rsidRPr="00FD0425" w:rsidRDefault="008B7509" w:rsidP="008739D0">
            <w:pPr>
              <w:pStyle w:val="TAL"/>
              <w:keepNext w:val="0"/>
              <w:keepLines w:val="0"/>
              <w:widowControl w:val="0"/>
              <w:rPr>
                <w:lang w:eastAsia="ja-JP"/>
              </w:rPr>
            </w:pPr>
            <w:r w:rsidRPr="00FD0425">
              <w:rPr>
                <w:lang w:eastAsia="ja-JP"/>
              </w:rPr>
              <w:t>O</w:t>
            </w:r>
          </w:p>
        </w:tc>
        <w:tc>
          <w:tcPr>
            <w:tcW w:w="1080" w:type="dxa"/>
          </w:tcPr>
          <w:p w14:paraId="23577D86" w14:textId="77777777" w:rsidR="008B7509" w:rsidRPr="00FD0425" w:rsidRDefault="008B7509" w:rsidP="008739D0">
            <w:pPr>
              <w:pStyle w:val="TAL"/>
              <w:keepNext w:val="0"/>
              <w:keepLines w:val="0"/>
              <w:widowControl w:val="0"/>
              <w:rPr>
                <w:i/>
                <w:szCs w:val="18"/>
                <w:lang w:eastAsia="ja-JP"/>
              </w:rPr>
            </w:pPr>
          </w:p>
        </w:tc>
        <w:tc>
          <w:tcPr>
            <w:tcW w:w="1512" w:type="dxa"/>
          </w:tcPr>
          <w:p w14:paraId="6E7751BF" w14:textId="77777777" w:rsidR="008B7509" w:rsidRPr="00FD0425" w:rsidRDefault="008B7509" w:rsidP="008739D0">
            <w:pPr>
              <w:pStyle w:val="TAL"/>
              <w:keepNext w:val="0"/>
              <w:keepLines w:val="0"/>
              <w:widowControl w:val="0"/>
              <w:rPr>
                <w:lang w:eastAsia="ja-JP"/>
              </w:rPr>
            </w:pPr>
            <w:r w:rsidRPr="00FD0425">
              <w:rPr>
                <w:lang w:eastAsia="ja-JP"/>
              </w:rPr>
              <w:t>9.2.1.12</w:t>
            </w:r>
          </w:p>
        </w:tc>
        <w:tc>
          <w:tcPr>
            <w:tcW w:w="1728" w:type="dxa"/>
          </w:tcPr>
          <w:p w14:paraId="728804F2" w14:textId="77777777" w:rsidR="008B7509" w:rsidRPr="00FD0425" w:rsidRDefault="008B7509" w:rsidP="008739D0">
            <w:pPr>
              <w:pStyle w:val="TAL"/>
              <w:keepNext w:val="0"/>
              <w:keepLines w:val="0"/>
              <w:widowControl w:val="0"/>
              <w:rPr>
                <w:lang w:eastAsia="ja-JP"/>
              </w:rPr>
            </w:pPr>
          </w:p>
        </w:tc>
        <w:tc>
          <w:tcPr>
            <w:tcW w:w="1080" w:type="dxa"/>
          </w:tcPr>
          <w:p w14:paraId="67329BCB" w14:textId="77777777" w:rsidR="008B7509" w:rsidRPr="00FD0425" w:rsidRDefault="008B7509" w:rsidP="008739D0">
            <w:pPr>
              <w:pStyle w:val="TAC"/>
              <w:keepNext w:val="0"/>
              <w:keepLines w:val="0"/>
              <w:widowControl w:val="0"/>
              <w:rPr>
                <w:lang w:eastAsia="ja-JP"/>
              </w:rPr>
            </w:pPr>
            <w:r w:rsidRPr="00FD0425">
              <w:rPr>
                <w:bCs/>
                <w:lang w:eastAsia="ja-JP"/>
              </w:rPr>
              <w:t>–</w:t>
            </w:r>
          </w:p>
        </w:tc>
        <w:tc>
          <w:tcPr>
            <w:tcW w:w="1080" w:type="dxa"/>
          </w:tcPr>
          <w:p w14:paraId="1B8F9988" w14:textId="77777777" w:rsidR="008B7509" w:rsidRPr="00FD0425" w:rsidRDefault="008B7509" w:rsidP="008739D0">
            <w:pPr>
              <w:pStyle w:val="TAC"/>
              <w:keepNext w:val="0"/>
              <w:keepLines w:val="0"/>
              <w:widowControl w:val="0"/>
              <w:rPr>
                <w:lang w:eastAsia="ja-JP"/>
              </w:rPr>
            </w:pPr>
          </w:p>
        </w:tc>
      </w:tr>
      <w:tr w:rsidR="008B7509" w:rsidRPr="00FD0425" w14:paraId="56274952" w14:textId="77777777" w:rsidTr="008739D0">
        <w:tc>
          <w:tcPr>
            <w:tcW w:w="2160" w:type="dxa"/>
          </w:tcPr>
          <w:p w14:paraId="3254416F" w14:textId="77777777" w:rsidR="008B7509" w:rsidRPr="00FD0425" w:rsidRDefault="008B7509" w:rsidP="008739D0">
            <w:pPr>
              <w:pStyle w:val="TAL"/>
              <w:keepNext w:val="0"/>
              <w:keepLines w:val="0"/>
              <w:widowControl w:val="0"/>
              <w:ind w:left="113"/>
              <w:rPr>
                <w:b/>
              </w:rPr>
            </w:pPr>
            <w:r w:rsidRPr="00FD0425">
              <w:rPr>
                <w:b/>
              </w:rPr>
              <w:t>&gt;PDU Session Resources Admitted To Be Released List</w:t>
            </w:r>
          </w:p>
        </w:tc>
        <w:tc>
          <w:tcPr>
            <w:tcW w:w="1080" w:type="dxa"/>
          </w:tcPr>
          <w:p w14:paraId="655EFFFC" w14:textId="77777777" w:rsidR="008B7509" w:rsidRPr="00FD0425" w:rsidRDefault="008B7509" w:rsidP="008739D0">
            <w:pPr>
              <w:pStyle w:val="TAL"/>
              <w:keepNext w:val="0"/>
              <w:keepLines w:val="0"/>
              <w:widowControl w:val="0"/>
              <w:rPr>
                <w:lang w:eastAsia="ja-JP"/>
              </w:rPr>
            </w:pPr>
          </w:p>
        </w:tc>
        <w:tc>
          <w:tcPr>
            <w:tcW w:w="1080" w:type="dxa"/>
          </w:tcPr>
          <w:p w14:paraId="088F5D63" w14:textId="77777777" w:rsidR="008B7509" w:rsidRPr="00FD0425" w:rsidRDefault="008B7509" w:rsidP="008739D0">
            <w:pPr>
              <w:pStyle w:val="TAL"/>
              <w:keepNext w:val="0"/>
              <w:keepLines w:val="0"/>
              <w:widowControl w:val="0"/>
              <w:rPr>
                <w:i/>
                <w:szCs w:val="18"/>
                <w:lang w:eastAsia="ja-JP"/>
              </w:rPr>
            </w:pPr>
            <w:r w:rsidRPr="00FD0425">
              <w:rPr>
                <w:i/>
                <w:lang w:eastAsia="ja-JP"/>
              </w:rPr>
              <w:t>0..1</w:t>
            </w:r>
          </w:p>
        </w:tc>
        <w:tc>
          <w:tcPr>
            <w:tcW w:w="1512" w:type="dxa"/>
          </w:tcPr>
          <w:p w14:paraId="7EFE5596" w14:textId="77777777" w:rsidR="008B7509" w:rsidRPr="00FD0425" w:rsidRDefault="008B7509" w:rsidP="008739D0">
            <w:pPr>
              <w:pStyle w:val="TAL"/>
              <w:keepNext w:val="0"/>
              <w:keepLines w:val="0"/>
              <w:widowControl w:val="0"/>
              <w:rPr>
                <w:lang w:eastAsia="ja-JP"/>
              </w:rPr>
            </w:pPr>
          </w:p>
        </w:tc>
        <w:tc>
          <w:tcPr>
            <w:tcW w:w="1728" w:type="dxa"/>
          </w:tcPr>
          <w:p w14:paraId="7E26454A" w14:textId="77777777" w:rsidR="008B7509" w:rsidRPr="00FD0425" w:rsidRDefault="008B7509" w:rsidP="008739D0">
            <w:pPr>
              <w:pStyle w:val="TAL"/>
              <w:keepNext w:val="0"/>
              <w:keepLines w:val="0"/>
              <w:widowControl w:val="0"/>
              <w:rPr>
                <w:lang w:eastAsia="ja-JP"/>
              </w:rPr>
            </w:pPr>
          </w:p>
        </w:tc>
        <w:tc>
          <w:tcPr>
            <w:tcW w:w="1080" w:type="dxa"/>
          </w:tcPr>
          <w:p w14:paraId="1D3D1402" w14:textId="77777777" w:rsidR="008B7509" w:rsidRPr="00FD0425" w:rsidRDefault="008B7509" w:rsidP="008739D0">
            <w:pPr>
              <w:pStyle w:val="TAC"/>
              <w:keepNext w:val="0"/>
              <w:keepLines w:val="0"/>
              <w:widowControl w:val="0"/>
              <w:rPr>
                <w:lang w:eastAsia="ja-JP"/>
              </w:rPr>
            </w:pPr>
            <w:r w:rsidRPr="00FD0425">
              <w:rPr>
                <w:bCs/>
                <w:lang w:eastAsia="ja-JP"/>
              </w:rPr>
              <w:t>–</w:t>
            </w:r>
          </w:p>
        </w:tc>
        <w:tc>
          <w:tcPr>
            <w:tcW w:w="1080" w:type="dxa"/>
          </w:tcPr>
          <w:p w14:paraId="4B354866" w14:textId="77777777" w:rsidR="008B7509" w:rsidRPr="00FD0425" w:rsidRDefault="008B7509" w:rsidP="008739D0">
            <w:pPr>
              <w:pStyle w:val="TAC"/>
              <w:keepNext w:val="0"/>
              <w:keepLines w:val="0"/>
              <w:widowControl w:val="0"/>
              <w:rPr>
                <w:lang w:eastAsia="ja-JP"/>
              </w:rPr>
            </w:pPr>
          </w:p>
        </w:tc>
      </w:tr>
      <w:tr w:rsidR="008B7509" w:rsidRPr="00FD0425" w14:paraId="228F06AA" w14:textId="77777777" w:rsidTr="008739D0">
        <w:tc>
          <w:tcPr>
            <w:tcW w:w="2160" w:type="dxa"/>
          </w:tcPr>
          <w:p w14:paraId="3C34A794" w14:textId="77777777" w:rsidR="008B7509" w:rsidRPr="00FD0425" w:rsidRDefault="008B7509" w:rsidP="008739D0">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SN terminated</w:t>
            </w:r>
          </w:p>
        </w:tc>
        <w:tc>
          <w:tcPr>
            <w:tcW w:w="1080" w:type="dxa"/>
          </w:tcPr>
          <w:p w14:paraId="4B0DBBF8" w14:textId="77777777" w:rsidR="008B7509" w:rsidRPr="00FD0425" w:rsidRDefault="008B7509" w:rsidP="008739D0">
            <w:pPr>
              <w:pStyle w:val="TAL"/>
              <w:keepNext w:val="0"/>
              <w:keepLines w:val="0"/>
              <w:widowControl w:val="0"/>
              <w:rPr>
                <w:lang w:eastAsia="ja-JP"/>
              </w:rPr>
            </w:pPr>
            <w:r w:rsidRPr="00FD0425">
              <w:rPr>
                <w:lang w:eastAsia="ja-JP"/>
              </w:rPr>
              <w:t>O</w:t>
            </w:r>
          </w:p>
        </w:tc>
        <w:tc>
          <w:tcPr>
            <w:tcW w:w="1080" w:type="dxa"/>
          </w:tcPr>
          <w:p w14:paraId="68F105D0" w14:textId="77777777" w:rsidR="008B7509" w:rsidRPr="00FD0425" w:rsidRDefault="008B7509" w:rsidP="008739D0">
            <w:pPr>
              <w:pStyle w:val="TAL"/>
              <w:keepNext w:val="0"/>
              <w:keepLines w:val="0"/>
              <w:widowControl w:val="0"/>
              <w:rPr>
                <w:i/>
                <w:lang w:eastAsia="ja-JP"/>
              </w:rPr>
            </w:pPr>
          </w:p>
        </w:tc>
        <w:tc>
          <w:tcPr>
            <w:tcW w:w="1512" w:type="dxa"/>
          </w:tcPr>
          <w:p w14:paraId="0178EBE9" w14:textId="77777777" w:rsidR="008B7509" w:rsidRPr="00FD0425" w:rsidRDefault="008B7509" w:rsidP="008739D0">
            <w:pPr>
              <w:pStyle w:val="TAL"/>
              <w:keepNext w:val="0"/>
              <w:keepLines w:val="0"/>
              <w:widowControl w:val="0"/>
              <w:rPr>
                <w:lang w:eastAsia="zh-CN"/>
              </w:rPr>
            </w:pPr>
            <w:r w:rsidRPr="00FD0425">
              <w:rPr>
                <w:lang w:eastAsia="zh-CN"/>
              </w:rPr>
              <w:t>PDU session List with data forwarding request info</w:t>
            </w:r>
          </w:p>
          <w:p w14:paraId="16FEF9FA" w14:textId="77777777" w:rsidR="008B7509" w:rsidRPr="00FD0425" w:rsidRDefault="008B7509" w:rsidP="008739D0">
            <w:pPr>
              <w:pStyle w:val="TAL"/>
              <w:keepNext w:val="0"/>
              <w:keepLines w:val="0"/>
              <w:widowControl w:val="0"/>
              <w:rPr>
                <w:lang w:eastAsia="ja-JP"/>
              </w:rPr>
            </w:pPr>
            <w:r w:rsidRPr="00FD0425">
              <w:rPr>
                <w:lang w:eastAsia="ja-JP"/>
              </w:rPr>
              <w:t>9.2.1.24</w:t>
            </w:r>
          </w:p>
        </w:tc>
        <w:tc>
          <w:tcPr>
            <w:tcW w:w="1728" w:type="dxa"/>
          </w:tcPr>
          <w:p w14:paraId="4EC8A55E" w14:textId="77777777" w:rsidR="008B7509" w:rsidRPr="00FD0425" w:rsidRDefault="008B7509" w:rsidP="008739D0">
            <w:pPr>
              <w:pStyle w:val="TAL"/>
              <w:keepNext w:val="0"/>
              <w:keepLines w:val="0"/>
              <w:widowControl w:val="0"/>
              <w:rPr>
                <w:lang w:eastAsia="ja-JP"/>
              </w:rPr>
            </w:pPr>
          </w:p>
        </w:tc>
        <w:tc>
          <w:tcPr>
            <w:tcW w:w="1080" w:type="dxa"/>
          </w:tcPr>
          <w:p w14:paraId="027CD950" w14:textId="77777777" w:rsidR="008B7509" w:rsidRPr="00FD0425" w:rsidRDefault="008B7509" w:rsidP="008739D0">
            <w:pPr>
              <w:pStyle w:val="TAC"/>
              <w:keepNext w:val="0"/>
              <w:keepLines w:val="0"/>
              <w:widowControl w:val="0"/>
              <w:rPr>
                <w:bCs/>
                <w:lang w:eastAsia="ja-JP"/>
              </w:rPr>
            </w:pPr>
            <w:r w:rsidRPr="00FD0425">
              <w:rPr>
                <w:bCs/>
                <w:lang w:eastAsia="ja-JP"/>
              </w:rPr>
              <w:t>–</w:t>
            </w:r>
          </w:p>
        </w:tc>
        <w:tc>
          <w:tcPr>
            <w:tcW w:w="1080" w:type="dxa"/>
          </w:tcPr>
          <w:p w14:paraId="0AA978E1" w14:textId="77777777" w:rsidR="008B7509" w:rsidRPr="00FD0425" w:rsidRDefault="008B7509" w:rsidP="008739D0">
            <w:pPr>
              <w:pStyle w:val="TAC"/>
              <w:keepNext w:val="0"/>
              <w:keepLines w:val="0"/>
              <w:widowControl w:val="0"/>
              <w:rPr>
                <w:lang w:eastAsia="ja-JP"/>
              </w:rPr>
            </w:pPr>
          </w:p>
        </w:tc>
      </w:tr>
      <w:tr w:rsidR="008B7509" w:rsidRPr="00FD0425" w14:paraId="06D839B6" w14:textId="77777777" w:rsidTr="008739D0">
        <w:tc>
          <w:tcPr>
            <w:tcW w:w="2160" w:type="dxa"/>
          </w:tcPr>
          <w:p w14:paraId="63FF77B2" w14:textId="77777777" w:rsidR="008B7509" w:rsidRPr="00FD0425" w:rsidRDefault="008B7509" w:rsidP="008739D0">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MN terminated</w:t>
            </w:r>
          </w:p>
        </w:tc>
        <w:tc>
          <w:tcPr>
            <w:tcW w:w="1080" w:type="dxa"/>
          </w:tcPr>
          <w:p w14:paraId="5A9FD159" w14:textId="77777777" w:rsidR="008B7509" w:rsidRPr="00FD0425" w:rsidRDefault="008B7509" w:rsidP="008739D0">
            <w:pPr>
              <w:pStyle w:val="TAL"/>
              <w:keepNext w:val="0"/>
              <w:keepLines w:val="0"/>
              <w:widowControl w:val="0"/>
              <w:rPr>
                <w:lang w:eastAsia="ja-JP"/>
              </w:rPr>
            </w:pPr>
            <w:r w:rsidRPr="00FD0425">
              <w:rPr>
                <w:lang w:eastAsia="ja-JP"/>
              </w:rPr>
              <w:t>O</w:t>
            </w:r>
          </w:p>
        </w:tc>
        <w:tc>
          <w:tcPr>
            <w:tcW w:w="1080" w:type="dxa"/>
          </w:tcPr>
          <w:p w14:paraId="402F3838" w14:textId="77777777" w:rsidR="008B7509" w:rsidRPr="00FD0425" w:rsidRDefault="008B7509" w:rsidP="008739D0">
            <w:pPr>
              <w:pStyle w:val="TAL"/>
              <w:keepNext w:val="0"/>
              <w:keepLines w:val="0"/>
              <w:widowControl w:val="0"/>
              <w:rPr>
                <w:i/>
                <w:lang w:eastAsia="ja-JP"/>
              </w:rPr>
            </w:pPr>
          </w:p>
        </w:tc>
        <w:tc>
          <w:tcPr>
            <w:tcW w:w="1512" w:type="dxa"/>
          </w:tcPr>
          <w:p w14:paraId="6E8CA3F8" w14:textId="77777777" w:rsidR="008B7509" w:rsidRPr="00FD0425" w:rsidRDefault="008B7509" w:rsidP="008739D0">
            <w:pPr>
              <w:pStyle w:val="TAL"/>
              <w:keepNext w:val="0"/>
              <w:keepLines w:val="0"/>
              <w:widowControl w:val="0"/>
              <w:rPr>
                <w:lang w:eastAsia="zh-CN"/>
              </w:rPr>
            </w:pPr>
            <w:r w:rsidRPr="00FD0425">
              <w:rPr>
                <w:lang w:eastAsia="zh-CN"/>
              </w:rPr>
              <w:t>PDU session List with data Cause</w:t>
            </w:r>
          </w:p>
          <w:p w14:paraId="247B42F4" w14:textId="77777777" w:rsidR="008B7509" w:rsidRPr="00FD0425" w:rsidRDefault="008B7509" w:rsidP="008739D0">
            <w:pPr>
              <w:pStyle w:val="TAL"/>
              <w:keepNext w:val="0"/>
              <w:keepLines w:val="0"/>
              <w:widowControl w:val="0"/>
              <w:rPr>
                <w:lang w:eastAsia="ja-JP"/>
              </w:rPr>
            </w:pPr>
            <w:r w:rsidRPr="00FD0425">
              <w:rPr>
                <w:lang w:eastAsia="ja-JP"/>
              </w:rPr>
              <w:t>9.2.1.26</w:t>
            </w:r>
          </w:p>
        </w:tc>
        <w:tc>
          <w:tcPr>
            <w:tcW w:w="1728" w:type="dxa"/>
          </w:tcPr>
          <w:p w14:paraId="27C446CF" w14:textId="77777777" w:rsidR="008B7509" w:rsidRPr="00FD0425" w:rsidRDefault="008B7509" w:rsidP="008739D0">
            <w:pPr>
              <w:pStyle w:val="TAL"/>
              <w:keepNext w:val="0"/>
              <w:keepLines w:val="0"/>
              <w:widowControl w:val="0"/>
              <w:rPr>
                <w:lang w:eastAsia="ja-JP"/>
              </w:rPr>
            </w:pPr>
          </w:p>
        </w:tc>
        <w:tc>
          <w:tcPr>
            <w:tcW w:w="1080" w:type="dxa"/>
          </w:tcPr>
          <w:p w14:paraId="2FDD4792" w14:textId="77777777" w:rsidR="008B7509" w:rsidRPr="00FD0425" w:rsidRDefault="008B7509" w:rsidP="008739D0">
            <w:pPr>
              <w:pStyle w:val="TAC"/>
              <w:keepNext w:val="0"/>
              <w:keepLines w:val="0"/>
              <w:widowControl w:val="0"/>
              <w:rPr>
                <w:bCs/>
                <w:lang w:eastAsia="ja-JP"/>
              </w:rPr>
            </w:pPr>
            <w:r w:rsidRPr="00FD0425">
              <w:rPr>
                <w:bCs/>
                <w:lang w:eastAsia="ja-JP"/>
              </w:rPr>
              <w:t>–</w:t>
            </w:r>
          </w:p>
        </w:tc>
        <w:tc>
          <w:tcPr>
            <w:tcW w:w="1080" w:type="dxa"/>
          </w:tcPr>
          <w:p w14:paraId="570F73BF" w14:textId="77777777" w:rsidR="008B7509" w:rsidRPr="00FD0425" w:rsidRDefault="008B7509" w:rsidP="008739D0">
            <w:pPr>
              <w:pStyle w:val="TAC"/>
              <w:keepNext w:val="0"/>
              <w:keepLines w:val="0"/>
              <w:widowControl w:val="0"/>
              <w:rPr>
                <w:lang w:eastAsia="ja-JP"/>
              </w:rPr>
            </w:pPr>
          </w:p>
        </w:tc>
      </w:tr>
      <w:tr w:rsidR="008B7509" w:rsidRPr="00FD0425" w14:paraId="632ABE0F" w14:textId="77777777" w:rsidTr="008739D0">
        <w:tc>
          <w:tcPr>
            <w:tcW w:w="2160" w:type="dxa"/>
          </w:tcPr>
          <w:p w14:paraId="302AADFF" w14:textId="53E13FE6" w:rsidR="008B7509" w:rsidRPr="00FD0425" w:rsidRDefault="008B7509" w:rsidP="008739D0">
            <w:pPr>
              <w:pStyle w:val="TAL"/>
              <w:keepNext w:val="0"/>
              <w:keepLines w:val="0"/>
              <w:widowControl w:val="0"/>
              <w:rPr>
                <w:b/>
                <w:bCs/>
                <w:lang w:eastAsia="ja-JP"/>
              </w:rPr>
            </w:pPr>
            <w:r w:rsidRPr="00FD0425">
              <w:rPr>
                <w:b/>
                <w:bCs/>
                <w:lang w:eastAsia="ja-JP"/>
              </w:rPr>
              <w:t xml:space="preserve">PDU Session Resources Not Admitted </w:t>
            </w:r>
            <w:del w:id="91" w:author="Huawei" w:date="2024-02-18T20:07:00Z">
              <w:r w:rsidRPr="00FD0425" w:rsidDel="008B7509">
                <w:rPr>
                  <w:b/>
                  <w:bCs/>
                  <w:lang w:eastAsia="ja-JP"/>
                </w:rPr>
                <w:delText xml:space="preserve">to be Added </w:delText>
              </w:r>
            </w:del>
            <w:del w:id="92" w:author="Huawei" w:date="2024-02-28T15:38:00Z">
              <w:r w:rsidRPr="00FD0425" w:rsidDel="00EA586C">
                <w:rPr>
                  <w:b/>
                  <w:bCs/>
                  <w:lang w:eastAsia="ja-JP"/>
                </w:rPr>
                <w:delText>List</w:delText>
              </w:r>
            </w:del>
          </w:p>
        </w:tc>
        <w:tc>
          <w:tcPr>
            <w:tcW w:w="1080" w:type="dxa"/>
          </w:tcPr>
          <w:p w14:paraId="7061CFEC" w14:textId="77777777" w:rsidR="008B7509" w:rsidRPr="00FD0425" w:rsidRDefault="008B7509" w:rsidP="008739D0">
            <w:pPr>
              <w:pStyle w:val="TAL"/>
              <w:keepNext w:val="0"/>
              <w:keepLines w:val="0"/>
              <w:widowControl w:val="0"/>
              <w:rPr>
                <w:lang w:eastAsia="ja-JP"/>
              </w:rPr>
            </w:pPr>
            <w:r w:rsidRPr="00FD0425">
              <w:rPr>
                <w:lang w:eastAsia="ja-JP"/>
              </w:rPr>
              <w:t>O</w:t>
            </w:r>
          </w:p>
        </w:tc>
        <w:tc>
          <w:tcPr>
            <w:tcW w:w="1080" w:type="dxa"/>
          </w:tcPr>
          <w:p w14:paraId="73728B17" w14:textId="77777777" w:rsidR="008B7509" w:rsidRPr="00FD0425" w:rsidRDefault="008B7509" w:rsidP="008739D0">
            <w:pPr>
              <w:pStyle w:val="TAL"/>
              <w:keepNext w:val="0"/>
              <w:keepLines w:val="0"/>
              <w:widowControl w:val="0"/>
              <w:rPr>
                <w:i/>
                <w:szCs w:val="18"/>
                <w:lang w:eastAsia="ja-JP"/>
              </w:rPr>
            </w:pPr>
          </w:p>
        </w:tc>
        <w:tc>
          <w:tcPr>
            <w:tcW w:w="1512" w:type="dxa"/>
          </w:tcPr>
          <w:p w14:paraId="0C4EE306" w14:textId="1F46CDDF" w:rsidR="008B7509" w:rsidRPr="00FD0425" w:rsidDel="00660C21" w:rsidRDefault="008B7509" w:rsidP="00EA586C">
            <w:pPr>
              <w:pStyle w:val="TAL"/>
              <w:keepNext w:val="0"/>
              <w:keepLines w:val="0"/>
              <w:widowControl w:val="0"/>
              <w:rPr>
                <w:del w:id="93" w:author="Huawei" w:date="2024-02-18T20:22:00Z"/>
                <w:lang w:eastAsia="zh-CN"/>
              </w:rPr>
            </w:pPr>
            <w:del w:id="94" w:author="Huawei" w:date="2024-02-18T20:22:00Z">
              <w:r w:rsidRPr="00FD0425" w:rsidDel="00660C21">
                <w:rPr>
                  <w:lang w:eastAsia="zh-CN"/>
                </w:rPr>
                <w:delText>PDU session List</w:delText>
              </w:r>
            </w:del>
          </w:p>
          <w:p w14:paraId="496825C9" w14:textId="2D8F8BBF" w:rsidR="008B7509" w:rsidRPr="00FD0425" w:rsidRDefault="008B7509" w:rsidP="00EA586C">
            <w:pPr>
              <w:pStyle w:val="TAL"/>
              <w:keepNext w:val="0"/>
              <w:keepLines w:val="0"/>
              <w:widowControl w:val="0"/>
              <w:rPr>
                <w:lang w:val="sv-SE" w:eastAsia="ja-JP"/>
              </w:rPr>
            </w:pPr>
            <w:del w:id="95" w:author="Huawei" w:date="2024-02-28T15:38:00Z">
              <w:r w:rsidRPr="00FD0425" w:rsidDel="00EA586C">
                <w:rPr>
                  <w:lang w:eastAsia="ja-JP"/>
                </w:rPr>
                <w:delText>9.2.1.</w:delText>
              </w:r>
            </w:del>
            <w:del w:id="96" w:author="Huawei" w:date="2024-02-18T20:07:00Z">
              <w:r w:rsidRPr="00FD0425" w:rsidDel="008B7509">
                <w:rPr>
                  <w:lang w:eastAsia="ja-JP"/>
                </w:rPr>
                <w:delText>27</w:delText>
              </w:r>
            </w:del>
          </w:p>
        </w:tc>
        <w:tc>
          <w:tcPr>
            <w:tcW w:w="1728" w:type="dxa"/>
          </w:tcPr>
          <w:p w14:paraId="3B7E6A3C" w14:textId="77777777" w:rsidR="008B7509" w:rsidRPr="00FD0425" w:rsidRDefault="008B7509" w:rsidP="008739D0">
            <w:pPr>
              <w:pStyle w:val="TAL"/>
              <w:keepNext w:val="0"/>
              <w:keepLines w:val="0"/>
              <w:widowControl w:val="0"/>
              <w:rPr>
                <w:szCs w:val="18"/>
                <w:lang w:eastAsia="ja-JP"/>
              </w:rPr>
            </w:pPr>
          </w:p>
        </w:tc>
        <w:tc>
          <w:tcPr>
            <w:tcW w:w="1080" w:type="dxa"/>
          </w:tcPr>
          <w:p w14:paraId="7BBE4DF2" w14:textId="77777777" w:rsidR="008B7509" w:rsidRPr="00FD0425" w:rsidRDefault="008B7509" w:rsidP="008739D0">
            <w:pPr>
              <w:pStyle w:val="TAC"/>
              <w:keepNext w:val="0"/>
              <w:keepLines w:val="0"/>
              <w:widowControl w:val="0"/>
              <w:rPr>
                <w:bCs/>
                <w:lang w:eastAsia="ja-JP"/>
              </w:rPr>
            </w:pPr>
            <w:r w:rsidRPr="00FD0425">
              <w:rPr>
                <w:bCs/>
                <w:lang w:eastAsia="ja-JP"/>
              </w:rPr>
              <w:t>YES</w:t>
            </w:r>
          </w:p>
        </w:tc>
        <w:tc>
          <w:tcPr>
            <w:tcW w:w="1080" w:type="dxa"/>
          </w:tcPr>
          <w:p w14:paraId="4EC12810" w14:textId="77777777" w:rsidR="008B7509" w:rsidRPr="00FD0425" w:rsidRDefault="008B7509" w:rsidP="008739D0">
            <w:pPr>
              <w:pStyle w:val="TAC"/>
              <w:keepNext w:val="0"/>
              <w:keepLines w:val="0"/>
              <w:widowControl w:val="0"/>
              <w:rPr>
                <w:lang w:eastAsia="ja-JP"/>
              </w:rPr>
            </w:pPr>
            <w:r w:rsidRPr="00FD0425">
              <w:rPr>
                <w:lang w:eastAsia="ja-JP"/>
              </w:rPr>
              <w:t>ignore</w:t>
            </w:r>
          </w:p>
        </w:tc>
      </w:tr>
      <w:bookmarkEnd w:id="90"/>
      <w:tr w:rsidR="00EA586C" w:rsidRPr="00FD0425" w14:paraId="0DCBAE48" w14:textId="77777777" w:rsidTr="008739D0">
        <w:trPr>
          <w:ins w:id="97" w:author="Huawei" w:date="2024-02-28T15:37:00Z"/>
        </w:trPr>
        <w:tc>
          <w:tcPr>
            <w:tcW w:w="2160" w:type="dxa"/>
          </w:tcPr>
          <w:p w14:paraId="33F085CC" w14:textId="22A91A27" w:rsidR="00EA586C" w:rsidRPr="00FD0425" w:rsidRDefault="00EA586C">
            <w:pPr>
              <w:pStyle w:val="TAL"/>
              <w:keepNext w:val="0"/>
              <w:keepLines w:val="0"/>
              <w:widowControl w:val="0"/>
              <w:ind w:left="113"/>
              <w:rPr>
                <w:ins w:id="98" w:author="Huawei" w:date="2024-02-28T15:37:00Z"/>
                <w:b/>
                <w:bCs/>
                <w:lang w:eastAsia="ja-JP"/>
              </w:rPr>
              <w:pPrChange w:id="99" w:author="Huawei" w:date="2024-02-28T15:38:00Z">
                <w:pPr>
                  <w:pStyle w:val="TAL"/>
                  <w:keepNext w:val="0"/>
                  <w:keepLines w:val="0"/>
                  <w:widowControl w:val="0"/>
                </w:pPr>
              </w:pPrChange>
            </w:pPr>
            <w:ins w:id="100" w:author="Huawei" w:date="2024-02-28T15:37:00Z">
              <w:r w:rsidRPr="00222956">
                <w:rPr>
                  <w:bCs/>
                  <w:lang w:eastAsia="zh-CN"/>
                </w:rPr>
                <w:t xml:space="preserve">&gt;PDU </w:t>
              </w:r>
              <w:r w:rsidRPr="00222956">
                <w:t>Session</w:t>
              </w:r>
              <w:r w:rsidRPr="00222956">
                <w:rPr>
                  <w:bCs/>
                  <w:lang w:eastAsia="zh-CN"/>
                </w:rPr>
                <w:t xml:space="preserve"> List</w:t>
              </w:r>
            </w:ins>
          </w:p>
        </w:tc>
        <w:tc>
          <w:tcPr>
            <w:tcW w:w="1080" w:type="dxa"/>
          </w:tcPr>
          <w:p w14:paraId="2D49B635" w14:textId="4C5CFE18" w:rsidR="00EA586C" w:rsidRPr="00FD0425" w:rsidRDefault="00EA586C" w:rsidP="00EA586C">
            <w:pPr>
              <w:pStyle w:val="TAL"/>
              <w:keepNext w:val="0"/>
              <w:keepLines w:val="0"/>
              <w:widowControl w:val="0"/>
              <w:rPr>
                <w:ins w:id="101" w:author="Huawei" w:date="2024-02-28T15:37:00Z"/>
                <w:lang w:eastAsia="ja-JP"/>
              </w:rPr>
            </w:pPr>
            <w:ins w:id="102" w:author="Huawei" w:date="2024-02-28T15:37:00Z">
              <w:r>
                <w:rPr>
                  <w:rFonts w:hint="eastAsia"/>
                  <w:lang w:eastAsia="zh-CN"/>
                </w:rPr>
                <w:t>O</w:t>
              </w:r>
            </w:ins>
          </w:p>
        </w:tc>
        <w:tc>
          <w:tcPr>
            <w:tcW w:w="1080" w:type="dxa"/>
          </w:tcPr>
          <w:p w14:paraId="7FDFD396" w14:textId="77777777" w:rsidR="00EA586C" w:rsidRPr="00FD0425" w:rsidRDefault="00EA586C" w:rsidP="00EA586C">
            <w:pPr>
              <w:pStyle w:val="TAL"/>
              <w:keepNext w:val="0"/>
              <w:keepLines w:val="0"/>
              <w:widowControl w:val="0"/>
              <w:rPr>
                <w:ins w:id="103" w:author="Huawei" w:date="2024-02-28T15:37:00Z"/>
                <w:i/>
                <w:szCs w:val="18"/>
                <w:lang w:eastAsia="ja-JP"/>
              </w:rPr>
            </w:pPr>
          </w:p>
        </w:tc>
        <w:tc>
          <w:tcPr>
            <w:tcW w:w="1512" w:type="dxa"/>
          </w:tcPr>
          <w:p w14:paraId="48C51482" w14:textId="268CB3D7" w:rsidR="00EA586C" w:rsidRPr="00FD0425" w:rsidDel="00660C21" w:rsidRDefault="00EA586C" w:rsidP="00EA586C">
            <w:pPr>
              <w:pStyle w:val="TAL"/>
              <w:keepNext w:val="0"/>
              <w:keepLines w:val="0"/>
              <w:widowControl w:val="0"/>
              <w:rPr>
                <w:ins w:id="104" w:author="Huawei" w:date="2024-02-28T15:37:00Z"/>
                <w:lang w:eastAsia="zh-CN"/>
              </w:rPr>
            </w:pPr>
            <w:ins w:id="105" w:author="Huawei" w:date="2024-02-28T15:37:00Z">
              <w:r w:rsidRPr="00283AA6">
                <w:rPr>
                  <w:lang w:eastAsia="ja-JP"/>
                </w:rPr>
                <w:t>9.2.1.27</w:t>
              </w:r>
            </w:ins>
          </w:p>
        </w:tc>
        <w:tc>
          <w:tcPr>
            <w:tcW w:w="1728" w:type="dxa"/>
          </w:tcPr>
          <w:p w14:paraId="4BB0922C" w14:textId="7EDBFFC4" w:rsidR="00EA586C" w:rsidRPr="00FD0425" w:rsidRDefault="00EA586C" w:rsidP="00EA586C">
            <w:pPr>
              <w:pStyle w:val="TAL"/>
              <w:keepNext w:val="0"/>
              <w:keepLines w:val="0"/>
              <w:widowControl w:val="0"/>
              <w:rPr>
                <w:ins w:id="106" w:author="Huawei" w:date="2024-02-28T15:37:00Z"/>
                <w:szCs w:val="18"/>
                <w:lang w:eastAsia="ja-JP"/>
              </w:rPr>
            </w:pPr>
            <w:ins w:id="107" w:author="Huawei" w:date="2024-02-28T15:37:00Z">
              <w:r>
                <w:rPr>
                  <w:lang w:eastAsia="ja-JP"/>
                </w:rPr>
                <w:t>I</w:t>
              </w:r>
              <w:r w:rsidRPr="00E616A2">
                <w:rPr>
                  <w:szCs w:val="18"/>
                  <w:lang w:eastAsia="ja-JP"/>
                </w:rPr>
                <w:t xml:space="preserve">gnored if the </w:t>
              </w:r>
              <w:r w:rsidRPr="00222956">
                <w:rPr>
                  <w:bCs/>
                  <w:i/>
                  <w:lang w:eastAsia="ja-JP"/>
                </w:rPr>
                <w:t>PDU Session Resources Not Admitted List</w:t>
              </w:r>
              <w:r>
                <w:rPr>
                  <w:i/>
                  <w:iCs/>
                  <w:lang w:eastAsia="zh-CN"/>
                </w:rPr>
                <w:t xml:space="preserve"> </w:t>
              </w:r>
              <w:r w:rsidRPr="00E616A2">
                <w:rPr>
                  <w:szCs w:val="18"/>
                  <w:lang w:eastAsia="ja-JP"/>
                </w:rPr>
                <w:t>IE is included</w:t>
              </w:r>
            </w:ins>
          </w:p>
        </w:tc>
        <w:tc>
          <w:tcPr>
            <w:tcW w:w="1080" w:type="dxa"/>
          </w:tcPr>
          <w:p w14:paraId="4FE47EBF" w14:textId="6FFDB2F3" w:rsidR="00EA586C" w:rsidRPr="00FD0425" w:rsidRDefault="00656D65" w:rsidP="00EA586C">
            <w:pPr>
              <w:pStyle w:val="TAC"/>
              <w:keepNext w:val="0"/>
              <w:keepLines w:val="0"/>
              <w:widowControl w:val="0"/>
              <w:rPr>
                <w:ins w:id="108" w:author="Huawei" w:date="2024-02-28T15:37:00Z"/>
                <w:bCs/>
                <w:lang w:eastAsia="ja-JP"/>
              </w:rPr>
            </w:pPr>
            <w:ins w:id="109" w:author="Huawei" w:date="2024-02-28T15:48:00Z">
              <w:r w:rsidRPr="00FD0425">
                <w:rPr>
                  <w:lang w:eastAsia="ja-JP"/>
                </w:rPr>
                <w:t>–</w:t>
              </w:r>
            </w:ins>
          </w:p>
        </w:tc>
        <w:tc>
          <w:tcPr>
            <w:tcW w:w="1080" w:type="dxa"/>
          </w:tcPr>
          <w:p w14:paraId="0BDF3A49" w14:textId="72C70C89" w:rsidR="00EA586C" w:rsidRPr="00FD0425" w:rsidRDefault="00EA586C" w:rsidP="00EA586C">
            <w:pPr>
              <w:pStyle w:val="TAC"/>
              <w:keepNext w:val="0"/>
              <w:keepLines w:val="0"/>
              <w:widowControl w:val="0"/>
              <w:rPr>
                <w:ins w:id="110" w:author="Huawei" w:date="2024-02-28T15:37:00Z"/>
                <w:lang w:eastAsia="ja-JP"/>
              </w:rPr>
            </w:pPr>
          </w:p>
        </w:tc>
      </w:tr>
      <w:tr w:rsidR="00EA586C" w:rsidRPr="00FD0425" w14:paraId="0751EFF3" w14:textId="77777777" w:rsidTr="008739D0">
        <w:trPr>
          <w:ins w:id="111" w:author="Huawei" w:date="2024-02-28T15:37:00Z"/>
        </w:trPr>
        <w:tc>
          <w:tcPr>
            <w:tcW w:w="2160" w:type="dxa"/>
          </w:tcPr>
          <w:p w14:paraId="5C9EC3FD" w14:textId="574943F0" w:rsidR="00EA586C" w:rsidRPr="00FD0425" w:rsidRDefault="00EA586C">
            <w:pPr>
              <w:pStyle w:val="TAL"/>
              <w:keepNext w:val="0"/>
              <w:keepLines w:val="0"/>
              <w:widowControl w:val="0"/>
              <w:ind w:left="113"/>
              <w:rPr>
                <w:ins w:id="112" w:author="Huawei" w:date="2024-02-28T15:37:00Z"/>
                <w:b/>
                <w:bCs/>
                <w:lang w:eastAsia="ja-JP"/>
              </w:rPr>
              <w:pPrChange w:id="113" w:author="Huawei" w:date="2024-02-28T15:38:00Z">
                <w:pPr>
                  <w:pStyle w:val="TAL"/>
                  <w:keepNext w:val="0"/>
                  <w:keepLines w:val="0"/>
                  <w:widowControl w:val="0"/>
                </w:pPr>
              </w:pPrChange>
            </w:pPr>
            <w:ins w:id="114" w:author="Huawei" w:date="2024-02-28T15:37:00Z">
              <w:r w:rsidRPr="00DF5965">
                <w:rPr>
                  <w:rFonts w:hint="eastAsia"/>
                  <w:bCs/>
                  <w:lang w:eastAsia="zh-CN"/>
                </w:rPr>
                <w:t>&gt;</w:t>
              </w:r>
              <w:r w:rsidRPr="00222956">
                <w:rPr>
                  <w:bCs/>
                  <w:lang w:eastAsia="ja-JP"/>
                </w:rPr>
                <w:t xml:space="preserve">PDU Session Resources </w:t>
              </w:r>
              <w:r w:rsidRPr="00EA586C">
                <w:rPr>
                  <w:rPrChange w:id="115" w:author="Huawei" w:date="2024-02-28T15:38:00Z">
                    <w:rPr>
                      <w:bCs/>
                      <w:lang w:eastAsia="ja-JP"/>
                    </w:rPr>
                  </w:rPrChange>
                </w:rPr>
                <w:t>Not</w:t>
              </w:r>
              <w:r w:rsidRPr="00222956">
                <w:rPr>
                  <w:bCs/>
                  <w:lang w:eastAsia="ja-JP"/>
                </w:rPr>
                <w:t xml:space="preserve"> Admitted</w:t>
              </w:r>
              <w:r>
                <w:rPr>
                  <w:bCs/>
                  <w:lang w:eastAsia="ja-JP"/>
                </w:rPr>
                <w:t xml:space="preserve"> List</w:t>
              </w:r>
            </w:ins>
          </w:p>
        </w:tc>
        <w:tc>
          <w:tcPr>
            <w:tcW w:w="1080" w:type="dxa"/>
          </w:tcPr>
          <w:p w14:paraId="51D19833" w14:textId="30C03211" w:rsidR="00EA586C" w:rsidRPr="00FD0425" w:rsidRDefault="00EA586C" w:rsidP="00EA586C">
            <w:pPr>
              <w:pStyle w:val="TAL"/>
              <w:keepNext w:val="0"/>
              <w:keepLines w:val="0"/>
              <w:widowControl w:val="0"/>
              <w:rPr>
                <w:ins w:id="116" w:author="Huawei" w:date="2024-02-28T15:37:00Z"/>
                <w:lang w:eastAsia="ja-JP"/>
              </w:rPr>
            </w:pPr>
            <w:ins w:id="117" w:author="Huawei" w:date="2024-02-28T15:37:00Z">
              <w:r>
                <w:rPr>
                  <w:rFonts w:hint="eastAsia"/>
                  <w:lang w:eastAsia="zh-CN"/>
                </w:rPr>
                <w:t>O</w:t>
              </w:r>
            </w:ins>
          </w:p>
        </w:tc>
        <w:tc>
          <w:tcPr>
            <w:tcW w:w="1080" w:type="dxa"/>
          </w:tcPr>
          <w:p w14:paraId="70C8CDD1" w14:textId="77777777" w:rsidR="00EA586C" w:rsidRPr="00FD0425" w:rsidRDefault="00EA586C" w:rsidP="00EA586C">
            <w:pPr>
              <w:pStyle w:val="TAL"/>
              <w:keepNext w:val="0"/>
              <w:keepLines w:val="0"/>
              <w:widowControl w:val="0"/>
              <w:rPr>
                <w:ins w:id="118" w:author="Huawei" w:date="2024-02-28T15:37:00Z"/>
                <w:i/>
                <w:szCs w:val="18"/>
                <w:lang w:eastAsia="ja-JP"/>
              </w:rPr>
            </w:pPr>
          </w:p>
        </w:tc>
        <w:tc>
          <w:tcPr>
            <w:tcW w:w="1512" w:type="dxa"/>
          </w:tcPr>
          <w:p w14:paraId="628CBD57" w14:textId="584D94E2" w:rsidR="00EA586C" w:rsidRPr="00FD0425" w:rsidDel="00660C21" w:rsidRDefault="00EA586C" w:rsidP="00EA586C">
            <w:pPr>
              <w:pStyle w:val="TAL"/>
              <w:keepNext w:val="0"/>
              <w:keepLines w:val="0"/>
              <w:widowControl w:val="0"/>
              <w:rPr>
                <w:ins w:id="119" w:author="Huawei" w:date="2024-02-28T15:37:00Z"/>
                <w:lang w:eastAsia="zh-CN"/>
              </w:rPr>
            </w:pPr>
            <w:ins w:id="120" w:author="Huawei" w:date="2024-02-28T15:37:00Z">
              <w:r>
                <w:rPr>
                  <w:rFonts w:hint="eastAsia"/>
                  <w:lang w:eastAsia="zh-CN"/>
                </w:rPr>
                <w:t>9</w:t>
              </w:r>
              <w:r>
                <w:rPr>
                  <w:lang w:eastAsia="zh-CN"/>
                </w:rPr>
                <w:t>.2.1.3</w:t>
              </w:r>
            </w:ins>
          </w:p>
        </w:tc>
        <w:tc>
          <w:tcPr>
            <w:tcW w:w="1728" w:type="dxa"/>
          </w:tcPr>
          <w:p w14:paraId="4C489A88" w14:textId="77777777" w:rsidR="00EA586C" w:rsidRPr="00FD0425" w:rsidRDefault="00EA586C" w:rsidP="00EA586C">
            <w:pPr>
              <w:pStyle w:val="TAL"/>
              <w:keepNext w:val="0"/>
              <w:keepLines w:val="0"/>
              <w:widowControl w:val="0"/>
              <w:rPr>
                <w:ins w:id="121" w:author="Huawei" w:date="2024-02-28T15:37:00Z"/>
                <w:szCs w:val="18"/>
                <w:lang w:eastAsia="ja-JP"/>
              </w:rPr>
            </w:pPr>
          </w:p>
        </w:tc>
        <w:tc>
          <w:tcPr>
            <w:tcW w:w="1080" w:type="dxa"/>
          </w:tcPr>
          <w:p w14:paraId="185D2AC6" w14:textId="5221CE45" w:rsidR="00EA586C" w:rsidRPr="00FD0425" w:rsidRDefault="00EA586C" w:rsidP="00EA586C">
            <w:pPr>
              <w:pStyle w:val="TAC"/>
              <w:keepNext w:val="0"/>
              <w:keepLines w:val="0"/>
              <w:widowControl w:val="0"/>
              <w:rPr>
                <w:ins w:id="122" w:author="Huawei" w:date="2024-02-28T15:37:00Z"/>
                <w:bCs/>
                <w:lang w:eastAsia="ja-JP"/>
              </w:rPr>
            </w:pPr>
            <w:ins w:id="123" w:author="Huawei" w:date="2024-02-28T15:37:00Z">
              <w:r>
                <w:rPr>
                  <w:rFonts w:hint="eastAsia"/>
                  <w:bCs/>
                  <w:lang w:eastAsia="zh-CN"/>
                </w:rPr>
                <w:t>Y</w:t>
              </w:r>
            </w:ins>
            <w:ins w:id="124" w:author="Huawei" w:date="2024-02-28T15:48:00Z">
              <w:r w:rsidR="00656D65">
                <w:rPr>
                  <w:bCs/>
                  <w:lang w:eastAsia="zh-CN"/>
                </w:rPr>
                <w:t>ES</w:t>
              </w:r>
            </w:ins>
            <w:bookmarkStart w:id="125" w:name="_GoBack"/>
            <w:bookmarkEnd w:id="125"/>
          </w:p>
        </w:tc>
        <w:tc>
          <w:tcPr>
            <w:tcW w:w="1080" w:type="dxa"/>
          </w:tcPr>
          <w:p w14:paraId="493EBFD3" w14:textId="74EA76E8" w:rsidR="00EA586C" w:rsidRPr="00FD0425" w:rsidRDefault="00EA586C" w:rsidP="00EA586C">
            <w:pPr>
              <w:pStyle w:val="TAC"/>
              <w:keepNext w:val="0"/>
              <w:keepLines w:val="0"/>
              <w:widowControl w:val="0"/>
              <w:rPr>
                <w:ins w:id="126" w:author="Huawei" w:date="2024-02-28T15:37:00Z"/>
                <w:lang w:eastAsia="ja-JP"/>
              </w:rPr>
            </w:pPr>
            <w:ins w:id="127" w:author="Huawei" w:date="2024-02-28T15:37:00Z">
              <w:r>
                <w:rPr>
                  <w:rFonts w:hint="eastAsia"/>
                  <w:lang w:eastAsia="zh-CN"/>
                </w:rPr>
                <w:t>i</w:t>
              </w:r>
              <w:r>
                <w:rPr>
                  <w:lang w:eastAsia="zh-CN"/>
                </w:rPr>
                <w:t>gnore</w:t>
              </w:r>
            </w:ins>
          </w:p>
        </w:tc>
      </w:tr>
      <w:tr w:rsidR="00EA586C" w:rsidRPr="00FD0425" w14:paraId="0EB2E300" w14:textId="77777777" w:rsidTr="008739D0">
        <w:tc>
          <w:tcPr>
            <w:tcW w:w="2160" w:type="dxa"/>
          </w:tcPr>
          <w:p w14:paraId="79CA33E4" w14:textId="77777777" w:rsidR="00EA586C" w:rsidRPr="00FD0425" w:rsidRDefault="00EA586C" w:rsidP="00EA586C">
            <w:pPr>
              <w:pStyle w:val="TAL"/>
              <w:keepNext w:val="0"/>
              <w:keepLines w:val="0"/>
              <w:widowControl w:val="0"/>
              <w:rPr>
                <w:lang w:eastAsia="ja-JP"/>
              </w:rPr>
            </w:pPr>
            <w:r w:rsidRPr="00FD0425">
              <w:rPr>
                <w:lang w:eastAsia="ja-JP"/>
              </w:rPr>
              <w:t>S-NG-RAN node to M-NG-RAN node Container</w:t>
            </w:r>
          </w:p>
        </w:tc>
        <w:tc>
          <w:tcPr>
            <w:tcW w:w="1080" w:type="dxa"/>
          </w:tcPr>
          <w:p w14:paraId="5D35A7FD" w14:textId="77777777" w:rsidR="00EA586C" w:rsidRPr="00FD0425" w:rsidRDefault="00EA586C" w:rsidP="00EA586C">
            <w:pPr>
              <w:pStyle w:val="TAL"/>
              <w:keepNext w:val="0"/>
              <w:keepLines w:val="0"/>
              <w:widowControl w:val="0"/>
              <w:rPr>
                <w:lang w:eastAsia="ja-JP"/>
              </w:rPr>
            </w:pPr>
            <w:r w:rsidRPr="00FD0425">
              <w:rPr>
                <w:lang w:eastAsia="ja-JP"/>
              </w:rPr>
              <w:t>O</w:t>
            </w:r>
          </w:p>
        </w:tc>
        <w:tc>
          <w:tcPr>
            <w:tcW w:w="1080" w:type="dxa"/>
          </w:tcPr>
          <w:p w14:paraId="6E7A7FFB" w14:textId="77777777" w:rsidR="00EA586C" w:rsidRPr="00FD0425" w:rsidRDefault="00EA586C" w:rsidP="00EA586C">
            <w:pPr>
              <w:pStyle w:val="TAL"/>
              <w:keepNext w:val="0"/>
              <w:keepLines w:val="0"/>
              <w:widowControl w:val="0"/>
              <w:rPr>
                <w:szCs w:val="18"/>
                <w:lang w:eastAsia="ja-JP"/>
              </w:rPr>
            </w:pPr>
          </w:p>
        </w:tc>
        <w:tc>
          <w:tcPr>
            <w:tcW w:w="1512" w:type="dxa"/>
          </w:tcPr>
          <w:p w14:paraId="6C8CAFAD" w14:textId="77777777" w:rsidR="00EA586C" w:rsidRPr="00FD0425" w:rsidRDefault="00EA586C" w:rsidP="00EA586C">
            <w:pPr>
              <w:pStyle w:val="TAL"/>
              <w:keepNext w:val="0"/>
              <w:keepLines w:val="0"/>
              <w:widowControl w:val="0"/>
              <w:rPr>
                <w:lang w:eastAsia="ja-JP"/>
              </w:rPr>
            </w:pPr>
            <w:r w:rsidRPr="00FD0425">
              <w:rPr>
                <w:snapToGrid w:val="0"/>
                <w:lang w:eastAsia="ja-JP"/>
              </w:rPr>
              <w:t>OCTET STRING</w:t>
            </w:r>
          </w:p>
        </w:tc>
        <w:tc>
          <w:tcPr>
            <w:tcW w:w="1728" w:type="dxa"/>
          </w:tcPr>
          <w:p w14:paraId="6C3C6479" w14:textId="77777777" w:rsidR="00EA586C" w:rsidRPr="00FD0425" w:rsidRDefault="00EA586C" w:rsidP="00EA586C">
            <w:pPr>
              <w:pStyle w:val="TAL"/>
              <w:keepNext w:val="0"/>
              <w:keepLines w:val="0"/>
              <w:widowControl w:val="0"/>
              <w:rPr>
                <w:szCs w:val="18"/>
                <w:lang w:eastAsia="ja-JP"/>
              </w:rPr>
            </w:pPr>
            <w:r w:rsidRPr="00FD0425">
              <w:rPr>
                <w:lang w:eastAsia="ja-JP"/>
              </w:rPr>
              <w:t xml:space="preserve">Includes the </w:t>
            </w:r>
            <w:r w:rsidRPr="00FD0425">
              <w:rPr>
                <w:i/>
                <w:lang w:eastAsia="ja-JP"/>
              </w:rPr>
              <w:t>CG-Config</w:t>
            </w:r>
            <w:r w:rsidRPr="00FD0425">
              <w:rPr>
                <w:lang w:eastAsia="ja-JP"/>
              </w:rPr>
              <w:t xml:space="preserve"> message </w:t>
            </w:r>
            <w:r>
              <w:rPr>
                <w:rFonts w:cs="Arial"/>
                <w:lang w:eastAsia="zh-CN"/>
              </w:rPr>
              <w:t xml:space="preserve">or the </w:t>
            </w:r>
            <w:r w:rsidRPr="00791720">
              <w:rPr>
                <w:rFonts w:cs="Arial"/>
                <w:i/>
                <w:lang w:val="en-US"/>
              </w:rPr>
              <w:t>CG-CandidateList</w:t>
            </w:r>
            <w:r w:rsidRPr="00C37D2B">
              <w:rPr>
                <w:rFonts w:cs="Arial"/>
                <w:lang w:eastAsia="ja-JP"/>
              </w:rPr>
              <w:t xml:space="preserve"> </w:t>
            </w:r>
            <w:r>
              <w:rPr>
                <w:rFonts w:cs="Arial"/>
                <w:lang w:eastAsia="ja-JP"/>
              </w:rPr>
              <w:t xml:space="preserve">message </w:t>
            </w:r>
            <w:r w:rsidRPr="00FD0425">
              <w:rPr>
                <w:lang w:eastAsia="ja-JP"/>
              </w:rPr>
              <w:t>as defined in subclause 11.2.2 of TS 38.331 [10].</w:t>
            </w:r>
          </w:p>
        </w:tc>
        <w:tc>
          <w:tcPr>
            <w:tcW w:w="1080" w:type="dxa"/>
          </w:tcPr>
          <w:p w14:paraId="63E7740F" w14:textId="77777777" w:rsidR="00EA586C" w:rsidRPr="00FD0425" w:rsidRDefault="00EA586C" w:rsidP="00EA586C">
            <w:pPr>
              <w:pStyle w:val="TAC"/>
              <w:keepNext w:val="0"/>
              <w:keepLines w:val="0"/>
              <w:widowControl w:val="0"/>
              <w:rPr>
                <w:lang w:eastAsia="ja-JP"/>
              </w:rPr>
            </w:pPr>
            <w:r w:rsidRPr="00FD0425">
              <w:rPr>
                <w:lang w:eastAsia="ja-JP"/>
              </w:rPr>
              <w:t>YES</w:t>
            </w:r>
          </w:p>
        </w:tc>
        <w:tc>
          <w:tcPr>
            <w:tcW w:w="1080" w:type="dxa"/>
          </w:tcPr>
          <w:p w14:paraId="415C5843" w14:textId="77777777" w:rsidR="00EA586C" w:rsidRPr="00FD0425" w:rsidRDefault="00EA586C" w:rsidP="00EA586C">
            <w:pPr>
              <w:pStyle w:val="TAC"/>
              <w:keepNext w:val="0"/>
              <w:keepLines w:val="0"/>
              <w:widowControl w:val="0"/>
              <w:rPr>
                <w:lang w:eastAsia="ja-JP"/>
              </w:rPr>
            </w:pPr>
            <w:r w:rsidRPr="00FD0425">
              <w:rPr>
                <w:lang w:eastAsia="ja-JP"/>
              </w:rPr>
              <w:t>ignore</w:t>
            </w:r>
          </w:p>
        </w:tc>
      </w:tr>
      <w:tr w:rsidR="00EA586C" w:rsidRPr="00FD0425" w14:paraId="5D51BCF4" w14:textId="77777777" w:rsidTr="008739D0">
        <w:tc>
          <w:tcPr>
            <w:tcW w:w="2160" w:type="dxa"/>
          </w:tcPr>
          <w:p w14:paraId="7FBB369C" w14:textId="77777777" w:rsidR="00EA586C" w:rsidRPr="00FD0425" w:rsidRDefault="00EA586C" w:rsidP="00EA586C">
            <w:pPr>
              <w:pStyle w:val="TAL"/>
              <w:keepNext w:val="0"/>
              <w:keepLines w:val="0"/>
              <w:widowControl w:val="0"/>
              <w:rPr>
                <w:lang w:eastAsia="ja-JP"/>
              </w:rPr>
            </w:pPr>
            <w:r w:rsidRPr="00FD0425">
              <w:rPr>
                <w:lang w:eastAsia="ja-JP"/>
              </w:rPr>
              <w:t>Admitted Split SRBs</w:t>
            </w:r>
          </w:p>
        </w:tc>
        <w:tc>
          <w:tcPr>
            <w:tcW w:w="1080" w:type="dxa"/>
          </w:tcPr>
          <w:p w14:paraId="4C2B070A" w14:textId="77777777" w:rsidR="00EA586C" w:rsidRPr="00FD0425" w:rsidRDefault="00EA586C" w:rsidP="00EA586C">
            <w:pPr>
              <w:pStyle w:val="TAL"/>
              <w:keepNext w:val="0"/>
              <w:keepLines w:val="0"/>
              <w:widowControl w:val="0"/>
              <w:rPr>
                <w:lang w:eastAsia="ja-JP"/>
              </w:rPr>
            </w:pPr>
            <w:r w:rsidRPr="00FD0425">
              <w:rPr>
                <w:lang w:eastAsia="ja-JP"/>
              </w:rPr>
              <w:t>O</w:t>
            </w:r>
          </w:p>
        </w:tc>
        <w:tc>
          <w:tcPr>
            <w:tcW w:w="1080" w:type="dxa"/>
          </w:tcPr>
          <w:p w14:paraId="29B9FAF4" w14:textId="77777777" w:rsidR="00EA586C" w:rsidRPr="00FD0425" w:rsidRDefault="00EA586C" w:rsidP="00EA586C">
            <w:pPr>
              <w:pStyle w:val="TAL"/>
              <w:keepNext w:val="0"/>
              <w:keepLines w:val="0"/>
              <w:widowControl w:val="0"/>
              <w:rPr>
                <w:szCs w:val="18"/>
                <w:lang w:eastAsia="ja-JP"/>
              </w:rPr>
            </w:pPr>
          </w:p>
        </w:tc>
        <w:tc>
          <w:tcPr>
            <w:tcW w:w="1512" w:type="dxa"/>
          </w:tcPr>
          <w:p w14:paraId="5EDD20D4" w14:textId="77777777" w:rsidR="00EA586C" w:rsidRPr="00FD0425" w:rsidRDefault="00EA586C" w:rsidP="00EA586C">
            <w:pPr>
              <w:pStyle w:val="TAL"/>
              <w:keepNext w:val="0"/>
              <w:keepLines w:val="0"/>
              <w:widowControl w:val="0"/>
              <w:rPr>
                <w:snapToGrid w:val="0"/>
                <w:lang w:eastAsia="ja-JP"/>
              </w:rPr>
            </w:pPr>
            <w:r w:rsidRPr="00FD0425">
              <w:rPr>
                <w:lang w:eastAsia="ja-JP"/>
              </w:rPr>
              <w:t>ENUMERATED (srb1, srb2, srb1&amp;2, ...)</w:t>
            </w:r>
          </w:p>
        </w:tc>
        <w:tc>
          <w:tcPr>
            <w:tcW w:w="1728" w:type="dxa"/>
          </w:tcPr>
          <w:p w14:paraId="64415C13" w14:textId="77777777" w:rsidR="00EA586C" w:rsidRPr="00FD0425" w:rsidRDefault="00EA586C" w:rsidP="00EA586C">
            <w:pPr>
              <w:pStyle w:val="TAL"/>
              <w:keepNext w:val="0"/>
              <w:keepLines w:val="0"/>
              <w:widowControl w:val="0"/>
              <w:rPr>
                <w:lang w:eastAsia="ja-JP"/>
              </w:rPr>
            </w:pPr>
            <w:r w:rsidRPr="00FD0425">
              <w:rPr>
                <w:szCs w:val="18"/>
                <w:lang w:eastAsia="ja-JP"/>
              </w:rPr>
              <w:t>Indicates admitted SRBs</w:t>
            </w:r>
          </w:p>
        </w:tc>
        <w:tc>
          <w:tcPr>
            <w:tcW w:w="1080" w:type="dxa"/>
          </w:tcPr>
          <w:p w14:paraId="3A7636CB" w14:textId="77777777" w:rsidR="00EA586C" w:rsidRPr="00FD0425" w:rsidRDefault="00EA586C" w:rsidP="00EA586C">
            <w:pPr>
              <w:pStyle w:val="TAC"/>
              <w:keepNext w:val="0"/>
              <w:keepLines w:val="0"/>
              <w:widowControl w:val="0"/>
              <w:rPr>
                <w:lang w:eastAsia="ja-JP"/>
              </w:rPr>
            </w:pPr>
            <w:r w:rsidRPr="00FD0425">
              <w:rPr>
                <w:lang w:eastAsia="ja-JP"/>
              </w:rPr>
              <w:t>YES</w:t>
            </w:r>
          </w:p>
        </w:tc>
        <w:tc>
          <w:tcPr>
            <w:tcW w:w="1080" w:type="dxa"/>
          </w:tcPr>
          <w:p w14:paraId="6420E72E" w14:textId="77777777" w:rsidR="00EA586C" w:rsidRPr="00FD0425" w:rsidRDefault="00EA586C" w:rsidP="00EA586C">
            <w:pPr>
              <w:pStyle w:val="TAC"/>
              <w:keepNext w:val="0"/>
              <w:keepLines w:val="0"/>
              <w:widowControl w:val="0"/>
              <w:rPr>
                <w:lang w:eastAsia="ja-JP"/>
              </w:rPr>
            </w:pPr>
            <w:r w:rsidRPr="00FD0425">
              <w:rPr>
                <w:lang w:eastAsia="ja-JP"/>
              </w:rPr>
              <w:t>ignore</w:t>
            </w:r>
          </w:p>
        </w:tc>
      </w:tr>
      <w:tr w:rsidR="00EA586C" w:rsidRPr="00FD0425" w14:paraId="3076DBBD" w14:textId="77777777" w:rsidTr="008739D0">
        <w:tc>
          <w:tcPr>
            <w:tcW w:w="2160" w:type="dxa"/>
          </w:tcPr>
          <w:p w14:paraId="23CAD667" w14:textId="77777777" w:rsidR="00EA586C" w:rsidRPr="00FD0425" w:rsidRDefault="00EA586C" w:rsidP="00EA586C">
            <w:pPr>
              <w:pStyle w:val="TAL"/>
              <w:keepNext w:val="0"/>
              <w:keepLines w:val="0"/>
              <w:widowControl w:val="0"/>
              <w:rPr>
                <w:lang w:eastAsia="ja-JP"/>
              </w:rPr>
            </w:pPr>
            <w:r w:rsidRPr="00FD0425">
              <w:rPr>
                <w:rFonts w:hint="eastAsia"/>
                <w:lang w:eastAsia="ja-JP"/>
              </w:rPr>
              <w:t xml:space="preserve">Admitted </w:t>
            </w:r>
            <w:r w:rsidRPr="00FD0425">
              <w:rPr>
                <w:lang w:eastAsia="ja-JP"/>
              </w:rPr>
              <w:t>S</w:t>
            </w:r>
            <w:r w:rsidRPr="00FD0425">
              <w:rPr>
                <w:rFonts w:hint="eastAsia"/>
                <w:lang w:eastAsia="ja-JP"/>
              </w:rPr>
              <w:t>plit SRBs release</w:t>
            </w:r>
          </w:p>
        </w:tc>
        <w:tc>
          <w:tcPr>
            <w:tcW w:w="1080" w:type="dxa"/>
          </w:tcPr>
          <w:p w14:paraId="378FE743" w14:textId="77777777" w:rsidR="00EA586C" w:rsidRPr="00FD0425" w:rsidRDefault="00EA586C" w:rsidP="00EA586C">
            <w:pPr>
              <w:pStyle w:val="TAL"/>
              <w:keepNext w:val="0"/>
              <w:keepLines w:val="0"/>
              <w:widowControl w:val="0"/>
              <w:rPr>
                <w:lang w:eastAsia="ja-JP"/>
              </w:rPr>
            </w:pPr>
            <w:r w:rsidRPr="00FD0425">
              <w:rPr>
                <w:rFonts w:hint="eastAsia"/>
                <w:lang w:eastAsia="ja-JP"/>
              </w:rPr>
              <w:t>O</w:t>
            </w:r>
          </w:p>
        </w:tc>
        <w:tc>
          <w:tcPr>
            <w:tcW w:w="1080" w:type="dxa"/>
          </w:tcPr>
          <w:p w14:paraId="26A7D7DF" w14:textId="77777777" w:rsidR="00EA586C" w:rsidRPr="00FD0425" w:rsidRDefault="00EA586C" w:rsidP="00EA586C">
            <w:pPr>
              <w:pStyle w:val="TAL"/>
              <w:keepNext w:val="0"/>
              <w:keepLines w:val="0"/>
              <w:widowControl w:val="0"/>
              <w:rPr>
                <w:szCs w:val="18"/>
                <w:lang w:eastAsia="ja-JP"/>
              </w:rPr>
            </w:pPr>
          </w:p>
        </w:tc>
        <w:tc>
          <w:tcPr>
            <w:tcW w:w="1512" w:type="dxa"/>
          </w:tcPr>
          <w:p w14:paraId="10115A62" w14:textId="77777777" w:rsidR="00EA586C" w:rsidRPr="00FD0425" w:rsidRDefault="00EA586C" w:rsidP="00EA586C">
            <w:pPr>
              <w:pStyle w:val="TAL"/>
              <w:keepNext w:val="0"/>
              <w:keepLines w:val="0"/>
              <w:widowControl w:val="0"/>
              <w:rPr>
                <w:snapToGrid w:val="0"/>
                <w:lang w:eastAsia="ja-JP"/>
              </w:rPr>
            </w:pPr>
            <w:r w:rsidRPr="00FD0425">
              <w:rPr>
                <w:lang w:eastAsia="ja-JP"/>
              </w:rPr>
              <w:t>ENUMERATED (srb1, srb2, srb1&amp;2, ...)</w:t>
            </w:r>
          </w:p>
        </w:tc>
        <w:tc>
          <w:tcPr>
            <w:tcW w:w="1728" w:type="dxa"/>
          </w:tcPr>
          <w:p w14:paraId="04C52950" w14:textId="77777777" w:rsidR="00EA586C" w:rsidRPr="00FD0425" w:rsidRDefault="00EA586C" w:rsidP="00EA586C">
            <w:pPr>
              <w:pStyle w:val="TAL"/>
              <w:keepNext w:val="0"/>
              <w:keepLines w:val="0"/>
              <w:widowControl w:val="0"/>
              <w:rPr>
                <w:lang w:eastAsia="ja-JP"/>
              </w:rPr>
            </w:pPr>
            <w:r w:rsidRPr="00FD0425">
              <w:rPr>
                <w:szCs w:val="18"/>
                <w:lang w:eastAsia="ja-JP"/>
              </w:rPr>
              <w:t>Indicates admitted SRBs release</w:t>
            </w:r>
          </w:p>
        </w:tc>
        <w:tc>
          <w:tcPr>
            <w:tcW w:w="1080" w:type="dxa"/>
          </w:tcPr>
          <w:p w14:paraId="1ACE8F06" w14:textId="77777777" w:rsidR="00EA586C" w:rsidRPr="00FD0425" w:rsidRDefault="00EA586C" w:rsidP="00EA586C">
            <w:pPr>
              <w:pStyle w:val="TAC"/>
              <w:keepNext w:val="0"/>
              <w:keepLines w:val="0"/>
              <w:widowControl w:val="0"/>
              <w:rPr>
                <w:lang w:eastAsia="ja-JP"/>
              </w:rPr>
            </w:pPr>
            <w:r w:rsidRPr="00FD0425">
              <w:rPr>
                <w:lang w:eastAsia="ja-JP"/>
              </w:rPr>
              <w:t>YES</w:t>
            </w:r>
          </w:p>
        </w:tc>
        <w:tc>
          <w:tcPr>
            <w:tcW w:w="1080" w:type="dxa"/>
          </w:tcPr>
          <w:p w14:paraId="01518C0F" w14:textId="77777777" w:rsidR="00EA586C" w:rsidRPr="00FD0425" w:rsidRDefault="00EA586C" w:rsidP="00EA586C">
            <w:pPr>
              <w:pStyle w:val="TAC"/>
              <w:keepNext w:val="0"/>
              <w:keepLines w:val="0"/>
              <w:widowControl w:val="0"/>
              <w:rPr>
                <w:lang w:eastAsia="ja-JP"/>
              </w:rPr>
            </w:pPr>
            <w:r w:rsidRPr="00FD0425">
              <w:rPr>
                <w:lang w:eastAsia="ja-JP"/>
              </w:rPr>
              <w:t>ignore</w:t>
            </w:r>
          </w:p>
        </w:tc>
      </w:tr>
      <w:tr w:rsidR="00EA586C" w:rsidRPr="00FD0425" w14:paraId="3CD7C55D" w14:textId="77777777" w:rsidTr="008739D0">
        <w:tc>
          <w:tcPr>
            <w:tcW w:w="2160" w:type="dxa"/>
          </w:tcPr>
          <w:p w14:paraId="5AD8B5A8" w14:textId="77777777" w:rsidR="00EA586C" w:rsidRPr="00FD0425" w:rsidRDefault="00EA586C" w:rsidP="00EA586C">
            <w:pPr>
              <w:pStyle w:val="TAL"/>
              <w:keepNext w:val="0"/>
              <w:keepLines w:val="0"/>
              <w:widowControl w:val="0"/>
              <w:rPr>
                <w:lang w:eastAsia="ja-JP"/>
              </w:rPr>
            </w:pPr>
            <w:r w:rsidRPr="00FD0425">
              <w:rPr>
                <w:lang w:eastAsia="ja-JP"/>
              </w:rPr>
              <w:t>Criticality Diagnostics</w:t>
            </w:r>
          </w:p>
        </w:tc>
        <w:tc>
          <w:tcPr>
            <w:tcW w:w="1080" w:type="dxa"/>
          </w:tcPr>
          <w:p w14:paraId="46BDC4C3" w14:textId="77777777" w:rsidR="00EA586C" w:rsidRPr="00FD0425" w:rsidRDefault="00EA586C" w:rsidP="00EA586C">
            <w:pPr>
              <w:pStyle w:val="TAL"/>
              <w:keepNext w:val="0"/>
              <w:keepLines w:val="0"/>
              <w:widowControl w:val="0"/>
              <w:rPr>
                <w:lang w:eastAsia="ja-JP"/>
              </w:rPr>
            </w:pPr>
            <w:r w:rsidRPr="00FD0425">
              <w:rPr>
                <w:lang w:eastAsia="ja-JP"/>
              </w:rPr>
              <w:t>O</w:t>
            </w:r>
          </w:p>
        </w:tc>
        <w:tc>
          <w:tcPr>
            <w:tcW w:w="1080" w:type="dxa"/>
          </w:tcPr>
          <w:p w14:paraId="79323D03" w14:textId="77777777" w:rsidR="00EA586C" w:rsidRPr="00FD0425" w:rsidRDefault="00EA586C" w:rsidP="00EA586C">
            <w:pPr>
              <w:pStyle w:val="TAL"/>
              <w:keepNext w:val="0"/>
              <w:keepLines w:val="0"/>
              <w:widowControl w:val="0"/>
              <w:rPr>
                <w:szCs w:val="18"/>
                <w:lang w:eastAsia="ja-JP"/>
              </w:rPr>
            </w:pPr>
          </w:p>
        </w:tc>
        <w:tc>
          <w:tcPr>
            <w:tcW w:w="1512" w:type="dxa"/>
          </w:tcPr>
          <w:p w14:paraId="175B8392" w14:textId="77777777" w:rsidR="00EA586C" w:rsidRPr="00FD0425" w:rsidRDefault="00EA586C" w:rsidP="00EA586C">
            <w:pPr>
              <w:pStyle w:val="TAL"/>
              <w:keepNext w:val="0"/>
              <w:keepLines w:val="0"/>
              <w:widowControl w:val="0"/>
              <w:rPr>
                <w:snapToGrid w:val="0"/>
                <w:lang w:eastAsia="ja-JP"/>
              </w:rPr>
            </w:pPr>
            <w:r w:rsidRPr="00FD0425">
              <w:rPr>
                <w:lang w:eastAsia="ja-JP"/>
              </w:rPr>
              <w:t>9.2.3.3</w:t>
            </w:r>
          </w:p>
        </w:tc>
        <w:tc>
          <w:tcPr>
            <w:tcW w:w="1728" w:type="dxa"/>
          </w:tcPr>
          <w:p w14:paraId="2CD325AC" w14:textId="77777777" w:rsidR="00EA586C" w:rsidRPr="00705AB5" w:rsidRDefault="00EA586C" w:rsidP="00EA586C">
            <w:pPr>
              <w:pStyle w:val="TAL"/>
            </w:pPr>
          </w:p>
        </w:tc>
        <w:tc>
          <w:tcPr>
            <w:tcW w:w="1080" w:type="dxa"/>
          </w:tcPr>
          <w:p w14:paraId="3B5902B7" w14:textId="77777777" w:rsidR="00EA586C" w:rsidRPr="00FD0425" w:rsidRDefault="00EA586C" w:rsidP="00EA586C">
            <w:pPr>
              <w:pStyle w:val="TAC"/>
              <w:keepNext w:val="0"/>
              <w:keepLines w:val="0"/>
              <w:widowControl w:val="0"/>
              <w:rPr>
                <w:lang w:eastAsia="ja-JP"/>
              </w:rPr>
            </w:pPr>
            <w:r w:rsidRPr="00FD0425">
              <w:rPr>
                <w:lang w:eastAsia="ja-JP"/>
              </w:rPr>
              <w:t>YES</w:t>
            </w:r>
          </w:p>
        </w:tc>
        <w:tc>
          <w:tcPr>
            <w:tcW w:w="1080" w:type="dxa"/>
          </w:tcPr>
          <w:p w14:paraId="60C9E80B" w14:textId="77777777" w:rsidR="00EA586C" w:rsidRPr="00FD0425" w:rsidRDefault="00EA586C" w:rsidP="00EA586C">
            <w:pPr>
              <w:pStyle w:val="TAC"/>
              <w:keepNext w:val="0"/>
              <w:keepLines w:val="0"/>
              <w:widowControl w:val="0"/>
              <w:rPr>
                <w:lang w:eastAsia="ja-JP"/>
              </w:rPr>
            </w:pPr>
            <w:r w:rsidRPr="00FD0425">
              <w:rPr>
                <w:lang w:eastAsia="ja-JP"/>
              </w:rPr>
              <w:t>ignore</w:t>
            </w:r>
          </w:p>
        </w:tc>
      </w:tr>
      <w:tr w:rsidR="00EA586C" w:rsidRPr="00FD0425" w14:paraId="2B128A8A" w14:textId="77777777" w:rsidTr="008739D0">
        <w:tc>
          <w:tcPr>
            <w:tcW w:w="2160" w:type="dxa"/>
          </w:tcPr>
          <w:p w14:paraId="3CBB52AF" w14:textId="77777777" w:rsidR="00EA586C" w:rsidRPr="00FD0425" w:rsidRDefault="00EA586C" w:rsidP="00EA586C">
            <w:pPr>
              <w:pStyle w:val="TAL"/>
              <w:keepNext w:val="0"/>
              <w:keepLines w:val="0"/>
              <w:widowControl w:val="0"/>
              <w:rPr>
                <w:lang w:eastAsia="ja-JP"/>
              </w:rPr>
            </w:pPr>
            <w:r w:rsidRPr="00FD0425">
              <w:rPr>
                <w:lang w:eastAsia="ja-JP"/>
              </w:rPr>
              <w:t>Location Information at S-NODE</w:t>
            </w:r>
          </w:p>
        </w:tc>
        <w:tc>
          <w:tcPr>
            <w:tcW w:w="1080" w:type="dxa"/>
          </w:tcPr>
          <w:p w14:paraId="795FCB81" w14:textId="77777777" w:rsidR="00EA586C" w:rsidRPr="00FD0425" w:rsidRDefault="00EA586C" w:rsidP="00EA586C">
            <w:pPr>
              <w:pStyle w:val="TAL"/>
              <w:keepNext w:val="0"/>
              <w:keepLines w:val="0"/>
              <w:widowControl w:val="0"/>
              <w:rPr>
                <w:lang w:eastAsia="ja-JP"/>
              </w:rPr>
            </w:pPr>
            <w:r w:rsidRPr="00FD0425">
              <w:rPr>
                <w:lang w:eastAsia="ja-JP"/>
              </w:rPr>
              <w:t>O</w:t>
            </w:r>
          </w:p>
        </w:tc>
        <w:tc>
          <w:tcPr>
            <w:tcW w:w="1080" w:type="dxa"/>
          </w:tcPr>
          <w:p w14:paraId="6B0EFC16" w14:textId="77777777" w:rsidR="00EA586C" w:rsidRPr="00FD0425" w:rsidRDefault="00EA586C" w:rsidP="00EA586C">
            <w:pPr>
              <w:pStyle w:val="TAL"/>
              <w:keepNext w:val="0"/>
              <w:keepLines w:val="0"/>
              <w:widowControl w:val="0"/>
              <w:rPr>
                <w:szCs w:val="18"/>
                <w:lang w:eastAsia="ja-JP"/>
              </w:rPr>
            </w:pPr>
          </w:p>
        </w:tc>
        <w:tc>
          <w:tcPr>
            <w:tcW w:w="1512" w:type="dxa"/>
          </w:tcPr>
          <w:p w14:paraId="38E9CB4F" w14:textId="77777777" w:rsidR="00EA586C" w:rsidRPr="00FD0425" w:rsidRDefault="00EA586C" w:rsidP="00EA586C">
            <w:pPr>
              <w:pStyle w:val="TAL"/>
              <w:keepNext w:val="0"/>
              <w:keepLines w:val="0"/>
              <w:widowControl w:val="0"/>
              <w:rPr>
                <w:snapToGrid w:val="0"/>
                <w:lang w:eastAsia="ja-JP"/>
              </w:rPr>
            </w:pPr>
            <w:r w:rsidRPr="00FD0425">
              <w:rPr>
                <w:snapToGrid w:val="0"/>
                <w:lang w:eastAsia="ja-JP"/>
              </w:rPr>
              <w:t>Target Cell Global ID</w:t>
            </w:r>
          </w:p>
          <w:p w14:paraId="7C295E27" w14:textId="77777777" w:rsidR="00EA586C" w:rsidRPr="00FD0425" w:rsidRDefault="00EA586C" w:rsidP="00EA586C">
            <w:pPr>
              <w:pStyle w:val="TAL"/>
              <w:keepNext w:val="0"/>
              <w:keepLines w:val="0"/>
              <w:widowControl w:val="0"/>
              <w:rPr>
                <w:lang w:eastAsia="ja-JP"/>
              </w:rPr>
            </w:pPr>
            <w:r w:rsidRPr="00FD0425">
              <w:rPr>
                <w:snapToGrid w:val="0"/>
                <w:lang w:eastAsia="ja-JP"/>
              </w:rPr>
              <w:t>9.2.3.25</w:t>
            </w:r>
          </w:p>
        </w:tc>
        <w:tc>
          <w:tcPr>
            <w:tcW w:w="1728" w:type="dxa"/>
          </w:tcPr>
          <w:p w14:paraId="5A0DF0CF" w14:textId="77777777" w:rsidR="00EA586C" w:rsidRPr="00FD0425" w:rsidRDefault="00EA586C" w:rsidP="00EA586C">
            <w:pPr>
              <w:pStyle w:val="TAL"/>
              <w:keepNext w:val="0"/>
              <w:keepLines w:val="0"/>
              <w:widowControl w:val="0"/>
              <w:rPr>
                <w:szCs w:val="18"/>
                <w:lang w:eastAsia="ja-JP"/>
              </w:rPr>
            </w:pPr>
            <w:r w:rsidRPr="00FD0425">
              <w:rPr>
                <w:lang w:eastAsia="ja-JP"/>
              </w:rPr>
              <w:t>Contains information to support localisation of the UE</w:t>
            </w:r>
          </w:p>
        </w:tc>
        <w:tc>
          <w:tcPr>
            <w:tcW w:w="1080" w:type="dxa"/>
          </w:tcPr>
          <w:p w14:paraId="63DC0BBD" w14:textId="77777777" w:rsidR="00EA586C" w:rsidRPr="00FD0425" w:rsidRDefault="00EA586C" w:rsidP="00EA586C">
            <w:pPr>
              <w:pStyle w:val="TAC"/>
              <w:keepNext w:val="0"/>
              <w:keepLines w:val="0"/>
              <w:widowControl w:val="0"/>
              <w:rPr>
                <w:lang w:eastAsia="ja-JP"/>
              </w:rPr>
            </w:pPr>
            <w:r w:rsidRPr="00FD0425">
              <w:t>YES</w:t>
            </w:r>
          </w:p>
        </w:tc>
        <w:tc>
          <w:tcPr>
            <w:tcW w:w="1080" w:type="dxa"/>
          </w:tcPr>
          <w:p w14:paraId="0BBB4A00" w14:textId="77777777" w:rsidR="00EA586C" w:rsidRPr="00FD0425" w:rsidRDefault="00EA586C" w:rsidP="00EA586C">
            <w:pPr>
              <w:pStyle w:val="TAC"/>
              <w:keepNext w:val="0"/>
              <w:keepLines w:val="0"/>
              <w:widowControl w:val="0"/>
              <w:rPr>
                <w:lang w:eastAsia="ja-JP"/>
              </w:rPr>
            </w:pPr>
            <w:r w:rsidRPr="00FD0425">
              <w:rPr>
                <w:lang w:eastAsia="ja-JP"/>
              </w:rPr>
              <w:t>ignore</w:t>
            </w:r>
          </w:p>
        </w:tc>
      </w:tr>
      <w:tr w:rsidR="00EA586C" w:rsidRPr="00FD0425" w14:paraId="01695F21" w14:textId="77777777" w:rsidTr="008739D0">
        <w:tc>
          <w:tcPr>
            <w:tcW w:w="2160" w:type="dxa"/>
          </w:tcPr>
          <w:p w14:paraId="01598DE1" w14:textId="77777777" w:rsidR="00EA586C" w:rsidRPr="00FD0425" w:rsidRDefault="00EA586C" w:rsidP="00EA586C">
            <w:pPr>
              <w:pStyle w:val="TAL"/>
              <w:keepNext w:val="0"/>
              <w:keepLines w:val="0"/>
              <w:widowControl w:val="0"/>
              <w:rPr>
                <w:lang w:eastAsia="ja-JP"/>
              </w:rPr>
            </w:pPr>
            <w:r w:rsidRPr="00FD0425">
              <w:rPr>
                <w:lang w:eastAsia="ja-JP"/>
              </w:rPr>
              <w:t>MR-DC Resource Coordination Information</w:t>
            </w:r>
          </w:p>
        </w:tc>
        <w:tc>
          <w:tcPr>
            <w:tcW w:w="1080" w:type="dxa"/>
          </w:tcPr>
          <w:p w14:paraId="63A497A0" w14:textId="77777777" w:rsidR="00EA586C" w:rsidRPr="00FD0425" w:rsidRDefault="00EA586C" w:rsidP="00EA586C">
            <w:pPr>
              <w:pStyle w:val="TAL"/>
              <w:keepNext w:val="0"/>
              <w:keepLines w:val="0"/>
              <w:widowControl w:val="0"/>
              <w:rPr>
                <w:lang w:eastAsia="ja-JP"/>
              </w:rPr>
            </w:pPr>
            <w:r w:rsidRPr="00FD0425">
              <w:t>O</w:t>
            </w:r>
          </w:p>
        </w:tc>
        <w:tc>
          <w:tcPr>
            <w:tcW w:w="1080" w:type="dxa"/>
          </w:tcPr>
          <w:p w14:paraId="3C59B961" w14:textId="77777777" w:rsidR="00EA586C" w:rsidRPr="00FD0425" w:rsidRDefault="00EA586C" w:rsidP="00EA586C">
            <w:pPr>
              <w:pStyle w:val="TAL"/>
              <w:keepNext w:val="0"/>
              <w:keepLines w:val="0"/>
              <w:widowControl w:val="0"/>
              <w:rPr>
                <w:szCs w:val="18"/>
                <w:lang w:eastAsia="ja-JP"/>
              </w:rPr>
            </w:pPr>
          </w:p>
        </w:tc>
        <w:tc>
          <w:tcPr>
            <w:tcW w:w="1512" w:type="dxa"/>
          </w:tcPr>
          <w:p w14:paraId="5929A4E4" w14:textId="77777777" w:rsidR="00EA586C" w:rsidRPr="00FD0425" w:rsidRDefault="00EA586C" w:rsidP="00EA586C">
            <w:pPr>
              <w:pStyle w:val="TAL"/>
              <w:keepNext w:val="0"/>
              <w:keepLines w:val="0"/>
              <w:widowControl w:val="0"/>
              <w:rPr>
                <w:snapToGrid w:val="0"/>
                <w:lang w:eastAsia="ja-JP"/>
              </w:rPr>
            </w:pPr>
            <w:r w:rsidRPr="00FD0425">
              <w:t>9.2.2.33</w:t>
            </w:r>
          </w:p>
        </w:tc>
        <w:tc>
          <w:tcPr>
            <w:tcW w:w="1728" w:type="dxa"/>
          </w:tcPr>
          <w:p w14:paraId="2DA792D3" w14:textId="77777777" w:rsidR="00EA586C" w:rsidRPr="00FD0425" w:rsidRDefault="00EA586C" w:rsidP="00EA586C">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Pr>
          <w:p w14:paraId="10B873E2" w14:textId="77777777" w:rsidR="00EA586C" w:rsidRPr="00FD0425" w:rsidRDefault="00EA586C" w:rsidP="00EA586C">
            <w:pPr>
              <w:pStyle w:val="TAC"/>
              <w:keepNext w:val="0"/>
              <w:keepLines w:val="0"/>
              <w:widowControl w:val="0"/>
            </w:pPr>
            <w:r w:rsidRPr="00FD0425">
              <w:rPr>
                <w:lang w:eastAsia="zh-CN"/>
              </w:rPr>
              <w:t>YES</w:t>
            </w:r>
          </w:p>
        </w:tc>
        <w:tc>
          <w:tcPr>
            <w:tcW w:w="1080" w:type="dxa"/>
          </w:tcPr>
          <w:p w14:paraId="0F4266AB" w14:textId="77777777" w:rsidR="00EA586C" w:rsidRPr="00FD0425" w:rsidRDefault="00EA586C" w:rsidP="00EA586C">
            <w:pPr>
              <w:pStyle w:val="TAC"/>
              <w:keepNext w:val="0"/>
              <w:keepLines w:val="0"/>
              <w:widowControl w:val="0"/>
              <w:rPr>
                <w:lang w:eastAsia="ja-JP"/>
              </w:rPr>
            </w:pPr>
            <w:r>
              <w:rPr>
                <w:lang w:eastAsia="zh-CN"/>
              </w:rPr>
              <w:t>i</w:t>
            </w:r>
            <w:r w:rsidRPr="00FD0425">
              <w:rPr>
                <w:lang w:eastAsia="zh-CN"/>
              </w:rPr>
              <w:t>gnore</w:t>
            </w:r>
          </w:p>
        </w:tc>
      </w:tr>
      <w:tr w:rsidR="00EA586C" w:rsidRPr="00FD0425" w14:paraId="51FF9B01" w14:textId="77777777" w:rsidTr="008739D0">
        <w:tc>
          <w:tcPr>
            <w:tcW w:w="2160" w:type="dxa"/>
          </w:tcPr>
          <w:p w14:paraId="42732086" w14:textId="77777777" w:rsidR="00EA586C" w:rsidRPr="00FD0425" w:rsidRDefault="00EA586C" w:rsidP="00EA586C">
            <w:pPr>
              <w:pStyle w:val="TAL"/>
              <w:keepNext w:val="0"/>
              <w:keepLines w:val="0"/>
              <w:widowControl w:val="0"/>
              <w:rPr>
                <w:lang w:eastAsia="ja-JP"/>
              </w:rPr>
            </w:pPr>
            <w:r w:rsidRPr="009354E2">
              <w:rPr>
                <w:b/>
                <w:bCs/>
                <w:lang w:eastAsia="ja-JP"/>
              </w:rPr>
              <w:t>PDU Session Resources</w:t>
            </w:r>
            <w:r w:rsidRPr="009354E2">
              <w:rPr>
                <w:b/>
                <w:bCs/>
                <w:lang w:eastAsia="zh-CN"/>
              </w:rPr>
              <w:t xml:space="preserve"> with Data Forwarding List</w:t>
            </w:r>
          </w:p>
        </w:tc>
        <w:tc>
          <w:tcPr>
            <w:tcW w:w="1080" w:type="dxa"/>
          </w:tcPr>
          <w:p w14:paraId="55B37C9C" w14:textId="77777777" w:rsidR="00EA586C" w:rsidRPr="00FD0425" w:rsidRDefault="00EA586C" w:rsidP="00EA586C">
            <w:pPr>
              <w:pStyle w:val="TAL"/>
              <w:keepNext w:val="0"/>
              <w:keepLines w:val="0"/>
              <w:widowControl w:val="0"/>
              <w:rPr>
                <w:lang w:eastAsia="ja-JP"/>
              </w:rPr>
            </w:pPr>
          </w:p>
        </w:tc>
        <w:tc>
          <w:tcPr>
            <w:tcW w:w="1080" w:type="dxa"/>
          </w:tcPr>
          <w:p w14:paraId="61C0605C" w14:textId="77777777" w:rsidR="00EA586C" w:rsidRPr="00FD0425" w:rsidRDefault="00EA586C" w:rsidP="00EA586C">
            <w:pPr>
              <w:pStyle w:val="TAL"/>
              <w:keepNext w:val="0"/>
              <w:keepLines w:val="0"/>
              <w:widowControl w:val="0"/>
              <w:rPr>
                <w:szCs w:val="18"/>
                <w:lang w:eastAsia="ja-JP"/>
              </w:rPr>
            </w:pPr>
            <w:r w:rsidRPr="00FD0425">
              <w:rPr>
                <w:i/>
                <w:szCs w:val="18"/>
                <w:lang w:eastAsia="ja-JP"/>
              </w:rPr>
              <w:t>0..1</w:t>
            </w:r>
          </w:p>
        </w:tc>
        <w:tc>
          <w:tcPr>
            <w:tcW w:w="1512" w:type="dxa"/>
          </w:tcPr>
          <w:p w14:paraId="2C3D94A5" w14:textId="77777777" w:rsidR="00EA586C" w:rsidRPr="00FD0425" w:rsidRDefault="00EA586C" w:rsidP="00EA586C">
            <w:pPr>
              <w:pStyle w:val="TAL"/>
              <w:keepNext w:val="0"/>
              <w:keepLines w:val="0"/>
              <w:widowControl w:val="0"/>
              <w:rPr>
                <w:lang w:eastAsia="ja-JP"/>
              </w:rPr>
            </w:pPr>
          </w:p>
        </w:tc>
        <w:tc>
          <w:tcPr>
            <w:tcW w:w="1728" w:type="dxa"/>
          </w:tcPr>
          <w:p w14:paraId="517C5502" w14:textId="77777777" w:rsidR="00EA586C" w:rsidRPr="00705AB5" w:rsidRDefault="00EA586C" w:rsidP="00EA586C">
            <w:pPr>
              <w:pStyle w:val="TAL"/>
            </w:pPr>
          </w:p>
        </w:tc>
        <w:tc>
          <w:tcPr>
            <w:tcW w:w="1080" w:type="dxa"/>
          </w:tcPr>
          <w:p w14:paraId="29D60A1D" w14:textId="77777777" w:rsidR="00EA586C" w:rsidRPr="00FD0425" w:rsidRDefault="00EA586C" w:rsidP="00EA586C">
            <w:pPr>
              <w:pStyle w:val="TAC"/>
              <w:keepNext w:val="0"/>
              <w:keepLines w:val="0"/>
              <w:widowControl w:val="0"/>
              <w:rPr>
                <w:lang w:eastAsia="ja-JP"/>
              </w:rPr>
            </w:pPr>
            <w:r w:rsidRPr="00FD0425">
              <w:rPr>
                <w:rFonts w:hint="eastAsia"/>
                <w:lang w:eastAsia="zh-CN"/>
              </w:rPr>
              <w:t>YES</w:t>
            </w:r>
          </w:p>
        </w:tc>
        <w:tc>
          <w:tcPr>
            <w:tcW w:w="1080" w:type="dxa"/>
          </w:tcPr>
          <w:p w14:paraId="134ED2F4" w14:textId="77777777" w:rsidR="00EA586C" w:rsidRPr="00FD0425" w:rsidRDefault="00EA586C" w:rsidP="00EA586C">
            <w:pPr>
              <w:pStyle w:val="TAC"/>
              <w:keepNext w:val="0"/>
              <w:keepLines w:val="0"/>
              <w:widowControl w:val="0"/>
              <w:rPr>
                <w:lang w:eastAsia="ja-JP"/>
              </w:rPr>
            </w:pPr>
            <w:r w:rsidRPr="00FD0425">
              <w:rPr>
                <w:rFonts w:hint="eastAsia"/>
                <w:lang w:eastAsia="zh-CN"/>
              </w:rPr>
              <w:t>ignore</w:t>
            </w:r>
          </w:p>
        </w:tc>
      </w:tr>
      <w:tr w:rsidR="00EA586C" w:rsidRPr="00FD0425" w14:paraId="72588B7F" w14:textId="77777777" w:rsidTr="008739D0">
        <w:tc>
          <w:tcPr>
            <w:tcW w:w="2160" w:type="dxa"/>
          </w:tcPr>
          <w:p w14:paraId="55EA5053" w14:textId="77777777" w:rsidR="00EA586C" w:rsidRPr="00FD0425" w:rsidRDefault="00EA586C" w:rsidP="00EA586C">
            <w:pPr>
              <w:pStyle w:val="TAL"/>
              <w:keepNext w:val="0"/>
              <w:keepLines w:val="0"/>
              <w:widowControl w:val="0"/>
              <w:ind w:left="113"/>
              <w:rPr>
                <w:b/>
              </w:rPr>
            </w:pPr>
            <w:r w:rsidRPr="004435BB">
              <w:rPr>
                <w:bCs/>
              </w:rPr>
              <w:t>&gt;</w:t>
            </w:r>
            <w:r w:rsidRPr="00FD0425">
              <w:t xml:space="preserve">PDU Session Resources </w:t>
            </w:r>
            <w:r w:rsidRPr="00FD0425">
              <w:rPr>
                <w:rFonts w:hint="eastAsia"/>
                <w:lang w:eastAsia="zh-CN"/>
              </w:rPr>
              <w:t xml:space="preserve">with Data </w:t>
            </w:r>
            <w:r w:rsidRPr="00FD0425">
              <w:rPr>
                <w:rFonts w:hint="eastAsia"/>
                <w:lang w:eastAsia="zh-CN"/>
              </w:rPr>
              <w:lastRenderedPageBreak/>
              <w:t xml:space="preserve">Forwarding </w:t>
            </w:r>
            <w:r w:rsidRPr="00FD0425">
              <w:rPr>
                <w:lang w:eastAsia="zh-CN"/>
              </w:rPr>
              <w:t>List</w:t>
            </w:r>
            <w:r w:rsidRPr="00FD0425">
              <w:rPr>
                <w:bCs/>
                <w:lang w:eastAsia="ja-JP"/>
              </w:rPr>
              <w:t xml:space="preserve"> – SN terminated</w:t>
            </w:r>
          </w:p>
        </w:tc>
        <w:tc>
          <w:tcPr>
            <w:tcW w:w="1080" w:type="dxa"/>
          </w:tcPr>
          <w:p w14:paraId="19186DA0" w14:textId="77777777" w:rsidR="00EA586C" w:rsidRPr="00FD0425" w:rsidRDefault="00EA586C" w:rsidP="00EA586C">
            <w:pPr>
              <w:pStyle w:val="TAL"/>
              <w:keepNext w:val="0"/>
              <w:keepLines w:val="0"/>
              <w:widowControl w:val="0"/>
              <w:rPr>
                <w:lang w:eastAsia="ja-JP"/>
              </w:rPr>
            </w:pPr>
            <w:r w:rsidRPr="00FD0425">
              <w:rPr>
                <w:rFonts w:hint="eastAsia"/>
                <w:lang w:eastAsia="zh-CN"/>
              </w:rPr>
              <w:lastRenderedPageBreak/>
              <w:t>M</w:t>
            </w:r>
          </w:p>
        </w:tc>
        <w:tc>
          <w:tcPr>
            <w:tcW w:w="1080" w:type="dxa"/>
          </w:tcPr>
          <w:p w14:paraId="59325510" w14:textId="77777777" w:rsidR="00EA586C" w:rsidRPr="00FD0425" w:rsidRDefault="00EA586C" w:rsidP="00EA586C">
            <w:pPr>
              <w:pStyle w:val="TAL"/>
              <w:keepNext w:val="0"/>
              <w:keepLines w:val="0"/>
              <w:widowControl w:val="0"/>
              <w:rPr>
                <w:i/>
                <w:szCs w:val="18"/>
                <w:lang w:eastAsia="ja-JP"/>
              </w:rPr>
            </w:pPr>
          </w:p>
        </w:tc>
        <w:tc>
          <w:tcPr>
            <w:tcW w:w="1512" w:type="dxa"/>
          </w:tcPr>
          <w:p w14:paraId="7AF61AA7" w14:textId="77777777" w:rsidR="00EA586C" w:rsidRPr="00FD0425" w:rsidRDefault="00EA586C" w:rsidP="00EA586C">
            <w:pPr>
              <w:pStyle w:val="TAL"/>
              <w:keepNext w:val="0"/>
              <w:keepLines w:val="0"/>
              <w:widowControl w:val="0"/>
              <w:rPr>
                <w:lang w:eastAsia="ja-JP"/>
              </w:rPr>
            </w:pPr>
            <w:r w:rsidRPr="00FD0425">
              <w:rPr>
                <w:lang w:eastAsia="ja-JP"/>
              </w:rPr>
              <w:t xml:space="preserve">PDU session List with data </w:t>
            </w:r>
            <w:r w:rsidRPr="00FD0425">
              <w:rPr>
                <w:lang w:eastAsia="ja-JP"/>
              </w:rPr>
              <w:lastRenderedPageBreak/>
              <w:t>forwarding request info</w:t>
            </w:r>
          </w:p>
          <w:p w14:paraId="4E6982AF" w14:textId="77777777" w:rsidR="00EA586C" w:rsidRPr="00FD0425" w:rsidRDefault="00EA586C" w:rsidP="00EA586C">
            <w:pPr>
              <w:pStyle w:val="TAL"/>
              <w:keepNext w:val="0"/>
              <w:keepLines w:val="0"/>
              <w:widowControl w:val="0"/>
              <w:rPr>
                <w:lang w:eastAsia="ja-JP"/>
              </w:rPr>
            </w:pPr>
            <w:r w:rsidRPr="00FD0425">
              <w:rPr>
                <w:lang w:eastAsia="ja-JP"/>
              </w:rPr>
              <w:t>9.2.1.24</w:t>
            </w:r>
          </w:p>
        </w:tc>
        <w:tc>
          <w:tcPr>
            <w:tcW w:w="1728" w:type="dxa"/>
          </w:tcPr>
          <w:p w14:paraId="40C763E4" w14:textId="77777777" w:rsidR="00EA586C" w:rsidRPr="00FD0425" w:rsidRDefault="00EA586C" w:rsidP="00EA586C">
            <w:pPr>
              <w:pStyle w:val="TAL"/>
              <w:keepNext w:val="0"/>
              <w:keepLines w:val="0"/>
              <w:widowControl w:val="0"/>
              <w:rPr>
                <w:lang w:eastAsia="ja-JP"/>
              </w:rPr>
            </w:pPr>
          </w:p>
        </w:tc>
        <w:tc>
          <w:tcPr>
            <w:tcW w:w="1080" w:type="dxa"/>
          </w:tcPr>
          <w:p w14:paraId="3C500662" w14:textId="77777777" w:rsidR="00EA586C" w:rsidRPr="00FD0425" w:rsidRDefault="00EA586C" w:rsidP="00EA586C">
            <w:pPr>
              <w:pStyle w:val="TAC"/>
              <w:keepNext w:val="0"/>
              <w:keepLines w:val="0"/>
              <w:widowControl w:val="0"/>
              <w:rPr>
                <w:lang w:eastAsia="ja-JP"/>
              </w:rPr>
            </w:pPr>
            <w:r w:rsidRPr="00FD0425">
              <w:rPr>
                <w:bCs/>
                <w:lang w:eastAsia="ja-JP"/>
              </w:rPr>
              <w:t>–</w:t>
            </w:r>
          </w:p>
        </w:tc>
        <w:tc>
          <w:tcPr>
            <w:tcW w:w="1080" w:type="dxa"/>
          </w:tcPr>
          <w:p w14:paraId="6511AE4C" w14:textId="77777777" w:rsidR="00EA586C" w:rsidRPr="00FD0425" w:rsidRDefault="00EA586C" w:rsidP="00EA586C">
            <w:pPr>
              <w:pStyle w:val="TAC"/>
              <w:keepNext w:val="0"/>
              <w:keepLines w:val="0"/>
              <w:widowControl w:val="0"/>
              <w:rPr>
                <w:lang w:eastAsia="ja-JP"/>
              </w:rPr>
            </w:pPr>
          </w:p>
        </w:tc>
      </w:tr>
      <w:tr w:rsidR="00EA586C" w:rsidRPr="00FD0425" w14:paraId="10A04D02" w14:textId="77777777" w:rsidTr="008739D0">
        <w:tc>
          <w:tcPr>
            <w:tcW w:w="2160" w:type="dxa"/>
            <w:tcBorders>
              <w:top w:val="single" w:sz="4" w:space="0" w:color="auto"/>
              <w:left w:val="single" w:sz="4" w:space="0" w:color="auto"/>
              <w:bottom w:val="single" w:sz="4" w:space="0" w:color="auto"/>
              <w:right w:val="single" w:sz="4" w:space="0" w:color="auto"/>
            </w:tcBorders>
          </w:tcPr>
          <w:p w14:paraId="49EC8AEF" w14:textId="77777777" w:rsidR="00EA586C" w:rsidRPr="00FD0425" w:rsidRDefault="00EA586C" w:rsidP="00EA586C">
            <w:pPr>
              <w:pStyle w:val="TAL"/>
              <w:keepNext w:val="0"/>
              <w:keepLines w:val="0"/>
              <w:widowControl w:val="0"/>
              <w:rPr>
                <w:b/>
              </w:rPr>
            </w:pPr>
            <w:r w:rsidRPr="00FD0425">
              <w:rPr>
                <w:lang w:eastAsia="zh-CN"/>
              </w:rPr>
              <w:t>RRC Config Indication</w:t>
            </w:r>
          </w:p>
        </w:tc>
        <w:tc>
          <w:tcPr>
            <w:tcW w:w="1080" w:type="dxa"/>
            <w:tcBorders>
              <w:top w:val="single" w:sz="4" w:space="0" w:color="auto"/>
              <w:left w:val="single" w:sz="4" w:space="0" w:color="auto"/>
              <w:bottom w:val="single" w:sz="4" w:space="0" w:color="auto"/>
              <w:right w:val="single" w:sz="4" w:space="0" w:color="auto"/>
            </w:tcBorders>
          </w:tcPr>
          <w:p w14:paraId="129AE026" w14:textId="77777777" w:rsidR="00EA586C" w:rsidRPr="00FD0425" w:rsidRDefault="00EA586C" w:rsidP="00EA586C">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A95C5CE"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ED24BEC" w14:textId="77777777" w:rsidR="00EA586C" w:rsidRPr="00FD0425" w:rsidRDefault="00EA586C" w:rsidP="00EA586C">
            <w:pPr>
              <w:pStyle w:val="TAL"/>
              <w:keepNext w:val="0"/>
              <w:keepLines w:val="0"/>
              <w:widowControl w:val="0"/>
              <w:rPr>
                <w:lang w:eastAsia="ja-JP"/>
              </w:rPr>
            </w:pPr>
            <w:r w:rsidRPr="00FD0425">
              <w:rPr>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24B77FA4" w14:textId="77777777" w:rsidR="00EA586C" w:rsidRPr="00FD0425" w:rsidRDefault="00EA586C" w:rsidP="00EA586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EA8876D" w14:textId="77777777" w:rsidR="00EA586C" w:rsidRPr="00FD0425" w:rsidRDefault="00EA586C" w:rsidP="00EA586C">
            <w:pPr>
              <w:pStyle w:val="TAC"/>
              <w:keepNext w:val="0"/>
              <w:keepLines w:val="0"/>
              <w:widowControl w:val="0"/>
              <w:rPr>
                <w:bCs/>
                <w:lang w:eastAsia="ja-JP"/>
              </w:rPr>
            </w:pPr>
            <w:r w:rsidRPr="00FD0425">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2603A11" w14:textId="77777777" w:rsidR="00EA586C" w:rsidRPr="00FD0425" w:rsidRDefault="00EA586C" w:rsidP="00EA586C">
            <w:pPr>
              <w:pStyle w:val="TAC"/>
              <w:keepNext w:val="0"/>
              <w:keepLines w:val="0"/>
              <w:widowControl w:val="0"/>
              <w:rPr>
                <w:lang w:eastAsia="ja-JP"/>
              </w:rPr>
            </w:pPr>
            <w:r w:rsidRPr="00FD0425">
              <w:rPr>
                <w:lang w:eastAsia="ja-JP"/>
              </w:rPr>
              <w:t>reject</w:t>
            </w:r>
          </w:p>
        </w:tc>
      </w:tr>
      <w:tr w:rsidR="00EA586C" w:rsidRPr="00FD0425" w14:paraId="25B8A1E5" w14:textId="77777777" w:rsidTr="008739D0">
        <w:tc>
          <w:tcPr>
            <w:tcW w:w="2160" w:type="dxa"/>
            <w:tcBorders>
              <w:top w:val="single" w:sz="4" w:space="0" w:color="auto"/>
              <w:left w:val="single" w:sz="4" w:space="0" w:color="auto"/>
              <w:bottom w:val="single" w:sz="4" w:space="0" w:color="auto"/>
              <w:right w:val="single" w:sz="4" w:space="0" w:color="auto"/>
            </w:tcBorders>
          </w:tcPr>
          <w:p w14:paraId="70B70D5B" w14:textId="77777777" w:rsidR="00EA586C" w:rsidRPr="00FD0425" w:rsidRDefault="00EA586C" w:rsidP="00EA586C">
            <w:pPr>
              <w:pStyle w:val="TAL"/>
              <w:keepNext w:val="0"/>
              <w:keepLines w:val="0"/>
              <w:widowControl w:val="0"/>
            </w:pPr>
            <w:r>
              <w:rPr>
                <w:lang w:eastAsia="ja-JP"/>
              </w:rPr>
              <w:t>Available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39884EC6" w14:textId="77777777" w:rsidR="00EA586C" w:rsidRPr="00FD0425" w:rsidRDefault="00EA586C" w:rsidP="00EA586C">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D42DF5E"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97FE008" w14:textId="77777777" w:rsidR="00EA586C" w:rsidRPr="00FD0425" w:rsidRDefault="00EA586C" w:rsidP="00EA586C">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49C2664D" w14:textId="77777777" w:rsidR="00EA586C" w:rsidRPr="00FD0425" w:rsidRDefault="00EA586C" w:rsidP="00EA586C">
            <w:pPr>
              <w:pStyle w:val="TAL"/>
              <w:keepNext w:val="0"/>
              <w:keepLines w:val="0"/>
              <w:widowControl w:val="0"/>
              <w:rPr>
                <w:lang w:eastAsia="ja-JP"/>
              </w:rPr>
            </w:pPr>
            <w:r w:rsidRPr="00FD0425">
              <w:rPr>
                <w:szCs w:val="18"/>
                <w:lang w:eastAsia="ja-JP"/>
              </w:rPr>
              <w:t>Indicates the fast MCG recovery via SRB3</w:t>
            </w:r>
            <w:r>
              <w:rPr>
                <w:szCs w:val="18"/>
                <w:lang w:eastAsia="ja-JP"/>
              </w:rPr>
              <w:t xml:space="preserve"> isenabled</w:t>
            </w:r>
            <w:r w:rsidRPr="00FD0425">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1DB782E" w14:textId="77777777" w:rsidR="00EA586C" w:rsidRPr="00FD0425" w:rsidRDefault="00EA586C" w:rsidP="00EA586C">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B9E5F3F" w14:textId="77777777" w:rsidR="00EA586C" w:rsidRPr="00FD0425" w:rsidRDefault="00EA586C" w:rsidP="00EA586C">
            <w:pPr>
              <w:pStyle w:val="TAC"/>
              <w:keepNext w:val="0"/>
              <w:keepLines w:val="0"/>
              <w:widowControl w:val="0"/>
              <w:rPr>
                <w:lang w:eastAsia="zh-CN"/>
              </w:rPr>
            </w:pPr>
            <w:r w:rsidRPr="00FD0425">
              <w:rPr>
                <w:rFonts w:hint="eastAsia"/>
                <w:lang w:eastAsia="zh-CN"/>
              </w:rPr>
              <w:t>i</w:t>
            </w:r>
            <w:r w:rsidRPr="00FD0425">
              <w:rPr>
                <w:lang w:eastAsia="zh-CN"/>
              </w:rPr>
              <w:t>gnore</w:t>
            </w:r>
          </w:p>
        </w:tc>
      </w:tr>
      <w:tr w:rsidR="00EA586C" w:rsidRPr="00FD0425" w14:paraId="7439F6AB" w14:textId="77777777" w:rsidTr="008739D0">
        <w:tc>
          <w:tcPr>
            <w:tcW w:w="2160" w:type="dxa"/>
            <w:tcBorders>
              <w:top w:val="single" w:sz="4" w:space="0" w:color="auto"/>
              <w:left w:val="single" w:sz="4" w:space="0" w:color="auto"/>
              <w:bottom w:val="single" w:sz="4" w:space="0" w:color="auto"/>
              <w:right w:val="single" w:sz="4" w:space="0" w:color="auto"/>
            </w:tcBorders>
          </w:tcPr>
          <w:p w14:paraId="372795E6" w14:textId="77777777" w:rsidR="00EA586C" w:rsidRPr="00FD0425" w:rsidRDefault="00EA586C" w:rsidP="00EA586C">
            <w:pPr>
              <w:pStyle w:val="TAL"/>
              <w:keepNext w:val="0"/>
              <w:keepLines w:val="0"/>
              <w:widowControl w:val="0"/>
            </w:pPr>
            <w:r>
              <w:rPr>
                <w:lang w:eastAsia="ja-JP"/>
              </w:rPr>
              <w:t>Release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04AE6BE1" w14:textId="77777777" w:rsidR="00EA586C" w:rsidRPr="00FD0425" w:rsidRDefault="00EA586C" w:rsidP="00EA586C">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26D499E"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5ADF2B0" w14:textId="77777777" w:rsidR="00EA586C" w:rsidRPr="00FD0425" w:rsidRDefault="00EA586C" w:rsidP="00EA586C">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1D441DEF" w14:textId="77777777" w:rsidR="00EA586C" w:rsidRPr="00FD0425" w:rsidRDefault="00EA586C" w:rsidP="00EA586C">
            <w:pPr>
              <w:pStyle w:val="TAL"/>
              <w:keepNext w:val="0"/>
              <w:keepLines w:val="0"/>
              <w:widowControl w:val="0"/>
              <w:rPr>
                <w:lang w:eastAsia="ja-JP"/>
              </w:rPr>
            </w:pPr>
            <w:r w:rsidRPr="00FD0425">
              <w:rPr>
                <w:szCs w:val="18"/>
                <w:lang w:eastAsia="ja-JP"/>
              </w:rPr>
              <w:t xml:space="preserve">Indicates </w:t>
            </w:r>
            <w:r>
              <w:rPr>
                <w:szCs w:val="18"/>
                <w:lang w:eastAsia="ja-JP"/>
              </w:rPr>
              <w:t>the</w:t>
            </w:r>
            <w:r w:rsidRPr="00FD0425">
              <w:rPr>
                <w:szCs w:val="18"/>
                <w:lang w:eastAsia="ja-JP"/>
              </w:rPr>
              <w:t xml:space="preserve"> fast MCG recovery via SRB3 is released</w:t>
            </w: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93D250D" w14:textId="77777777" w:rsidR="00EA586C" w:rsidRPr="00FD0425" w:rsidRDefault="00EA586C" w:rsidP="00EA586C">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9C34BA7" w14:textId="77777777" w:rsidR="00EA586C" w:rsidRPr="00FD0425" w:rsidRDefault="00EA586C" w:rsidP="00EA586C">
            <w:pPr>
              <w:pStyle w:val="TAC"/>
              <w:keepNext w:val="0"/>
              <w:keepLines w:val="0"/>
              <w:widowControl w:val="0"/>
              <w:rPr>
                <w:lang w:eastAsia="zh-CN"/>
              </w:rPr>
            </w:pPr>
            <w:r w:rsidRPr="00FD0425">
              <w:rPr>
                <w:lang w:eastAsia="zh-CN"/>
              </w:rPr>
              <w:t>ignore</w:t>
            </w:r>
          </w:p>
        </w:tc>
      </w:tr>
      <w:tr w:rsidR="00EA586C" w:rsidRPr="00FD0425" w14:paraId="2916106E" w14:textId="77777777" w:rsidTr="008739D0">
        <w:tc>
          <w:tcPr>
            <w:tcW w:w="2160" w:type="dxa"/>
            <w:tcBorders>
              <w:top w:val="single" w:sz="4" w:space="0" w:color="auto"/>
              <w:left w:val="single" w:sz="4" w:space="0" w:color="auto"/>
              <w:bottom w:val="single" w:sz="4" w:space="0" w:color="auto"/>
              <w:right w:val="single" w:sz="4" w:space="0" w:color="auto"/>
            </w:tcBorders>
          </w:tcPr>
          <w:p w14:paraId="6EB8F661" w14:textId="77777777" w:rsidR="00EA586C" w:rsidRDefault="00EA586C" w:rsidP="00EA586C">
            <w:pPr>
              <w:pStyle w:val="TAL"/>
              <w:keepNext w:val="0"/>
              <w:keepLines w:val="0"/>
              <w:widowControl w:val="0"/>
              <w:rPr>
                <w:lang w:eastAsia="ja-JP"/>
              </w:rPr>
            </w:pPr>
            <w:r w:rsidRPr="001D2E49">
              <w:rPr>
                <w:rFonts w:cs="Arial"/>
                <w:lang w:eastAsia="ja-JP"/>
              </w:rPr>
              <w:t>Direct Forwarding Path Availability</w:t>
            </w:r>
          </w:p>
        </w:tc>
        <w:tc>
          <w:tcPr>
            <w:tcW w:w="1080" w:type="dxa"/>
            <w:tcBorders>
              <w:top w:val="single" w:sz="4" w:space="0" w:color="auto"/>
              <w:left w:val="single" w:sz="4" w:space="0" w:color="auto"/>
              <w:bottom w:val="single" w:sz="4" w:space="0" w:color="auto"/>
              <w:right w:val="single" w:sz="4" w:space="0" w:color="auto"/>
            </w:tcBorders>
          </w:tcPr>
          <w:p w14:paraId="48D0D59C" w14:textId="77777777" w:rsidR="00EA586C" w:rsidRPr="00FD0425" w:rsidRDefault="00EA586C" w:rsidP="00EA586C">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E9F8A95"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9941F7E" w14:textId="77777777" w:rsidR="00EA586C" w:rsidRPr="00FD0425" w:rsidRDefault="00EA586C" w:rsidP="00EA586C">
            <w:pPr>
              <w:pStyle w:val="TAL"/>
              <w:keepNext w:val="0"/>
              <w:keepLines w:val="0"/>
              <w:widowControl w:val="0"/>
            </w:pPr>
            <w:r w:rsidRPr="001D2E49">
              <w:rPr>
                <w:rFonts w:cs="Arial"/>
                <w:lang w:eastAsia="ja-JP"/>
              </w:rPr>
              <w:t>ENUMERATED (direct path available,…)</w:t>
            </w:r>
          </w:p>
        </w:tc>
        <w:tc>
          <w:tcPr>
            <w:tcW w:w="1728" w:type="dxa"/>
            <w:tcBorders>
              <w:top w:val="single" w:sz="4" w:space="0" w:color="auto"/>
              <w:left w:val="single" w:sz="4" w:space="0" w:color="auto"/>
              <w:bottom w:val="single" w:sz="4" w:space="0" w:color="auto"/>
              <w:right w:val="single" w:sz="4" w:space="0" w:color="auto"/>
            </w:tcBorders>
          </w:tcPr>
          <w:p w14:paraId="6288E270" w14:textId="77777777" w:rsidR="00EA586C" w:rsidRPr="00FD0425" w:rsidRDefault="00EA586C" w:rsidP="00EA586C">
            <w:pPr>
              <w:pStyle w:val="TAL"/>
              <w:keepNext w:val="0"/>
              <w:keepLines w:val="0"/>
              <w:widowControl w:val="0"/>
              <w:rPr>
                <w:szCs w:val="18"/>
                <w:lang w:eastAsia="ja-JP"/>
              </w:rPr>
            </w:pPr>
            <w:r>
              <w:rPr>
                <w:szCs w:val="18"/>
                <w:lang w:eastAsia="ja-JP"/>
              </w:rPr>
              <w:t xml:space="preserve">Indicates direct path is available </w:t>
            </w:r>
            <w:r>
              <w:rPr>
                <w:rFonts w:hint="eastAsia"/>
                <w:szCs w:val="18"/>
                <w:lang w:eastAsia="zh-CN"/>
              </w:rPr>
              <w:t>between</w:t>
            </w:r>
            <w:r>
              <w:rPr>
                <w:szCs w:val="18"/>
                <w:lang w:eastAsia="zh-CN"/>
              </w:rPr>
              <w:t xml:space="preserve"> </w:t>
            </w:r>
            <w:r>
              <w:rPr>
                <w:rFonts w:hint="eastAsia"/>
                <w:szCs w:val="18"/>
                <w:lang w:eastAsia="zh-CN"/>
              </w:rPr>
              <w:t>the S-NG-RAN node and</w:t>
            </w:r>
            <w:r>
              <w:rPr>
                <w:szCs w:val="18"/>
                <w:lang w:eastAsia="ja-JP"/>
              </w:rPr>
              <w:t xml:space="preserve"> </w:t>
            </w:r>
            <w:r>
              <w:rPr>
                <w:rFonts w:hint="eastAsia"/>
                <w:szCs w:val="18"/>
                <w:lang w:eastAsia="zh-CN"/>
              </w:rPr>
              <w:t>the</w:t>
            </w:r>
            <w:r>
              <w:rPr>
                <w:szCs w:val="18"/>
                <w:lang w:eastAsia="ja-JP"/>
              </w:rPr>
              <w:t xml:space="preserve"> target NG-RAN node.</w:t>
            </w:r>
          </w:p>
        </w:tc>
        <w:tc>
          <w:tcPr>
            <w:tcW w:w="1080" w:type="dxa"/>
            <w:tcBorders>
              <w:top w:val="single" w:sz="4" w:space="0" w:color="auto"/>
              <w:left w:val="single" w:sz="4" w:space="0" w:color="auto"/>
              <w:bottom w:val="single" w:sz="4" w:space="0" w:color="auto"/>
              <w:right w:val="single" w:sz="4" w:space="0" w:color="auto"/>
            </w:tcBorders>
          </w:tcPr>
          <w:p w14:paraId="3863CF56" w14:textId="77777777" w:rsidR="00EA586C" w:rsidRPr="00FD0425" w:rsidRDefault="00EA586C" w:rsidP="00EA586C">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815D840" w14:textId="77777777" w:rsidR="00EA586C" w:rsidRPr="00FD0425" w:rsidRDefault="00EA586C" w:rsidP="00EA586C">
            <w:pPr>
              <w:pStyle w:val="TAC"/>
              <w:keepNext w:val="0"/>
              <w:keepLines w:val="0"/>
              <w:widowControl w:val="0"/>
              <w:rPr>
                <w:lang w:eastAsia="zh-CN"/>
              </w:rPr>
            </w:pPr>
            <w:r w:rsidRPr="00FD0425">
              <w:rPr>
                <w:lang w:eastAsia="zh-CN"/>
              </w:rPr>
              <w:t>ignore</w:t>
            </w:r>
          </w:p>
        </w:tc>
      </w:tr>
      <w:tr w:rsidR="00EA586C" w:rsidRPr="00FD0425" w14:paraId="0A0007C1" w14:textId="77777777" w:rsidTr="008739D0">
        <w:tc>
          <w:tcPr>
            <w:tcW w:w="2160" w:type="dxa"/>
            <w:tcBorders>
              <w:top w:val="single" w:sz="4" w:space="0" w:color="auto"/>
              <w:left w:val="single" w:sz="4" w:space="0" w:color="auto"/>
              <w:bottom w:val="single" w:sz="4" w:space="0" w:color="auto"/>
              <w:right w:val="single" w:sz="4" w:space="0" w:color="auto"/>
            </w:tcBorders>
          </w:tcPr>
          <w:p w14:paraId="4E810521" w14:textId="77777777" w:rsidR="00EA586C" w:rsidRPr="001D2E49" w:rsidRDefault="00EA586C" w:rsidP="00EA586C">
            <w:pPr>
              <w:pStyle w:val="TAL"/>
              <w:keepNext w:val="0"/>
              <w:keepLines w:val="0"/>
              <w:widowControl w:val="0"/>
              <w:rPr>
                <w:rFonts w:cs="Arial"/>
                <w:lang w:eastAsia="ja-JP"/>
              </w:rPr>
            </w:pPr>
            <w:r>
              <w:rPr>
                <w:rFonts w:hint="eastAsia"/>
                <w:lang w:eastAsia="ja-JP"/>
              </w:rPr>
              <w:t>S</w:t>
            </w:r>
            <w:r>
              <w:rPr>
                <w:rFonts w:hint="eastAsia"/>
                <w:lang w:val="en-US" w:eastAsia="zh-CN"/>
              </w:rPr>
              <w:t>CG</w:t>
            </w:r>
            <w:r>
              <w:rPr>
                <w:rFonts w:hint="eastAsia"/>
                <w:lang w:eastAsia="ja-JP"/>
              </w:rPr>
              <w:t xml:space="preserve"> UE History Information</w:t>
            </w:r>
          </w:p>
        </w:tc>
        <w:tc>
          <w:tcPr>
            <w:tcW w:w="1080" w:type="dxa"/>
            <w:tcBorders>
              <w:top w:val="single" w:sz="4" w:space="0" w:color="auto"/>
              <w:left w:val="single" w:sz="4" w:space="0" w:color="auto"/>
              <w:bottom w:val="single" w:sz="4" w:space="0" w:color="auto"/>
              <w:right w:val="single" w:sz="4" w:space="0" w:color="auto"/>
            </w:tcBorders>
          </w:tcPr>
          <w:p w14:paraId="46AEB388" w14:textId="77777777" w:rsidR="00EA586C" w:rsidRDefault="00EA586C" w:rsidP="00EA586C">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72A3B81"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A398832" w14:textId="77777777" w:rsidR="00EA586C" w:rsidRPr="001D2E49" w:rsidRDefault="00EA586C" w:rsidP="00EA586C">
            <w:pPr>
              <w:pStyle w:val="TAL"/>
              <w:keepNext w:val="0"/>
              <w:keepLines w:val="0"/>
              <w:widowControl w:val="0"/>
              <w:rPr>
                <w:rFonts w:cs="Arial"/>
                <w:lang w:eastAsia="ja-JP"/>
              </w:rPr>
            </w:pPr>
            <w:r w:rsidRPr="00EB4327">
              <w:t>9.2.3.151</w:t>
            </w:r>
          </w:p>
        </w:tc>
        <w:tc>
          <w:tcPr>
            <w:tcW w:w="1728" w:type="dxa"/>
            <w:tcBorders>
              <w:top w:val="single" w:sz="4" w:space="0" w:color="auto"/>
              <w:left w:val="single" w:sz="4" w:space="0" w:color="auto"/>
              <w:bottom w:val="single" w:sz="4" w:space="0" w:color="auto"/>
              <w:right w:val="single" w:sz="4" w:space="0" w:color="auto"/>
            </w:tcBorders>
          </w:tcPr>
          <w:p w14:paraId="3C2AD92E"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2DA8C95" w14:textId="77777777" w:rsidR="00EA586C" w:rsidRPr="00FD0425" w:rsidRDefault="00EA586C" w:rsidP="00EA586C">
            <w:pPr>
              <w:pStyle w:val="TAC"/>
              <w:keepNext w:val="0"/>
              <w:keepLines w:val="0"/>
              <w:widowControl w:val="0"/>
              <w:rPr>
                <w:lang w:eastAsia="ja-JP"/>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55005EC" w14:textId="77777777" w:rsidR="00EA586C" w:rsidRPr="00FD0425" w:rsidRDefault="00EA586C" w:rsidP="00EA586C">
            <w:pPr>
              <w:pStyle w:val="TAC"/>
              <w:keepNext w:val="0"/>
              <w:keepLines w:val="0"/>
              <w:widowControl w:val="0"/>
              <w:rPr>
                <w:lang w:eastAsia="zh-CN"/>
              </w:rPr>
            </w:pPr>
            <w:r>
              <w:rPr>
                <w:rFonts w:hint="eastAsia"/>
                <w:lang w:val="en-US" w:eastAsia="zh-CN"/>
              </w:rPr>
              <w:t>ignore</w:t>
            </w:r>
          </w:p>
        </w:tc>
      </w:tr>
      <w:tr w:rsidR="00EA586C" w:rsidRPr="00FD0425" w14:paraId="7B69512B" w14:textId="77777777" w:rsidTr="008739D0">
        <w:tc>
          <w:tcPr>
            <w:tcW w:w="2160" w:type="dxa"/>
            <w:tcBorders>
              <w:top w:val="single" w:sz="4" w:space="0" w:color="auto"/>
              <w:left w:val="single" w:sz="4" w:space="0" w:color="auto"/>
              <w:bottom w:val="single" w:sz="4" w:space="0" w:color="auto"/>
              <w:right w:val="single" w:sz="4" w:space="0" w:color="auto"/>
            </w:tcBorders>
          </w:tcPr>
          <w:p w14:paraId="3E36227F" w14:textId="77777777" w:rsidR="00EA586C" w:rsidRDefault="00EA586C" w:rsidP="00EA586C">
            <w:pPr>
              <w:pStyle w:val="TAL"/>
              <w:keepNext w:val="0"/>
              <w:keepLines w:val="0"/>
              <w:widowControl w:val="0"/>
              <w:rPr>
                <w:lang w:eastAsia="ja-JP"/>
              </w:rPr>
            </w:pPr>
            <w:r>
              <w:t xml:space="preserve">SCG </w:t>
            </w:r>
            <w:r>
              <w:rPr>
                <w:lang w:val="en-US"/>
              </w:rPr>
              <w:t>Activation</w:t>
            </w:r>
            <w:r>
              <w:t xml:space="preserve"> </w:t>
            </w:r>
            <w:r>
              <w:rPr>
                <w:lang w:val="en-US"/>
              </w:rPr>
              <w:t>Status</w:t>
            </w:r>
          </w:p>
        </w:tc>
        <w:tc>
          <w:tcPr>
            <w:tcW w:w="1080" w:type="dxa"/>
            <w:tcBorders>
              <w:top w:val="single" w:sz="4" w:space="0" w:color="auto"/>
              <w:left w:val="single" w:sz="4" w:space="0" w:color="auto"/>
              <w:bottom w:val="single" w:sz="4" w:space="0" w:color="auto"/>
              <w:right w:val="single" w:sz="4" w:space="0" w:color="auto"/>
            </w:tcBorders>
          </w:tcPr>
          <w:p w14:paraId="3DD6427F" w14:textId="77777777" w:rsidR="00EA586C" w:rsidRDefault="00EA586C" w:rsidP="00EA586C">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FC1CC3D"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8C532A7" w14:textId="77777777" w:rsidR="00EA586C" w:rsidRPr="00EB4327" w:rsidRDefault="00EA586C" w:rsidP="00EA586C">
            <w:pPr>
              <w:pStyle w:val="TAL"/>
              <w:keepNext w:val="0"/>
              <w:keepLines w:val="0"/>
              <w:widowControl w:val="0"/>
            </w:pPr>
            <w:r w:rsidRPr="00A76A9A">
              <w:rPr>
                <w:lang w:eastAsia="zh-CN"/>
              </w:rPr>
              <w:t>9.2.3.155</w:t>
            </w:r>
          </w:p>
        </w:tc>
        <w:tc>
          <w:tcPr>
            <w:tcW w:w="1728" w:type="dxa"/>
            <w:tcBorders>
              <w:top w:val="single" w:sz="4" w:space="0" w:color="auto"/>
              <w:left w:val="single" w:sz="4" w:space="0" w:color="auto"/>
              <w:bottom w:val="single" w:sz="4" w:space="0" w:color="auto"/>
              <w:right w:val="single" w:sz="4" w:space="0" w:color="auto"/>
            </w:tcBorders>
          </w:tcPr>
          <w:p w14:paraId="3034F920"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B460CE6" w14:textId="77777777" w:rsidR="00EA586C" w:rsidRDefault="00EA586C" w:rsidP="00EA586C">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969D04F" w14:textId="77777777" w:rsidR="00EA586C" w:rsidRDefault="00EA586C" w:rsidP="00EA586C">
            <w:pPr>
              <w:pStyle w:val="TAC"/>
              <w:keepNext w:val="0"/>
              <w:keepLines w:val="0"/>
              <w:widowControl w:val="0"/>
              <w:rPr>
                <w:lang w:val="en-US" w:eastAsia="zh-CN"/>
              </w:rPr>
            </w:pPr>
            <w:r w:rsidRPr="00C37D2B">
              <w:rPr>
                <w:lang w:eastAsia="ja-JP"/>
              </w:rPr>
              <w:t>ignore</w:t>
            </w:r>
          </w:p>
        </w:tc>
      </w:tr>
      <w:tr w:rsidR="00EA586C" w:rsidRPr="00FD0425" w14:paraId="2386629C" w14:textId="77777777" w:rsidTr="008739D0">
        <w:tc>
          <w:tcPr>
            <w:tcW w:w="2160" w:type="dxa"/>
            <w:tcBorders>
              <w:top w:val="single" w:sz="4" w:space="0" w:color="auto"/>
              <w:left w:val="single" w:sz="4" w:space="0" w:color="auto"/>
              <w:bottom w:val="single" w:sz="4" w:space="0" w:color="auto"/>
              <w:right w:val="single" w:sz="4" w:space="0" w:color="auto"/>
            </w:tcBorders>
          </w:tcPr>
          <w:p w14:paraId="125BE319" w14:textId="77777777" w:rsidR="00EA586C" w:rsidRPr="00791720" w:rsidRDefault="00EA586C" w:rsidP="00EA586C">
            <w:pPr>
              <w:pStyle w:val="TAL"/>
              <w:keepNext w:val="0"/>
              <w:keepLines w:val="0"/>
              <w:widowControl w:val="0"/>
              <w:rPr>
                <w:b/>
                <w:bCs/>
              </w:rPr>
            </w:pPr>
            <w:r w:rsidRPr="00791720">
              <w:rPr>
                <w:rFonts w:hint="eastAsia"/>
                <w:b/>
                <w:bCs/>
                <w:lang w:eastAsia="ja-JP"/>
              </w:rPr>
              <w:t xml:space="preserve">Conditional PSCell </w:t>
            </w:r>
            <w:r w:rsidRPr="00791720">
              <w:rPr>
                <w:b/>
                <w:bCs/>
                <w:lang w:eastAsia="ja-JP"/>
              </w:rPr>
              <w:t>Addition Information Modification Acknowledge</w:t>
            </w:r>
          </w:p>
        </w:tc>
        <w:tc>
          <w:tcPr>
            <w:tcW w:w="1080" w:type="dxa"/>
            <w:tcBorders>
              <w:top w:val="single" w:sz="4" w:space="0" w:color="auto"/>
              <w:left w:val="single" w:sz="4" w:space="0" w:color="auto"/>
              <w:bottom w:val="single" w:sz="4" w:space="0" w:color="auto"/>
              <w:right w:val="single" w:sz="4" w:space="0" w:color="auto"/>
            </w:tcBorders>
          </w:tcPr>
          <w:p w14:paraId="6A23EEF3" w14:textId="77777777" w:rsidR="00EA586C" w:rsidRDefault="00EA586C" w:rsidP="00EA586C">
            <w:pPr>
              <w:pStyle w:val="TAL"/>
              <w:keepNext w:val="0"/>
              <w:keepLines w:val="0"/>
              <w:widowControl w:val="0"/>
              <w:rPr>
                <w:lang w:eastAsia="zh-CN"/>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F92DB4E"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FF44947" w14:textId="77777777" w:rsidR="00EA586C" w:rsidRPr="00A76A9A" w:rsidRDefault="00EA586C" w:rsidP="00EA586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9AC1212" w14:textId="77777777" w:rsidR="00EA586C" w:rsidRDefault="00EA586C" w:rsidP="00EA586C">
            <w:pPr>
              <w:pStyle w:val="TAL"/>
              <w:keepNext w:val="0"/>
              <w:keepLines w:val="0"/>
              <w:widowControl w:val="0"/>
              <w:rPr>
                <w:szCs w:val="18"/>
                <w:lang w:eastAsia="ja-JP"/>
              </w:rPr>
            </w:pPr>
            <w:r>
              <w:t>This IE may be sent from the target SN.</w:t>
            </w:r>
          </w:p>
        </w:tc>
        <w:tc>
          <w:tcPr>
            <w:tcW w:w="1080" w:type="dxa"/>
            <w:tcBorders>
              <w:top w:val="single" w:sz="4" w:space="0" w:color="auto"/>
              <w:left w:val="single" w:sz="4" w:space="0" w:color="auto"/>
              <w:bottom w:val="single" w:sz="4" w:space="0" w:color="auto"/>
              <w:right w:val="single" w:sz="4" w:space="0" w:color="auto"/>
            </w:tcBorders>
          </w:tcPr>
          <w:p w14:paraId="793DF7E1" w14:textId="77777777" w:rsidR="00EA586C" w:rsidRDefault="00EA586C" w:rsidP="00EA586C">
            <w:pPr>
              <w:pStyle w:val="TAC"/>
              <w:keepNext w:val="0"/>
              <w:keepLines w:val="0"/>
              <w:widowControl w:val="0"/>
              <w:rPr>
                <w:lang w:eastAsia="zh-CN"/>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95B6D8B" w14:textId="77777777" w:rsidR="00EA586C" w:rsidRPr="00C37D2B" w:rsidRDefault="00EA586C" w:rsidP="00EA586C">
            <w:pPr>
              <w:pStyle w:val="TAC"/>
              <w:keepNext w:val="0"/>
              <w:keepLines w:val="0"/>
              <w:widowControl w:val="0"/>
              <w:rPr>
                <w:lang w:eastAsia="ja-JP"/>
              </w:rPr>
            </w:pPr>
            <w:r w:rsidRPr="00FD0425">
              <w:rPr>
                <w:rFonts w:hint="eastAsia"/>
                <w:lang w:eastAsia="zh-CN"/>
              </w:rPr>
              <w:t>i</w:t>
            </w:r>
            <w:r w:rsidRPr="00FD0425">
              <w:rPr>
                <w:lang w:eastAsia="zh-CN"/>
              </w:rPr>
              <w:t>gnore</w:t>
            </w:r>
          </w:p>
        </w:tc>
      </w:tr>
      <w:tr w:rsidR="00EA586C" w:rsidRPr="00FD0425" w14:paraId="351132D4" w14:textId="77777777" w:rsidTr="008739D0">
        <w:tc>
          <w:tcPr>
            <w:tcW w:w="2160" w:type="dxa"/>
            <w:tcBorders>
              <w:top w:val="single" w:sz="4" w:space="0" w:color="auto"/>
              <w:left w:val="single" w:sz="4" w:space="0" w:color="auto"/>
              <w:bottom w:val="single" w:sz="4" w:space="0" w:color="auto"/>
              <w:right w:val="single" w:sz="4" w:space="0" w:color="auto"/>
            </w:tcBorders>
          </w:tcPr>
          <w:p w14:paraId="7581D0D6" w14:textId="77777777" w:rsidR="00EA586C" w:rsidRPr="00791720" w:rsidRDefault="00EA586C" w:rsidP="00EA586C">
            <w:pPr>
              <w:pStyle w:val="TAL"/>
              <w:keepNext w:val="0"/>
              <w:keepLines w:val="0"/>
              <w:widowControl w:val="0"/>
              <w:ind w:left="113"/>
              <w:rPr>
                <w:b/>
                <w:bCs/>
              </w:rPr>
            </w:pPr>
            <w:r w:rsidRPr="00791720">
              <w:rPr>
                <w:rFonts w:hint="eastAsia"/>
                <w:b/>
                <w:bCs/>
                <w:lang w:eastAsia="ja-JP"/>
              </w:rPr>
              <w:t>&gt;</w:t>
            </w:r>
            <w:r w:rsidRPr="00791720">
              <w:rPr>
                <w:b/>
                <w:bCs/>
                <w:lang w:eastAsia="ja-JP"/>
              </w:rPr>
              <w:t xml:space="preserve">Candidate </w:t>
            </w:r>
            <w:r w:rsidRPr="00791720">
              <w:rPr>
                <w:rFonts w:hint="eastAsia"/>
                <w:b/>
                <w:bCs/>
                <w:lang w:eastAsia="ja-JP"/>
              </w:rPr>
              <w:t>PSCell</w:t>
            </w:r>
            <w:r w:rsidRPr="00791720">
              <w:rPr>
                <w:b/>
                <w:bCs/>
                <w:lang w:eastAsia="ja-JP"/>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0359D9A" w14:textId="77777777" w:rsidR="00EA586C" w:rsidRDefault="00EA586C" w:rsidP="00EA586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3EBDA29" w14:textId="77777777" w:rsidR="00EA586C" w:rsidRPr="00FD0425" w:rsidRDefault="00EA586C" w:rsidP="00EA586C">
            <w:pPr>
              <w:pStyle w:val="TAL"/>
              <w:keepNext w:val="0"/>
              <w:keepLines w:val="0"/>
              <w:widowControl w:val="0"/>
              <w:rPr>
                <w:i/>
                <w:szCs w:val="18"/>
                <w:lang w:eastAsia="ja-JP"/>
              </w:rPr>
            </w:pPr>
            <w:r w:rsidRPr="0060311B">
              <w:rPr>
                <w:i/>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3A1D4018" w14:textId="77777777" w:rsidR="00EA586C" w:rsidRPr="00A76A9A" w:rsidRDefault="00EA586C" w:rsidP="00EA586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F30B376" w14:textId="77777777" w:rsidR="00EA586C" w:rsidRDefault="00EA586C" w:rsidP="00EA586C">
            <w:pPr>
              <w:pStyle w:val="TAL"/>
              <w:keepNext w:val="0"/>
              <w:keepLines w:val="0"/>
              <w:widowControl w:val="0"/>
              <w:rPr>
                <w:szCs w:val="18"/>
                <w:lang w:eastAsia="ja-JP"/>
              </w:rPr>
            </w:pPr>
            <w:r w:rsidRPr="000123E2">
              <w:rPr>
                <w:szCs w:val="18"/>
                <w:lang w:eastAsia="ja-JP"/>
              </w:rPr>
              <w:t xml:space="preserve">Ignored, if the </w:t>
            </w:r>
            <w:r w:rsidRPr="000123E2">
              <w:rPr>
                <w:i/>
                <w:iCs/>
                <w:szCs w:val="18"/>
                <w:lang w:eastAsia="ja-JP"/>
              </w:rPr>
              <w:t>Candidate PSCell with Other Information List</w:t>
            </w:r>
            <w:r w:rsidRPr="000123E2">
              <w:rPr>
                <w:szCs w:val="18"/>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5A616811" w14:textId="77777777" w:rsidR="00EA586C" w:rsidRDefault="00EA586C" w:rsidP="00EA586C">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E248D6" w14:textId="77777777" w:rsidR="00EA586C" w:rsidRPr="00C37D2B" w:rsidRDefault="00EA586C" w:rsidP="00EA586C">
            <w:pPr>
              <w:pStyle w:val="TAC"/>
              <w:keepNext w:val="0"/>
              <w:keepLines w:val="0"/>
              <w:widowControl w:val="0"/>
              <w:rPr>
                <w:lang w:eastAsia="ja-JP"/>
              </w:rPr>
            </w:pPr>
          </w:p>
        </w:tc>
      </w:tr>
      <w:tr w:rsidR="00EA586C" w:rsidRPr="00FD0425" w14:paraId="5039A4A3" w14:textId="77777777" w:rsidTr="008739D0">
        <w:tc>
          <w:tcPr>
            <w:tcW w:w="2160" w:type="dxa"/>
            <w:tcBorders>
              <w:top w:val="single" w:sz="4" w:space="0" w:color="auto"/>
              <w:left w:val="single" w:sz="4" w:space="0" w:color="auto"/>
              <w:bottom w:val="single" w:sz="4" w:space="0" w:color="auto"/>
              <w:right w:val="single" w:sz="4" w:space="0" w:color="auto"/>
            </w:tcBorders>
          </w:tcPr>
          <w:p w14:paraId="6FD7B6DF" w14:textId="77777777" w:rsidR="00EA586C" w:rsidRPr="00791720" w:rsidRDefault="00EA586C" w:rsidP="00EA586C">
            <w:pPr>
              <w:pStyle w:val="TAL"/>
              <w:keepNext w:val="0"/>
              <w:keepLines w:val="0"/>
              <w:widowControl w:val="0"/>
              <w:ind w:left="227"/>
              <w:rPr>
                <w:b/>
                <w:bCs/>
              </w:rPr>
            </w:pPr>
            <w:r w:rsidRPr="00791720">
              <w:rPr>
                <w:rFonts w:hint="eastAsia"/>
                <w:b/>
                <w:bCs/>
              </w:rPr>
              <w:t>&gt;</w:t>
            </w:r>
            <w:r w:rsidRPr="00791720">
              <w:rPr>
                <w:b/>
                <w:bCs/>
              </w:rPr>
              <w:t xml:space="preserve">&gt;Candidate </w:t>
            </w:r>
            <w:r w:rsidRPr="00791720">
              <w:rPr>
                <w:rFonts w:hint="eastAsia"/>
                <w:b/>
                <w:bCs/>
              </w:rPr>
              <w:t>PSCell</w:t>
            </w:r>
            <w:r w:rsidRPr="00791720">
              <w:rPr>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418F6A45" w14:textId="77777777" w:rsidR="00EA586C" w:rsidRDefault="00EA586C" w:rsidP="00EA586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5ECAA37" w14:textId="77777777" w:rsidR="00EA586C" w:rsidRPr="00FD0425" w:rsidRDefault="00EA586C" w:rsidP="00EA586C">
            <w:pPr>
              <w:pStyle w:val="TAL"/>
              <w:keepNext w:val="0"/>
              <w:keepLines w:val="0"/>
              <w:widowControl w:val="0"/>
              <w:rPr>
                <w:i/>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534ACEF4" w14:textId="77777777" w:rsidR="00EA586C" w:rsidRPr="00A76A9A" w:rsidRDefault="00EA586C" w:rsidP="00EA586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7F251B6"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635A29D" w14:textId="77777777" w:rsidR="00EA586C" w:rsidRDefault="00EA586C" w:rsidP="00EA586C">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2AC1F4C" w14:textId="77777777" w:rsidR="00EA586C" w:rsidRPr="00C37D2B" w:rsidRDefault="00EA586C" w:rsidP="00EA586C">
            <w:pPr>
              <w:pStyle w:val="TAC"/>
              <w:keepNext w:val="0"/>
              <w:keepLines w:val="0"/>
              <w:widowControl w:val="0"/>
              <w:rPr>
                <w:lang w:eastAsia="ja-JP"/>
              </w:rPr>
            </w:pPr>
          </w:p>
        </w:tc>
      </w:tr>
      <w:tr w:rsidR="00EA586C" w:rsidRPr="00FD0425" w14:paraId="08F57EF3" w14:textId="77777777" w:rsidTr="008739D0">
        <w:tc>
          <w:tcPr>
            <w:tcW w:w="2160" w:type="dxa"/>
            <w:tcBorders>
              <w:top w:val="single" w:sz="4" w:space="0" w:color="auto"/>
              <w:left w:val="single" w:sz="4" w:space="0" w:color="auto"/>
              <w:bottom w:val="single" w:sz="4" w:space="0" w:color="auto"/>
              <w:right w:val="single" w:sz="4" w:space="0" w:color="auto"/>
            </w:tcBorders>
          </w:tcPr>
          <w:p w14:paraId="4E6DEF22" w14:textId="77777777" w:rsidR="00EA586C" w:rsidRDefault="00EA586C" w:rsidP="00EA586C">
            <w:pPr>
              <w:pStyle w:val="TAL"/>
              <w:keepNext w:val="0"/>
              <w:keepLines w:val="0"/>
              <w:widowControl w:val="0"/>
              <w:ind w:left="340"/>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6A7BD719" w14:textId="77777777" w:rsidR="00EA586C" w:rsidRDefault="00EA586C" w:rsidP="00EA586C">
            <w:pPr>
              <w:pStyle w:val="TAL"/>
              <w:keepNext w:val="0"/>
              <w:keepLines w:val="0"/>
              <w:widowControl w:val="0"/>
              <w:rPr>
                <w:lang w:eastAsia="zh-CN"/>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BF7BB91"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9E36937" w14:textId="77777777" w:rsidR="00EA586C" w:rsidRPr="00A76A9A" w:rsidRDefault="00EA586C" w:rsidP="00EA586C">
            <w:pPr>
              <w:pStyle w:val="TAL"/>
              <w:keepNext w:val="0"/>
              <w:keepLines w:val="0"/>
              <w:widowControl w:val="0"/>
              <w:rPr>
                <w:lang w:eastAsia="zh-CN"/>
              </w:rPr>
            </w:pPr>
            <w:r w:rsidRPr="00FD0425">
              <w:t>NR CGI 9.2.2.7</w:t>
            </w:r>
          </w:p>
        </w:tc>
        <w:tc>
          <w:tcPr>
            <w:tcW w:w="1728" w:type="dxa"/>
            <w:tcBorders>
              <w:top w:val="single" w:sz="4" w:space="0" w:color="auto"/>
              <w:left w:val="single" w:sz="4" w:space="0" w:color="auto"/>
              <w:bottom w:val="single" w:sz="4" w:space="0" w:color="auto"/>
              <w:right w:val="single" w:sz="4" w:space="0" w:color="auto"/>
            </w:tcBorders>
          </w:tcPr>
          <w:p w14:paraId="04483E06"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28013E4" w14:textId="77777777" w:rsidR="00EA586C" w:rsidRDefault="00EA586C" w:rsidP="00EA586C">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687F601" w14:textId="77777777" w:rsidR="00EA586C" w:rsidRPr="00C37D2B" w:rsidRDefault="00EA586C" w:rsidP="00EA586C">
            <w:pPr>
              <w:pStyle w:val="TAC"/>
              <w:keepNext w:val="0"/>
              <w:keepLines w:val="0"/>
              <w:widowControl w:val="0"/>
              <w:rPr>
                <w:lang w:eastAsia="ja-JP"/>
              </w:rPr>
            </w:pPr>
          </w:p>
        </w:tc>
      </w:tr>
      <w:tr w:rsidR="00EA586C" w:rsidRPr="00FD0425" w14:paraId="3A7F28C7" w14:textId="77777777" w:rsidTr="008739D0">
        <w:tc>
          <w:tcPr>
            <w:tcW w:w="2160" w:type="dxa"/>
            <w:tcBorders>
              <w:top w:val="single" w:sz="4" w:space="0" w:color="auto"/>
              <w:left w:val="single" w:sz="4" w:space="0" w:color="auto"/>
              <w:bottom w:val="single" w:sz="4" w:space="0" w:color="auto"/>
              <w:right w:val="single" w:sz="4" w:space="0" w:color="auto"/>
            </w:tcBorders>
          </w:tcPr>
          <w:p w14:paraId="4D13EA0C" w14:textId="77777777" w:rsidR="00EA586C" w:rsidRPr="00705AB5" w:rsidRDefault="00EA586C" w:rsidP="00EA586C">
            <w:pPr>
              <w:pStyle w:val="TAL"/>
              <w:ind w:left="113"/>
              <w:rPr>
                <w:b/>
                <w:bCs/>
                <w:lang w:eastAsia="ja-JP"/>
              </w:rPr>
            </w:pPr>
            <w:r w:rsidRPr="002952FD">
              <w:rPr>
                <w:rFonts w:cs="Arial"/>
                <w:b/>
                <w:bCs/>
                <w:szCs w:val="18"/>
              </w:rPr>
              <w:t>&gt;Candidate PSCell with Other Information List</w:t>
            </w:r>
          </w:p>
        </w:tc>
        <w:tc>
          <w:tcPr>
            <w:tcW w:w="1080" w:type="dxa"/>
            <w:tcBorders>
              <w:top w:val="single" w:sz="4" w:space="0" w:color="auto"/>
              <w:left w:val="single" w:sz="4" w:space="0" w:color="auto"/>
              <w:bottom w:val="single" w:sz="4" w:space="0" w:color="auto"/>
              <w:right w:val="single" w:sz="4" w:space="0" w:color="auto"/>
            </w:tcBorders>
          </w:tcPr>
          <w:p w14:paraId="1006A9ED" w14:textId="77777777" w:rsidR="00EA586C" w:rsidRDefault="00EA586C" w:rsidP="00EA586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AB19B39" w14:textId="77777777" w:rsidR="00EA586C" w:rsidRPr="00FD0425" w:rsidRDefault="00EA586C" w:rsidP="00EA586C">
            <w:pPr>
              <w:pStyle w:val="TAL"/>
              <w:keepNext w:val="0"/>
              <w:keepLines w:val="0"/>
              <w:widowControl w:val="0"/>
              <w:rPr>
                <w:i/>
                <w:szCs w:val="18"/>
                <w:lang w:eastAsia="ja-JP"/>
              </w:rPr>
            </w:pPr>
            <w:r>
              <w:rPr>
                <w:rFonts w:cs="Arial"/>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3A9CC767" w14:textId="77777777" w:rsidR="00EA586C" w:rsidRPr="00FD0425" w:rsidRDefault="00EA586C" w:rsidP="00EA586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B9A9143"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3C37ED2" w14:textId="77777777" w:rsidR="00EA586C" w:rsidRPr="00FD0425" w:rsidRDefault="00EA586C" w:rsidP="00EA586C">
            <w:pPr>
              <w:pStyle w:val="TAC"/>
              <w:keepNext w:val="0"/>
              <w:keepLines w:val="0"/>
              <w:widowControl w:val="0"/>
              <w:rPr>
                <w:bCs/>
                <w:lang w:eastAsia="ja-JP"/>
              </w:rPr>
            </w:pPr>
            <w:r w:rsidRPr="00B10FE9">
              <w:rPr>
                <w:rFonts w:cs="Arial"/>
                <w:bCs/>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DE52311" w14:textId="77777777" w:rsidR="00EA586C" w:rsidRPr="00C37D2B" w:rsidRDefault="00EA586C" w:rsidP="00EA586C">
            <w:pPr>
              <w:pStyle w:val="TAC"/>
              <w:keepNext w:val="0"/>
              <w:keepLines w:val="0"/>
              <w:widowControl w:val="0"/>
              <w:rPr>
                <w:lang w:eastAsia="ja-JP"/>
              </w:rPr>
            </w:pPr>
            <w:r w:rsidRPr="00B10FE9">
              <w:rPr>
                <w:rFonts w:cs="Arial"/>
                <w:szCs w:val="18"/>
                <w:lang w:val="en-US" w:eastAsia="zh-CN"/>
              </w:rPr>
              <w:t>reject</w:t>
            </w:r>
          </w:p>
        </w:tc>
      </w:tr>
      <w:tr w:rsidR="00EA586C" w:rsidRPr="00FD0425" w14:paraId="02754093" w14:textId="77777777" w:rsidTr="008739D0">
        <w:tc>
          <w:tcPr>
            <w:tcW w:w="2160" w:type="dxa"/>
            <w:tcBorders>
              <w:top w:val="single" w:sz="4" w:space="0" w:color="auto"/>
              <w:left w:val="single" w:sz="4" w:space="0" w:color="auto"/>
              <w:bottom w:val="single" w:sz="4" w:space="0" w:color="auto"/>
              <w:right w:val="single" w:sz="4" w:space="0" w:color="auto"/>
            </w:tcBorders>
          </w:tcPr>
          <w:p w14:paraId="3B4C3FD2" w14:textId="77777777" w:rsidR="00EA586C" w:rsidRPr="00705AB5" w:rsidRDefault="00EA586C" w:rsidP="00EA586C">
            <w:pPr>
              <w:pStyle w:val="TAL"/>
              <w:ind w:left="227"/>
              <w:rPr>
                <w:b/>
                <w:bCs/>
                <w:lang w:eastAsia="ja-JP"/>
              </w:rPr>
            </w:pPr>
            <w:r w:rsidRPr="002952FD">
              <w:rPr>
                <w:rFonts w:cs="Arial"/>
                <w:b/>
                <w:bCs/>
                <w:szCs w:val="18"/>
              </w:rPr>
              <w:t>&gt;&gt;Candidate PSCell with Other Information Item</w:t>
            </w:r>
          </w:p>
        </w:tc>
        <w:tc>
          <w:tcPr>
            <w:tcW w:w="1080" w:type="dxa"/>
            <w:tcBorders>
              <w:top w:val="single" w:sz="4" w:space="0" w:color="auto"/>
              <w:left w:val="single" w:sz="4" w:space="0" w:color="auto"/>
              <w:bottom w:val="single" w:sz="4" w:space="0" w:color="auto"/>
              <w:right w:val="single" w:sz="4" w:space="0" w:color="auto"/>
            </w:tcBorders>
          </w:tcPr>
          <w:p w14:paraId="773939D8" w14:textId="77777777" w:rsidR="00EA586C" w:rsidRDefault="00EA586C" w:rsidP="00EA586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96D1C83" w14:textId="77777777" w:rsidR="00EA586C" w:rsidRPr="00FD0425" w:rsidRDefault="00EA586C" w:rsidP="00EA586C">
            <w:pPr>
              <w:pStyle w:val="TAL"/>
              <w:keepNext w:val="0"/>
              <w:keepLines w:val="0"/>
              <w:widowControl w:val="0"/>
              <w:rPr>
                <w:i/>
                <w:szCs w:val="18"/>
                <w:lang w:eastAsia="ja-JP"/>
              </w:rPr>
            </w:pPr>
            <w:r w:rsidRPr="00C2197C">
              <w:rPr>
                <w:rFonts w:cs="Arial"/>
                <w:i/>
                <w:iCs/>
                <w:szCs w:val="18"/>
              </w:rPr>
              <w:t>1 .. &lt;maxnoofPSCellCandidate&gt;</w:t>
            </w:r>
          </w:p>
        </w:tc>
        <w:tc>
          <w:tcPr>
            <w:tcW w:w="1512" w:type="dxa"/>
            <w:tcBorders>
              <w:top w:val="single" w:sz="4" w:space="0" w:color="auto"/>
              <w:left w:val="single" w:sz="4" w:space="0" w:color="auto"/>
              <w:bottom w:val="single" w:sz="4" w:space="0" w:color="auto"/>
              <w:right w:val="single" w:sz="4" w:space="0" w:color="auto"/>
            </w:tcBorders>
          </w:tcPr>
          <w:p w14:paraId="19EBAFF9" w14:textId="77777777" w:rsidR="00EA586C" w:rsidRPr="00FD0425" w:rsidRDefault="00EA586C" w:rsidP="00EA586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1CAA9E5"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6E45FC7" w14:textId="77777777" w:rsidR="00EA586C" w:rsidRPr="00FD0425" w:rsidRDefault="00EA586C" w:rsidP="00EA586C">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23B27DF" w14:textId="77777777" w:rsidR="00EA586C" w:rsidRPr="00C37D2B" w:rsidRDefault="00EA586C" w:rsidP="00EA586C">
            <w:pPr>
              <w:pStyle w:val="TAC"/>
              <w:keepNext w:val="0"/>
              <w:keepLines w:val="0"/>
              <w:widowControl w:val="0"/>
              <w:rPr>
                <w:lang w:eastAsia="ja-JP"/>
              </w:rPr>
            </w:pPr>
          </w:p>
        </w:tc>
      </w:tr>
      <w:tr w:rsidR="00EA586C" w:rsidRPr="00FD0425" w14:paraId="0EDAD18F" w14:textId="77777777" w:rsidTr="008739D0">
        <w:tc>
          <w:tcPr>
            <w:tcW w:w="2160" w:type="dxa"/>
            <w:tcBorders>
              <w:top w:val="single" w:sz="4" w:space="0" w:color="auto"/>
              <w:left w:val="single" w:sz="4" w:space="0" w:color="auto"/>
              <w:bottom w:val="single" w:sz="4" w:space="0" w:color="auto"/>
              <w:right w:val="single" w:sz="4" w:space="0" w:color="auto"/>
            </w:tcBorders>
          </w:tcPr>
          <w:p w14:paraId="673B0178" w14:textId="77777777" w:rsidR="00EA586C" w:rsidRPr="00705AB5" w:rsidRDefault="00EA586C" w:rsidP="00EA586C">
            <w:pPr>
              <w:pStyle w:val="TAL"/>
              <w:ind w:left="340"/>
            </w:pPr>
            <w:r w:rsidRPr="002952FD">
              <w:t>&gt;&gt;&gt;</w:t>
            </w:r>
            <w:r w:rsidRPr="00705AB5">
              <w:t>PSCell</w:t>
            </w:r>
            <w:r w:rsidRPr="002952FD">
              <w:t xml:space="preserve"> ID</w:t>
            </w:r>
          </w:p>
        </w:tc>
        <w:tc>
          <w:tcPr>
            <w:tcW w:w="1080" w:type="dxa"/>
            <w:tcBorders>
              <w:top w:val="single" w:sz="4" w:space="0" w:color="auto"/>
              <w:left w:val="single" w:sz="4" w:space="0" w:color="auto"/>
              <w:bottom w:val="single" w:sz="4" w:space="0" w:color="auto"/>
              <w:right w:val="single" w:sz="4" w:space="0" w:color="auto"/>
            </w:tcBorders>
          </w:tcPr>
          <w:p w14:paraId="5DB45008" w14:textId="77777777" w:rsidR="00EA586C" w:rsidRDefault="00EA586C" w:rsidP="00EA586C">
            <w:pPr>
              <w:pStyle w:val="TAL"/>
              <w:keepNext w:val="0"/>
              <w:keepLines w:val="0"/>
              <w:widowControl w:val="0"/>
              <w:rPr>
                <w:lang w:eastAsia="ja-JP"/>
              </w:rPr>
            </w:pPr>
            <w:r w:rsidRPr="00C2197C">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696F21EA"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774F422" w14:textId="77777777" w:rsidR="00EA586C" w:rsidRDefault="00EA586C" w:rsidP="00EA586C">
            <w:pPr>
              <w:pStyle w:val="TAL"/>
              <w:keepNext w:val="0"/>
              <w:keepLines w:val="0"/>
              <w:widowControl w:val="0"/>
              <w:rPr>
                <w:rFonts w:cs="Arial"/>
                <w:szCs w:val="18"/>
              </w:rPr>
            </w:pPr>
            <w:r w:rsidRPr="00C2197C">
              <w:rPr>
                <w:rFonts w:cs="Arial"/>
                <w:szCs w:val="18"/>
              </w:rPr>
              <w:t>NR CGI</w:t>
            </w:r>
          </w:p>
          <w:p w14:paraId="0CC6AC4C" w14:textId="77777777" w:rsidR="00EA586C" w:rsidRPr="00FD0425" w:rsidRDefault="00EA586C" w:rsidP="00EA586C">
            <w:pPr>
              <w:pStyle w:val="TAL"/>
              <w:keepNext w:val="0"/>
              <w:keepLines w:val="0"/>
              <w:widowControl w:val="0"/>
            </w:pPr>
            <w:r w:rsidRPr="00C2197C">
              <w:rPr>
                <w:rFonts w:cs="Arial"/>
                <w:szCs w:val="18"/>
              </w:rPr>
              <w:t>9.2.2.7</w:t>
            </w:r>
          </w:p>
        </w:tc>
        <w:tc>
          <w:tcPr>
            <w:tcW w:w="1728" w:type="dxa"/>
            <w:tcBorders>
              <w:top w:val="single" w:sz="4" w:space="0" w:color="auto"/>
              <w:left w:val="single" w:sz="4" w:space="0" w:color="auto"/>
              <w:bottom w:val="single" w:sz="4" w:space="0" w:color="auto"/>
              <w:right w:val="single" w:sz="4" w:space="0" w:color="auto"/>
            </w:tcBorders>
          </w:tcPr>
          <w:p w14:paraId="3CCCA152"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155AC18" w14:textId="77777777" w:rsidR="00EA586C" w:rsidRPr="00FD0425" w:rsidRDefault="00EA586C" w:rsidP="00EA586C">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EB7DE60" w14:textId="77777777" w:rsidR="00EA586C" w:rsidRPr="00C37D2B" w:rsidRDefault="00EA586C" w:rsidP="00EA586C">
            <w:pPr>
              <w:pStyle w:val="TAC"/>
              <w:keepNext w:val="0"/>
              <w:keepLines w:val="0"/>
              <w:widowControl w:val="0"/>
              <w:rPr>
                <w:lang w:eastAsia="ja-JP"/>
              </w:rPr>
            </w:pPr>
          </w:p>
        </w:tc>
      </w:tr>
      <w:tr w:rsidR="00EA586C" w:rsidRPr="00FD0425" w14:paraId="581DA708" w14:textId="77777777" w:rsidTr="008739D0">
        <w:tc>
          <w:tcPr>
            <w:tcW w:w="2160" w:type="dxa"/>
            <w:tcBorders>
              <w:top w:val="single" w:sz="4" w:space="0" w:color="auto"/>
              <w:left w:val="single" w:sz="4" w:space="0" w:color="auto"/>
              <w:bottom w:val="single" w:sz="4" w:space="0" w:color="auto"/>
              <w:right w:val="single" w:sz="4" w:space="0" w:color="auto"/>
            </w:tcBorders>
          </w:tcPr>
          <w:p w14:paraId="7BA615C4" w14:textId="77777777" w:rsidR="00EA586C" w:rsidRPr="004A3E16" w:rsidRDefault="00EA586C" w:rsidP="00EA586C">
            <w:pPr>
              <w:pStyle w:val="TAL"/>
              <w:ind w:left="340"/>
              <w:rPr>
                <w:lang w:eastAsia="ja-JP"/>
              </w:rPr>
            </w:pPr>
            <w:r w:rsidRPr="00B10FE9">
              <w:rPr>
                <w:rFonts w:cs="Arial"/>
                <w:szCs w:val="18"/>
                <w:lang w:eastAsia="ja-JP"/>
              </w:rPr>
              <w:t>&gt;&gt;&gt;</w:t>
            </w:r>
            <w:r w:rsidRPr="00D173DF">
              <w:rPr>
                <w:rFonts w:cs="Arial"/>
                <w:szCs w:val="18"/>
                <w:lang w:eastAsia="ja-JP"/>
              </w:rPr>
              <w:t>S-CPAC Complete Configuration Indicator</w:t>
            </w:r>
          </w:p>
        </w:tc>
        <w:tc>
          <w:tcPr>
            <w:tcW w:w="1080" w:type="dxa"/>
            <w:tcBorders>
              <w:top w:val="single" w:sz="4" w:space="0" w:color="auto"/>
              <w:left w:val="single" w:sz="4" w:space="0" w:color="auto"/>
              <w:bottom w:val="single" w:sz="4" w:space="0" w:color="auto"/>
              <w:right w:val="single" w:sz="4" w:space="0" w:color="auto"/>
            </w:tcBorders>
          </w:tcPr>
          <w:p w14:paraId="2D9DF099" w14:textId="77777777" w:rsidR="00EA586C" w:rsidRDefault="00EA586C" w:rsidP="00EA586C">
            <w:pPr>
              <w:pStyle w:val="TAL"/>
              <w:keepNext w:val="0"/>
              <w:keepLines w:val="0"/>
              <w:widowControl w:val="0"/>
              <w:rPr>
                <w:lang w:eastAsia="ja-JP"/>
              </w:rPr>
            </w:pPr>
            <w:r w:rsidRPr="00B10FE9">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F23E2BE"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EBE5F9A" w14:textId="77777777" w:rsidR="00EA586C" w:rsidRDefault="00EA586C" w:rsidP="00EA586C">
            <w:pPr>
              <w:pStyle w:val="TAL"/>
              <w:keepNext w:val="0"/>
              <w:keepLines w:val="0"/>
              <w:widowControl w:val="0"/>
              <w:rPr>
                <w:rFonts w:cs="Arial"/>
                <w:szCs w:val="18"/>
                <w:lang w:eastAsia="ja-JP"/>
              </w:rPr>
            </w:pPr>
            <w:r w:rsidRPr="00CF1BB7">
              <w:rPr>
                <w:rFonts w:cs="Arial"/>
                <w:szCs w:val="18"/>
                <w:lang w:eastAsia="ja-JP"/>
              </w:rPr>
              <w:t>Complete Configuration Indicator</w:t>
            </w:r>
          </w:p>
          <w:p w14:paraId="286662D9" w14:textId="77777777" w:rsidR="00EA586C" w:rsidRPr="00FD0425" w:rsidRDefault="00EA586C" w:rsidP="00EA586C">
            <w:pPr>
              <w:pStyle w:val="TAL"/>
              <w:keepNext w:val="0"/>
              <w:keepLines w:val="0"/>
              <w:widowControl w:val="0"/>
            </w:pPr>
            <w:r>
              <w:rPr>
                <w:rFonts w:cs="Arial"/>
                <w:szCs w:val="18"/>
                <w:lang w:eastAsia="ja-JP"/>
              </w:rPr>
              <w:t>9.2.3.194</w:t>
            </w:r>
          </w:p>
        </w:tc>
        <w:tc>
          <w:tcPr>
            <w:tcW w:w="1728" w:type="dxa"/>
            <w:tcBorders>
              <w:top w:val="single" w:sz="4" w:space="0" w:color="auto"/>
              <w:left w:val="single" w:sz="4" w:space="0" w:color="auto"/>
              <w:bottom w:val="single" w:sz="4" w:space="0" w:color="auto"/>
              <w:right w:val="single" w:sz="4" w:space="0" w:color="auto"/>
            </w:tcBorders>
          </w:tcPr>
          <w:p w14:paraId="7AEAF8BE"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3559007" w14:textId="77777777" w:rsidR="00EA586C" w:rsidRPr="00FD0425" w:rsidRDefault="00EA586C" w:rsidP="00EA586C">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48331E3" w14:textId="77777777" w:rsidR="00EA586C" w:rsidRPr="00C37D2B" w:rsidRDefault="00EA586C" w:rsidP="00EA586C">
            <w:pPr>
              <w:pStyle w:val="TAC"/>
              <w:keepNext w:val="0"/>
              <w:keepLines w:val="0"/>
              <w:widowControl w:val="0"/>
              <w:rPr>
                <w:lang w:eastAsia="ja-JP"/>
              </w:rPr>
            </w:pPr>
          </w:p>
        </w:tc>
      </w:tr>
      <w:tr w:rsidR="00EA586C" w:rsidRPr="00FD0425" w14:paraId="74AC2600" w14:textId="77777777" w:rsidTr="008739D0">
        <w:tc>
          <w:tcPr>
            <w:tcW w:w="2160" w:type="dxa"/>
            <w:tcBorders>
              <w:top w:val="single" w:sz="4" w:space="0" w:color="auto"/>
              <w:left w:val="single" w:sz="4" w:space="0" w:color="auto"/>
              <w:bottom w:val="single" w:sz="4" w:space="0" w:color="auto"/>
              <w:right w:val="single" w:sz="4" w:space="0" w:color="auto"/>
            </w:tcBorders>
          </w:tcPr>
          <w:p w14:paraId="049DC862" w14:textId="77777777" w:rsidR="00EA586C" w:rsidRPr="00B10FE9" w:rsidRDefault="00EA586C" w:rsidP="00EA586C">
            <w:pPr>
              <w:pStyle w:val="TAL"/>
              <w:keepNext w:val="0"/>
              <w:keepLines w:val="0"/>
              <w:widowControl w:val="0"/>
              <w:rPr>
                <w:rFonts w:cs="Arial"/>
                <w:szCs w:val="18"/>
                <w:lang w:eastAsia="ja-JP"/>
              </w:rPr>
            </w:pPr>
            <w:r w:rsidRPr="006020F6">
              <w:t>QMC Coordination Response</w:t>
            </w:r>
          </w:p>
        </w:tc>
        <w:tc>
          <w:tcPr>
            <w:tcW w:w="1080" w:type="dxa"/>
            <w:tcBorders>
              <w:top w:val="single" w:sz="4" w:space="0" w:color="auto"/>
              <w:left w:val="single" w:sz="4" w:space="0" w:color="auto"/>
              <w:bottom w:val="single" w:sz="4" w:space="0" w:color="auto"/>
              <w:right w:val="single" w:sz="4" w:space="0" w:color="auto"/>
            </w:tcBorders>
          </w:tcPr>
          <w:p w14:paraId="341D0F59" w14:textId="77777777" w:rsidR="00EA586C" w:rsidRPr="00B10FE9" w:rsidRDefault="00EA586C" w:rsidP="00EA586C">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59E2A891"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7699758" w14:textId="77777777" w:rsidR="00EA586C" w:rsidRPr="00CF1BB7" w:rsidRDefault="00EA586C" w:rsidP="00EA586C">
            <w:pPr>
              <w:pStyle w:val="TAL"/>
              <w:keepNext w:val="0"/>
              <w:keepLines w:val="0"/>
              <w:widowControl w:val="0"/>
              <w:rPr>
                <w:rFonts w:cs="Arial"/>
                <w:szCs w:val="18"/>
                <w:lang w:eastAsia="ja-JP"/>
              </w:rPr>
            </w:pPr>
            <w:r w:rsidRPr="006020F6">
              <w:t>9.2.3.</w:t>
            </w:r>
            <w:r>
              <w:t>198</w:t>
            </w:r>
          </w:p>
        </w:tc>
        <w:tc>
          <w:tcPr>
            <w:tcW w:w="1728" w:type="dxa"/>
            <w:tcBorders>
              <w:top w:val="single" w:sz="4" w:space="0" w:color="auto"/>
              <w:left w:val="single" w:sz="4" w:space="0" w:color="auto"/>
              <w:bottom w:val="single" w:sz="4" w:space="0" w:color="auto"/>
              <w:right w:val="single" w:sz="4" w:space="0" w:color="auto"/>
            </w:tcBorders>
          </w:tcPr>
          <w:p w14:paraId="58DFEE8C"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1CF5A10" w14:textId="77777777" w:rsidR="00EA586C" w:rsidRPr="00C2197C" w:rsidRDefault="00EA586C" w:rsidP="00EA586C">
            <w:pPr>
              <w:pStyle w:val="TAC"/>
              <w:keepNext w:val="0"/>
              <w:keepLines w:val="0"/>
              <w:widowControl w:val="0"/>
              <w:rPr>
                <w:rFonts w:cs="Arial"/>
                <w:szCs w:val="18"/>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2ABECC30" w14:textId="77777777" w:rsidR="00EA586C" w:rsidRPr="00C37D2B" w:rsidRDefault="00EA586C" w:rsidP="00EA586C">
            <w:pPr>
              <w:pStyle w:val="TAC"/>
              <w:keepNext w:val="0"/>
              <w:keepLines w:val="0"/>
              <w:widowControl w:val="0"/>
              <w:rPr>
                <w:lang w:eastAsia="ja-JP"/>
              </w:rPr>
            </w:pPr>
            <w:r w:rsidRPr="006020F6">
              <w:t>ignore</w:t>
            </w:r>
          </w:p>
        </w:tc>
      </w:tr>
      <w:tr w:rsidR="00EA586C" w:rsidRPr="00FD0425" w14:paraId="3B43C32F" w14:textId="77777777" w:rsidTr="008739D0">
        <w:tc>
          <w:tcPr>
            <w:tcW w:w="2160" w:type="dxa"/>
            <w:tcBorders>
              <w:top w:val="single" w:sz="4" w:space="0" w:color="auto"/>
              <w:left w:val="single" w:sz="4" w:space="0" w:color="auto"/>
              <w:bottom w:val="single" w:sz="4" w:space="0" w:color="auto"/>
              <w:right w:val="single" w:sz="4" w:space="0" w:color="auto"/>
            </w:tcBorders>
          </w:tcPr>
          <w:p w14:paraId="0B3AC2AB" w14:textId="77777777" w:rsidR="00EA586C" w:rsidRPr="00B10FE9" w:rsidRDefault="00EA586C" w:rsidP="00EA586C">
            <w:pPr>
              <w:pStyle w:val="TAL"/>
              <w:keepNext w:val="0"/>
              <w:keepLines w:val="0"/>
              <w:widowControl w:val="0"/>
              <w:rPr>
                <w:rFonts w:cs="Arial"/>
                <w:szCs w:val="18"/>
                <w:lang w:eastAsia="ja-JP"/>
              </w:rPr>
            </w:pPr>
            <w:r w:rsidRPr="006020F6">
              <w:t>Source SN to Target SN QMC Information</w:t>
            </w:r>
          </w:p>
        </w:tc>
        <w:tc>
          <w:tcPr>
            <w:tcW w:w="1080" w:type="dxa"/>
            <w:tcBorders>
              <w:top w:val="single" w:sz="4" w:space="0" w:color="auto"/>
              <w:left w:val="single" w:sz="4" w:space="0" w:color="auto"/>
              <w:bottom w:val="single" w:sz="4" w:space="0" w:color="auto"/>
              <w:right w:val="single" w:sz="4" w:space="0" w:color="auto"/>
            </w:tcBorders>
          </w:tcPr>
          <w:p w14:paraId="684AC68D" w14:textId="77777777" w:rsidR="00EA586C" w:rsidRPr="00B10FE9" w:rsidRDefault="00EA586C" w:rsidP="00EA586C">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17B0046A"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6A60D48" w14:textId="77777777" w:rsidR="00EA586C" w:rsidRDefault="00EA586C" w:rsidP="00EA586C">
            <w:pPr>
              <w:pStyle w:val="TAL"/>
            </w:pPr>
            <w:r>
              <w:t>QMC Configuration Information</w:t>
            </w:r>
          </w:p>
          <w:p w14:paraId="3B585487" w14:textId="77777777" w:rsidR="00EA586C" w:rsidRPr="00CF1BB7" w:rsidRDefault="00EA586C" w:rsidP="00EA586C">
            <w:pPr>
              <w:pStyle w:val="TAL"/>
              <w:keepNext w:val="0"/>
              <w:keepLines w:val="0"/>
              <w:widowControl w:val="0"/>
              <w:rPr>
                <w:rFonts w:cs="Arial"/>
                <w:szCs w:val="18"/>
                <w:lang w:eastAsia="ja-JP"/>
              </w:rPr>
            </w:pPr>
            <w:r w:rsidRPr="006020F6">
              <w:t>9.2.3.156</w:t>
            </w:r>
          </w:p>
        </w:tc>
        <w:tc>
          <w:tcPr>
            <w:tcW w:w="1728" w:type="dxa"/>
            <w:tcBorders>
              <w:top w:val="single" w:sz="4" w:space="0" w:color="auto"/>
              <w:left w:val="single" w:sz="4" w:space="0" w:color="auto"/>
              <w:bottom w:val="single" w:sz="4" w:space="0" w:color="auto"/>
              <w:right w:val="single" w:sz="4" w:space="0" w:color="auto"/>
            </w:tcBorders>
          </w:tcPr>
          <w:p w14:paraId="46AFA2EC"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0A1671" w14:textId="77777777" w:rsidR="00EA586C" w:rsidRPr="00C2197C" w:rsidRDefault="00EA586C" w:rsidP="00EA586C">
            <w:pPr>
              <w:pStyle w:val="TAC"/>
              <w:keepNext w:val="0"/>
              <w:keepLines w:val="0"/>
              <w:widowControl w:val="0"/>
              <w:rPr>
                <w:rFonts w:cs="Arial"/>
                <w:szCs w:val="18"/>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2D0BDDAB" w14:textId="77777777" w:rsidR="00EA586C" w:rsidRPr="00C37D2B" w:rsidRDefault="00EA586C" w:rsidP="00EA586C">
            <w:pPr>
              <w:pStyle w:val="TAC"/>
              <w:keepNext w:val="0"/>
              <w:keepLines w:val="0"/>
              <w:widowControl w:val="0"/>
              <w:rPr>
                <w:lang w:eastAsia="ja-JP"/>
              </w:rPr>
            </w:pPr>
            <w:r w:rsidRPr="006020F6">
              <w:t>ignore</w:t>
            </w:r>
          </w:p>
        </w:tc>
      </w:tr>
    </w:tbl>
    <w:p w14:paraId="31A3C8A7" w14:textId="77777777" w:rsidR="008B7509" w:rsidRPr="00FD0425" w:rsidRDefault="008B7509" w:rsidP="008B750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B7509" w:rsidRPr="00FD0425" w14:paraId="43B9F9B7" w14:textId="77777777" w:rsidTr="008739D0">
        <w:tc>
          <w:tcPr>
            <w:tcW w:w="3686" w:type="dxa"/>
          </w:tcPr>
          <w:p w14:paraId="73557BB1" w14:textId="77777777" w:rsidR="008B7509" w:rsidRPr="00FD0425" w:rsidRDefault="008B7509" w:rsidP="008739D0">
            <w:pPr>
              <w:pStyle w:val="TAH"/>
              <w:keepNext w:val="0"/>
              <w:keepLines w:val="0"/>
              <w:widowControl w:val="0"/>
              <w:rPr>
                <w:lang w:eastAsia="ja-JP"/>
              </w:rPr>
            </w:pPr>
            <w:r w:rsidRPr="00FD0425">
              <w:rPr>
                <w:lang w:eastAsia="ja-JP"/>
              </w:rPr>
              <w:t>Range bound</w:t>
            </w:r>
          </w:p>
        </w:tc>
        <w:tc>
          <w:tcPr>
            <w:tcW w:w="5670" w:type="dxa"/>
          </w:tcPr>
          <w:p w14:paraId="31772B04" w14:textId="77777777" w:rsidR="008B7509" w:rsidRPr="00FD0425" w:rsidRDefault="008B7509" w:rsidP="008739D0">
            <w:pPr>
              <w:pStyle w:val="TAH"/>
              <w:keepNext w:val="0"/>
              <w:keepLines w:val="0"/>
              <w:widowControl w:val="0"/>
              <w:rPr>
                <w:lang w:eastAsia="ja-JP"/>
              </w:rPr>
            </w:pPr>
            <w:r w:rsidRPr="00FD0425">
              <w:rPr>
                <w:lang w:eastAsia="ja-JP"/>
              </w:rPr>
              <w:t>Explanation</w:t>
            </w:r>
          </w:p>
        </w:tc>
      </w:tr>
      <w:tr w:rsidR="008B7509" w:rsidRPr="00FD0425" w14:paraId="65246C8E" w14:textId="77777777" w:rsidTr="008739D0">
        <w:tc>
          <w:tcPr>
            <w:tcW w:w="3686" w:type="dxa"/>
          </w:tcPr>
          <w:p w14:paraId="50ADC356" w14:textId="77777777" w:rsidR="008B7509" w:rsidRPr="00FD0425" w:rsidRDefault="008B7509" w:rsidP="008739D0">
            <w:pPr>
              <w:pStyle w:val="TAL"/>
              <w:keepNext w:val="0"/>
              <w:keepLines w:val="0"/>
              <w:widowControl w:val="0"/>
              <w:rPr>
                <w:lang w:eastAsia="ja-JP"/>
              </w:rPr>
            </w:pPr>
            <w:r w:rsidRPr="00FD0425">
              <w:rPr>
                <w:lang w:eastAsia="ja-JP"/>
              </w:rPr>
              <w:t>maxnoof</w:t>
            </w:r>
            <w:r w:rsidRPr="00FD0425">
              <w:t>PDUSessions</w:t>
            </w:r>
          </w:p>
        </w:tc>
        <w:tc>
          <w:tcPr>
            <w:tcW w:w="5670" w:type="dxa"/>
          </w:tcPr>
          <w:p w14:paraId="352B9CA0" w14:textId="77777777" w:rsidR="008B7509" w:rsidRPr="00FD0425" w:rsidRDefault="008B7509" w:rsidP="008739D0">
            <w:pPr>
              <w:pStyle w:val="TAL"/>
              <w:keepNext w:val="0"/>
              <w:keepLines w:val="0"/>
              <w:widowControl w:val="0"/>
              <w:rPr>
                <w:lang w:eastAsia="ja-JP"/>
              </w:rPr>
            </w:pPr>
            <w:r w:rsidRPr="00FD0425">
              <w:rPr>
                <w:lang w:eastAsia="ja-JP"/>
              </w:rPr>
              <w:t>Maximum no. of PDU sessions. Value is 256</w:t>
            </w:r>
          </w:p>
        </w:tc>
      </w:tr>
      <w:tr w:rsidR="008B7509" w:rsidRPr="00FD0425" w14:paraId="0A3C8EE9" w14:textId="77777777" w:rsidTr="008739D0">
        <w:tc>
          <w:tcPr>
            <w:tcW w:w="3686" w:type="dxa"/>
          </w:tcPr>
          <w:p w14:paraId="416579E6" w14:textId="77777777" w:rsidR="008B7509" w:rsidRPr="00FD0425" w:rsidRDefault="008B7509" w:rsidP="008739D0">
            <w:pPr>
              <w:pStyle w:val="TAL"/>
              <w:keepNext w:val="0"/>
              <w:keepLines w:val="0"/>
              <w:widowControl w:val="0"/>
              <w:rPr>
                <w:lang w:eastAsia="ja-JP"/>
              </w:rPr>
            </w:pPr>
            <w:r>
              <w:rPr>
                <w:rFonts w:hint="eastAsia"/>
              </w:rPr>
              <w:t>maxnoofPSCellCandidate</w:t>
            </w:r>
          </w:p>
        </w:tc>
        <w:tc>
          <w:tcPr>
            <w:tcW w:w="5670" w:type="dxa"/>
          </w:tcPr>
          <w:p w14:paraId="6D023F20" w14:textId="77777777" w:rsidR="008B7509" w:rsidRPr="00FD0425" w:rsidRDefault="008B7509" w:rsidP="008739D0">
            <w:pPr>
              <w:pStyle w:val="TAL"/>
              <w:keepNext w:val="0"/>
              <w:keepLines w:val="0"/>
              <w:widowControl w:val="0"/>
              <w:rPr>
                <w:lang w:eastAsia="ja-JP"/>
              </w:rPr>
            </w:pPr>
            <w:r>
              <w:t>Maximum no. of PSCell candidates. Value is 8</w:t>
            </w:r>
          </w:p>
        </w:tc>
      </w:tr>
    </w:tbl>
    <w:p w14:paraId="504343DB" w14:textId="77777777" w:rsidR="008B7509" w:rsidRPr="00FD0425" w:rsidRDefault="008B7509" w:rsidP="008B7509">
      <w:pPr>
        <w:widowControl w:val="0"/>
      </w:pPr>
    </w:p>
    <w:p w14:paraId="227CFB47" w14:textId="2291FCF2" w:rsidR="008B7509" w:rsidRPr="00744A0D" w:rsidRDefault="008B7509" w:rsidP="008B7509">
      <w:pPr>
        <w:rPr>
          <w:b/>
          <w:bCs/>
          <w:i/>
          <w:iCs/>
          <w:noProof/>
          <w:color w:val="0070C0"/>
          <w:sz w:val="22"/>
          <w:szCs w:val="22"/>
          <w:highlight w:val="lightGray"/>
        </w:rPr>
      </w:pPr>
      <w:r w:rsidRPr="00744A0D">
        <w:rPr>
          <w:b/>
          <w:bCs/>
          <w:i/>
          <w:iCs/>
          <w:noProof/>
          <w:color w:val="0070C0"/>
          <w:sz w:val="22"/>
          <w:szCs w:val="22"/>
          <w:highlight w:val="lightGray"/>
        </w:rPr>
        <w:t>-------------Start of the Next Change---------------</w:t>
      </w:r>
      <w:r w:rsidR="00A328CF">
        <w:rPr>
          <w:b/>
          <w:bCs/>
          <w:i/>
          <w:iCs/>
          <w:noProof/>
          <w:color w:val="0070C0"/>
          <w:sz w:val="22"/>
          <w:szCs w:val="22"/>
        </w:rPr>
        <w:t>(unchanged part, for information)</w:t>
      </w:r>
    </w:p>
    <w:p w14:paraId="52A505C5" w14:textId="77777777" w:rsidR="008B7509" w:rsidRPr="00FD0425" w:rsidRDefault="008B7509" w:rsidP="008B7509">
      <w:pPr>
        <w:pStyle w:val="Heading4"/>
        <w:keepNext w:val="0"/>
        <w:keepLines w:val="0"/>
        <w:widowControl w:val="0"/>
      </w:pPr>
      <w:bookmarkStart w:id="128" w:name="_Toc20955238"/>
      <w:bookmarkStart w:id="129" w:name="_Toc29991435"/>
      <w:bookmarkStart w:id="130" w:name="_Toc36555835"/>
      <w:bookmarkStart w:id="131" w:name="_Toc44497555"/>
      <w:bookmarkStart w:id="132" w:name="_Toc45107943"/>
      <w:bookmarkStart w:id="133" w:name="_Toc45901563"/>
      <w:bookmarkStart w:id="134" w:name="_Toc51850642"/>
      <w:bookmarkStart w:id="135" w:name="_Toc56693645"/>
      <w:bookmarkStart w:id="136" w:name="_Toc64447188"/>
      <w:bookmarkStart w:id="137" w:name="_Toc66286682"/>
      <w:bookmarkStart w:id="138" w:name="_Toc74151377"/>
      <w:bookmarkStart w:id="139" w:name="_Toc88653849"/>
      <w:bookmarkStart w:id="140" w:name="_Toc97904205"/>
      <w:bookmarkStart w:id="141" w:name="_Toc98868286"/>
      <w:bookmarkStart w:id="142" w:name="_Toc105174572"/>
      <w:bookmarkStart w:id="143" w:name="_Toc106109409"/>
      <w:bookmarkStart w:id="144" w:name="_Toc113825230"/>
      <w:bookmarkStart w:id="145" w:name="_Toc155959905"/>
      <w:r w:rsidRPr="00FD0425">
        <w:t>9.2.1.3</w:t>
      </w:r>
      <w:r w:rsidRPr="00FD0425">
        <w:tab/>
        <w:t>PDU Session Resources Not Admitted List</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1FDB3906" w14:textId="77777777" w:rsidR="008B7509" w:rsidRPr="00FD0425" w:rsidRDefault="008B7509" w:rsidP="008B7509">
      <w:pPr>
        <w:widowControl w:val="0"/>
      </w:pPr>
      <w:r w:rsidRPr="00FD0425">
        <w:t xml:space="preserve">This IE contains a list of PDU session resources which were not admitted </w:t>
      </w:r>
      <w:r w:rsidRPr="00660C21">
        <w:rPr>
          <w:highlight w:val="cyan"/>
        </w:rPr>
        <w:t>to be added or modified</w:t>
      </w:r>
      <w:r w:rsidRPr="00FD0425">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B7509" w:rsidRPr="00FD0425" w14:paraId="2FEF53E8" w14:textId="77777777" w:rsidTr="008739D0">
        <w:tc>
          <w:tcPr>
            <w:tcW w:w="2448" w:type="dxa"/>
          </w:tcPr>
          <w:p w14:paraId="38276895" w14:textId="77777777" w:rsidR="008B7509" w:rsidRPr="00FD0425" w:rsidRDefault="008B7509" w:rsidP="008739D0">
            <w:pPr>
              <w:pStyle w:val="TAH"/>
              <w:keepNext w:val="0"/>
              <w:keepLines w:val="0"/>
              <w:widowControl w:val="0"/>
              <w:rPr>
                <w:lang w:eastAsia="ja-JP"/>
              </w:rPr>
            </w:pPr>
            <w:r w:rsidRPr="00FD0425">
              <w:rPr>
                <w:lang w:eastAsia="ja-JP"/>
              </w:rPr>
              <w:lastRenderedPageBreak/>
              <w:t>IE/Group Name</w:t>
            </w:r>
          </w:p>
        </w:tc>
        <w:tc>
          <w:tcPr>
            <w:tcW w:w="1080" w:type="dxa"/>
          </w:tcPr>
          <w:p w14:paraId="5AE3E7F4" w14:textId="77777777" w:rsidR="008B7509" w:rsidRPr="00FD0425" w:rsidRDefault="008B7509" w:rsidP="008739D0">
            <w:pPr>
              <w:pStyle w:val="TAH"/>
              <w:keepNext w:val="0"/>
              <w:keepLines w:val="0"/>
              <w:widowControl w:val="0"/>
              <w:rPr>
                <w:lang w:eastAsia="ja-JP"/>
              </w:rPr>
            </w:pPr>
            <w:r w:rsidRPr="00FD0425">
              <w:rPr>
                <w:lang w:eastAsia="ja-JP"/>
              </w:rPr>
              <w:t>Presence</w:t>
            </w:r>
          </w:p>
        </w:tc>
        <w:tc>
          <w:tcPr>
            <w:tcW w:w="1440" w:type="dxa"/>
          </w:tcPr>
          <w:p w14:paraId="744674F2" w14:textId="77777777" w:rsidR="008B7509" w:rsidRPr="00FD0425" w:rsidRDefault="008B7509" w:rsidP="008739D0">
            <w:pPr>
              <w:pStyle w:val="TAH"/>
              <w:keepNext w:val="0"/>
              <w:keepLines w:val="0"/>
              <w:widowControl w:val="0"/>
              <w:rPr>
                <w:lang w:eastAsia="ja-JP"/>
              </w:rPr>
            </w:pPr>
            <w:r w:rsidRPr="00FD0425">
              <w:rPr>
                <w:lang w:eastAsia="ja-JP"/>
              </w:rPr>
              <w:t>Range</w:t>
            </w:r>
          </w:p>
        </w:tc>
        <w:tc>
          <w:tcPr>
            <w:tcW w:w="1872" w:type="dxa"/>
          </w:tcPr>
          <w:p w14:paraId="4E016B0A" w14:textId="77777777" w:rsidR="008B7509" w:rsidRPr="00FD0425" w:rsidRDefault="008B7509" w:rsidP="008739D0">
            <w:pPr>
              <w:pStyle w:val="TAH"/>
              <w:keepNext w:val="0"/>
              <w:keepLines w:val="0"/>
              <w:widowControl w:val="0"/>
              <w:rPr>
                <w:lang w:eastAsia="ja-JP"/>
              </w:rPr>
            </w:pPr>
            <w:r w:rsidRPr="00FD0425">
              <w:rPr>
                <w:lang w:eastAsia="ja-JP"/>
              </w:rPr>
              <w:t>IE type and reference</w:t>
            </w:r>
          </w:p>
        </w:tc>
        <w:tc>
          <w:tcPr>
            <w:tcW w:w="2880" w:type="dxa"/>
          </w:tcPr>
          <w:p w14:paraId="277433AE" w14:textId="77777777" w:rsidR="008B7509" w:rsidRPr="00FD0425" w:rsidRDefault="008B7509" w:rsidP="008739D0">
            <w:pPr>
              <w:pStyle w:val="TAH"/>
              <w:keepNext w:val="0"/>
              <w:keepLines w:val="0"/>
              <w:widowControl w:val="0"/>
              <w:rPr>
                <w:lang w:eastAsia="ja-JP"/>
              </w:rPr>
            </w:pPr>
            <w:r w:rsidRPr="00FD0425">
              <w:rPr>
                <w:lang w:eastAsia="ja-JP"/>
              </w:rPr>
              <w:t>Semantics description</w:t>
            </w:r>
          </w:p>
        </w:tc>
      </w:tr>
      <w:tr w:rsidR="008B7509" w:rsidRPr="00FD0425" w14:paraId="4D7AEB41" w14:textId="77777777" w:rsidTr="008739D0">
        <w:tc>
          <w:tcPr>
            <w:tcW w:w="2448" w:type="dxa"/>
          </w:tcPr>
          <w:p w14:paraId="0B72BFE1" w14:textId="77777777" w:rsidR="008B7509" w:rsidRPr="00FD0425" w:rsidRDefault="008B7509" w:rsidP="008739D0">
            <w:pPr>
              <w:pStyle w:val="TAL"/>
              <w:keepNext w:val="0"/>
              <w:keepLines w:val="0"/>
              <w:widowControl w:val="0"/>
              <w:rPr>
                <w:b/>
                <w:lang w:eastAsia="ja-JP"/>
              </w:rPr>
            </w:pPr>
            <w:r w:rsidRPr="00FD0425">
              <w:rPr>
                <w:b/>
                <w:lang w:eastAsia="ja-JP"/>
              </w:rPr>
              <w:t>PDU Session Resources Not Admitted</w:t>
            </w:r>
            <w:r w:rsidRPr="00FD0425">
              <w:rPr>
                <w:rFonts w:eastAsia="MS Mincho"/>
                <w:b/>
                <w:lang w:eastAsia="ja-JP"/>
              </w:rPr>
              <w:t xml:space="preserve"> List</w:t>
            </w:r>
          </w:p>
        </w:tc>
        <w:tc>
          <w:tcPr>
            <w:tcW w:w="1080" w:type="dxa"/>
          </w:tcPr>
          <w:p w14:paraId="4C37D0FC" w14:textId="77777777" w:rsidR="008B7509" w:rsidRPr="00FD0425" w:rsidRDefault="008B7509" w:rsidP="008739D0">
            <w:pPr>
              <w:pStyle w:val="TAL"/>
              <w:keepNext w:val="0"/>
              <w:keepLines w:val="0"/>
              <w:widowControl w:val="0"/>
              <w:rPr>
                <w:rFonts w:eastAsia="Batang"/>
                <w:lang w:eastAsia="ja-JP"/>
              </w:rPr>
            </w:pPr>
          </w:p>
        </w:tc>
        <w:tc>
          <w:tcPr>
            <w:tcW w:w="1440" w:type="dxa"/>
          </w:tcPr>
          <w:p w14:paraId="145940DF" w14:textId="77777777" w:rsidR="008B7509" w:rsidRPr="00FD0425" w:rsidRDefault="008B7509" w:rsidP="008739D0">
            <w:pPr>
              <w:pStyle w:val="TAL"/>
              <w:keepNext w:val="0"/>
              <w:keepLines w:val="0"/>
              <w:widowControl w:val="0"/>
              <w:rPr>
                <w:bCs/>
                <w:i/>
                <w:szCs w:val="18"/>
                <w:lang w:eastAsia="ja-JP"/>
              </w:rPr>
            </w:pPr>
            <w:r w:rsidRPr="00FD0425">
              <w:rPr>
                <w:bCs/>
                <w:i/>
                <w:szCs w:val="18"/>
                <w:lang w:eastAsia="ja-JP"/>
              </w:rPr>
              <w:t>1</w:t>
            </w:r>
          </w:p>
        </w:tc>
        <w:tc>
          <w:tcPr>
            <w:tcW w:w="1872" w:type="dxa"/>
          </w:tcPr>
          <w:p w14:paraId="3F1A5F03" w14:textId="77777777" w:rsidR="008B7509" w:rsidRPr="00FD0425" w:rsidRDefault="008B7509" w:rsidP="008739D0">
            <w:pPr>
              <w:pStyle w:val="TAL"/>
              <w:keepNext w:val="0"/>
              <w:keepLines w:val="0"/>
              <w:widowControl w:val="0"/>
              <w:rPr>
                <w:lang w:eastAsia="ja-JP"/>
              </w:rPr>
            </w:pPr>
          </w:p>
        </w:tc>
        <w:tc>
          <w:tcPr>
            <w:tcW w:w="2880" w:type="dxa"/>
          </w:tcPr>
          <w:p w14:paraId="71BBD22D" w14:textId="77777777" w:rsidR="008B7509" w:rsidRPr="00FD0425" w:rsidRDefault="008B7509" w:rsidP="008739D0">
            <w:pPr>
              <w:pStyle w:val="TAL"/>
              <w:keepNext w:val="0"/>
              <w:keepLines w:val="0"/>
              <w:widowControl w:val="0"/>
              <w:rPr>
                <w:lang w:eastAsia="ja-JP"/>
              </w:rPr>
            </w:pPr>
          </w:p>
        </w:tc>
      </w:tr>
      <w:tr w:rsidR="008B7509" w:rsidRPr="00FD0425" w14:paraId="0AF19208" w14:textId="77777777" w:rsidTr="008739D0">
        <w:tc>
          <w:tcPr>
            <w:tcW w:w="2448" w:type="dxa"/>
          </w:tcPr>
          <w:p w14:paraId="7F9FED75" w14:textId="77777777" w:rsidR="008B7509" w:rsidRPr="00FD0425" w:rsidRDefault="008B7509" w:rsidP="008739D0">
            <w:pPr>
              <w:pStyle w:val="TAL"/>
              <w:keepNext w:val="0"/>
              <w:keepLines w:val="0"/>
              <w:widowControl w:val="0"/>
              <w:ind w:left="113"/>
              <w:rPr>
                <w:bCs/>
                <w:lang w:eastAsia="ja-JP"/>
              </w:rPr>
            </w:pPr>
            <w:r w:rsidRPr="00FD0425">
              <w:rPr>
                <w:bCs/>
                <w:lang w:eastAsia="ja-JP"/>
              </w:rPr>
              <w:t>&gt;</w:t>
            </w:r>
            <w:r w:rsidRPr="00FD0425">
              <w:rPr>
                <w:b/>
                <w:bCs/>
                <w:lang w:eastAsia="ja-JP"/>
              </w:rPr>
              <w:t xml:space="preserve">PDU Session Resources Not Admitted </w:t>
            </w:r>
            <w:r w:rsidRPr="00FD0425">
              <w:rPr>
                <w:rFonts w:eastAsia="MS Mincho"/>
                <w:b/>
                <w:bCs/>
                <w:lang w:eastAsia="ja-JP"/>
              </w:rPr>
              <w:t>Item</w:t>
            </w:r>
          </w:p>
        </w:tc>
        <w:tc>
          <w:tcPr>
            <w:tcW w:w="1080" w:type="dxa"/>
          </w:tcPr>
          <w:p w14:paraId="3565A155" w14:textId="77777777" w:rsidR="008B7509" w:rsidRPr="00FD0425" w:rsidRDefault="008B7509" w:rsidP="008739D0">
            <w:pPr>
              <w:pStyle w:val="TAL"/>
              <w:keepNext w:val="0"/>
              <w:keepLines w:val="0"/>
              <w:widowControl w:val="0"/>
              <w:rPr>
                <w:rFonts w:eastAsia="Batang"/>
                <w:lang w:eastAsia="ja-JP"/>
              </w:rPr>
            </w:pPr>
          </w:p>
        </w:tc>
        <w:tc>
          <w:tcPr>
            <w:tcW w:w="1440" w:type="dxa"/>
          </w:tcPr>
          <w:p w14:paraId="16EB0F3A" w14:textId="77777777" w:rsidR="008B7509" w:rsidRPr="00FD0425" w:rsidRDefault="008B7509" w:rsidP="008739D0">
            <w:pPr>
              <w:pStyle w:val="TAL"/>
              <w:keepNext w:val="0"/>
              <w:keepLines w:val="0"/>
              <w:widowControl w:val="0"/>
              <w:rPr>
                <w:i/>
                <w:szCs w:val="18"/>
                <w:lang w:eastAsia="ja-JP"/>
              </w:rPr>
            </w:pPr>
            <w:r w:rsidRPr="00FD0425">
              <w:rPr>
                <w:bCs/>
                <w:i/>
                <w:szCs w:val="18"/>
                <w:lang w:eastAsia="ja-JP"/>
              </w:rPr>
              <w:t>1..&lt;maxnoofPDUSessions&gt;</w:t>
            </w:r>
          </w:p>
        </w:tc>
        <w:tc>
          <w:tcPr>
            <w:tcW w:w="1872" w:type="dxa"/>
          </w:tcPr>
          <w:p w14:paraId="52B3D346" w14:textId="77777777" w:rsidR="008B7509" w:rsidRPr="00FD0425" w:rsidRDefault="008B7509" w:rsidP="008739D0">
            <w:pPr>
              <w:pStyle w:val="TAL"/>
              <w:keepNext w:val="0"/>
              <w:keepLines w:val="0"/>
              <w:widowControl w:val="0"/>
              <w:rPr>
                <w:lang w:eastAsia="ja-JP"/>
              </w:rPr>
            </w:pPr>
          </w:p>
        </w:tc>
        <w:tc>
          <w:tcPr>
            <w:tcW w:w="2880" w:type="dxa"/>
          </w:tcPr>
          <w:p w14:paraId="57BD0EE7" w14:textId="77777777" w:rsidR="008B7509" w:rsidRPr="00FD0425" w:rsidRDefault="008B7509" w:rsidP="008739D0">
            <w:pPr>
              <w:pStyle w:val="TAL"/>
              <w:keepNext w:val="0"/>
              <w:keepLines w:val="0"/>
              <w:widowControl w:val="0"/>
              <w:rPr>
                <w:lang w:eastAsia="ja-JP"/>
              </w:rPr>
            </w:pPr>
          </w:p>
        </w:tc>
      </w:tr>
      <w:tr w:rsidR="008B7509" w:rsidRPr="00FD0425" w14:paraId="2C9EA925" w14:textId="77777777" w:rsidTr="008739D0">
        <w:tc>
          <w:tcPr>
            <w:tcW w:w="2448" w:type="dxa"/>
          </w:tcPr>
          <w:p w14:paraId="707BF5C6" w14:textId="77777777" w:rsidR="008B7509" w:rsidRPr="00FD0425" w:rsidRDefault="008B7509" w:rsidP="008739D0">
            <w:pPr>
              <w:pStyle w:val="TAL"/>
              <w:keepNext w:val="0"/>
              <w:keepLines w:val="0"/>
              <w:widowControl w:val="0"/>
              <w:ind w:left="227"/>
              <w:rPr>
                <w:lang w:eastAsia="ja-JP"/>
              </w:rPr>
            </w:pPr>
            <w:r w:rsidRPr="00FD0425">
              <w:rPr>
                <w:rFonts w:eastAsia="Batang"/>
                <w:lang w:eastAsia="ja-JP"/>
              </w:rPr>
              <w:t xml:space="preserve">&gt;&gt;PDU Session </w:t>
            </w:r>
            <w:r w:rsidRPr="00FD0425">
              <w:rPr>
                <w:lang w:eastAsia="ja-JP"/>
              </w:rPr>
              <w:t xml:space="preserve">ID </w:t>
            </w:r>
          </w:p>
        </w:tc>
        <w:tc>
          <w:tcPr>
            <w:tcW w:w="1080" w:type="dxa"/>
          </w:tcPr>
          <w:p w14:paraId="5E90A7F6" w14:textId="77777777" w:rsidR="008B7509" w:rsidRPr="00FD0425" w:rsidRDefault="008B7509" w:rsidP="008739D0">
            <w:pPr>
              <w:pStyle w:val="TAL"/>
              <w:keepNext w:val="0"/>
              <w:keepLines w:val="0"/>
              <w:widowControl w:val="0"/>
              <w:rPr>
                <w:lang w:eastAsia="ja-JP"/>
              </w:rPr>
            </w:pPr>
            <w:r w:rsidRPr="00FD0425">
              <w:rPr>
                <w:rFonts w:eastAsia="Batang"/>
                <w:lang w:eastAsia="ja-JP"/>
              </w:rPr>
              <w:t>M</w:t>
            </w:r>
          </w:p>
        </w:tc>
        <w:tc>
          <w:tcPr>
            <w:tcW w:w="1440" w:type="dxa"/>
          </w:tcPr>
          <w:p w14:paraId="6E886C18" w14:textId="77777777" w:rsidR="008B7509" w:rsidRPr="00FD0425" w:rsidRDefault="008B7509" w:rsidP="008739D0">
            <w:pPr>
              <w:pStyle w:val="TAL"/>
              <w:keepNext w:val="0"/>
              <w:keepLines w:val="0"/>
              <w:widowControl w:val="0"/>
              <w:rPr>
                <w:lang w:eastAsia="ja-JP"/>
              </w:rPr>
            </w:pPr>
          </w:p>
        </w:tc>
        <w:tc>
          <w:tcPr>
            <w:tcW w:w="1872" w:type="dxa"/>
          </w:tcPr>
          <w:p w14:paraId="02A7CBDC" w14:textId="77777777" w:rsidR="008B7509" w:rsidRPr="00FD0425" w:rsidRDefault="008B7509" w:rsidP="008739D0">
            <w:pPr>
              <w:pStyle w:val="TAL"/>
              <w:keepNext w:val="0"/>
              <w:keepLines w:val="0"/>
              <w:widowControl w:val="0"/>
              <w:rPr>
                <w:lang w:eastAsia="ja-JP"/>
              </w:rPr>
            </w:pPr>
            <w:r w:rsidRPr="00FD0425">
              <w:rPr>
                <w:lang w:eastAsia="ja-JP"/>
              </w:rPr>
              <w:t>9.2.3.18</w:t>
            </w:r>
          </w:p>
        </w:tc>
        <w:tc>
          <w:tcPr>
            <w:tcW w:w="2880" w:type="dxa"/>
          </w:tcPr>
          <w:p w14:paraId="7A446334" w14:textId="77777777" w:rsidR="008B7509" w:rsidRPr="00FD0425" w:rsidRDefault="008B7509" w:rsidP="008739D0">
            <w:pPr>
              <w:pStyle w:val="TAL"/>
              <w:keepNext w:val="0"/>
              <w:keepLines w:val="0"/>
              <w:widowControl w:val="0"/>
              <w:rPr>
                <w:lang w:eastAsia="ja-JP"/>
              </w:rPr>
            </w:pPr>
          </w:p>
        </w:tc>
      </w:tr>
      <w:tr w:rsidR="008B7509" w:rsidRPr="00FD0425" w14:paraId="6AD0723A" w14:textId="77777777" w:rsidTr="008739D0">
        <w:tc>
          <w:tcPr>
            <w:tcW w:w="2448" w:type="dxa"/>
          </w:tcPr>
          <w:p w14:paraId="5DCBC688" w14:textId="77777777" w:rsidR="008B7509" w:rsidRPr="00FD0425" w:rsidRDefault="008B7509" w:rsidP="008739D0">
            <w:pPr>
              <w:pStyle w:val="TAL"/>
              <w:keepNext w:val="0"/>
              <w:keepLines w:val="0"/>
              <w:widowControl w:val="0"/>
              <w:ind w:left="227"/>
              <w:rPr>
                <w:lang w:eastAsia="ja-JP"/>
              </w:rPr>
            </w:pPr>
            <w:r w:rsidRPr="00FD0425">
              <w:rPr>
                <w:rFonts w:eastAsia="Batang"/>
                <w:lang w:eastAsia="ja-JP"/>
              </w:rPr>
              <w:t>&gt;&gt;Cause</w:t>
            </w:r>
          </w:p>
        </w:tc>
        <w:tc>
          <w:tcPr>
            <w:tcW w:w="1080" w:type="dxa"/>
          </w:tcPr>
          <w:p w14:paraId="6D8C444B" w14:textId="77777777" w:rsidR="008B7509" w:rsidRPr="00FD0425" w:rsidRDefault="008B7509" w:rsidP="008739D0">
            <w:pPr>
              <w:pStyle w:val="TAL"/>
              <w:keepNext w:val="0"/>
              <w:keepLines w:val="0"/>
              <w:widowControl w:val="0"/>
              <w:rPr>
                <w:lang w:eastAsia="ja-JP"/>
              </w:rPr>
            </w:pPr>
            <w:r w:rsidRPr="00FD0425">
              <w:rPr>
                <w:rFonts w:eastAsia="Batang"/>
                <w:lang w:eastAsia="ja-JP"/>
              </w:rPr>
              <w:t>O</w:t>
            </w:r>
          </w:p>
        </w:tc>
        <w:tc>
          <w:tcPr>
            <w:tcW w:w="1440" w:type="dxa"/>
          </w:tcPr>
          <w:p w14:paraId="3924D8DF" w14:textId="77777777" w:rsidR="008B7509" w:rsidRPr="00FD0425" w:rsidRDefault="008B7509" w:rsidP="008739D0">
            <w:pPr>
              <w:pStyle w:val="TAL"/>
              <w:keepNext w:val="0"/>
              <w:keepLines w:val="0"/>
              <w:widowControl w:val="0"/>
              <w:rPr>
                <w:lang w:eastAsia="ja-JP"/>
              </w:rPr>
            </w:pPr>
          </w:p>
        </w:tc>
        <w:tc>
          <w:tcPr>
            <w:tcW w:w="1872" w:type="dxa"/>
          </w:tcPr>
          <w:p w14:paraId="55A0C4F1" w14:textId="77777777" w:rsidR="008B7509" w:rsidRPr="00FD0425" w:rsidRDefault="008B7509" w:rsidP="008739D0">
            <w:pPr>
              <w:pStyle w:val="TAL"/>
              <w:keepNext w:val="0"/>
              <w:keepLines w:val="0"/>
              <w:widowControl w:val="0"/>
              <w:rPr>
                <w:lang w:eastAsia="ja-JP"/>
              </w:rPr>
            </w:pPr>
            <w:r w:rsidRPr="00FD0425">
              <w:rPr>
                <w:lang w:eastAsia="ja-JP"/>
              </w:rPr>
              <w:t>9.2.3.2</w:t>
            </w:r>
          </w:p>
        </w:tc>
        <w:tc>
          <w:tcPr>
            <w:tcW w:w="2880" w:type="dxa"/>
          </w:tcPr>
          <w:p w14:paraId="13B03AE7" w14:textId="77777777" w:rsidR="008B7509" w:rsidRPr="00FD0425" w:rsidRDefault="008B7509" w:rsidP="008739D0">
            <w:pPr>
              <w:pStyle w:val="TAL"/>
              <w:keepNext w:val="0"/>
              <w:keepLines w:val="0"/>
              <w:widowControl w:val="0"/>
              <w:rPr>
                <w:lang w:eastAsia="ja-JP"/>
              </w:rPr>
            </w:pPr>
          </w:p>
        </w:tc>
      </w:tr>
    </w:tbl>
    <w:p w14:paraId="59BB11C1" w14:textId="77777777" w:rsidR="008B7509" w:rsidRPr="00FD0425" w:rsidRDefault="008B7509" w:rsidP="008B7509">
      <w:pPr>
        <w:widowControl w:val="0"/>
        <w:rPr>
          <w:lang w:val="fr-F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53"/>
      </w:tblGrid>
      <w:tr w:rsidR="008B7509" w:rsidRPr="00FD0425" w14:paraId="63F9AA5D" w14:textId="77777777" w:rsidTr="008739D0">
        <w:tc>
          <w:tcPr>
            <w:tcW w:w="3686" w:type="dxa"/>
          </w:tcPr>
          <w:p w14:paraId="78A50E86" w14:textId="77777777" w:rsidR="008B7509" w:rsidRPr="00FD0425" w:rsidRDefault="008B7509" w:rsidP="008739D0">
            <w:pPr>
              <w:pStyle w:val="TAH"/>
              <w:keepNext w:val="0"/>
              <w:keepLines w:val="0"/>
              <w:widowControl w:val="0"/>
              <w:rPr>
                <w:lang w:eastAsia="ja-JP"/>
              </w:rPr>
            </w:pPr>
            <w:r w:rsidRPr="00FD0425">
              <w:rPr>
                <w:lang w:eastAsia="ja-JP"/>
              </w:rPr>
              <w:t>Range bound</w:t>
            </w:r>
          </w:p>
        </w:tc>
        <w:tc>
          <w:tcPr>
            <w:tcW w:w="5353" w:type="dxa"/>
          </w:tcPr>
          <w:p w14:paraId="6F2B1CB8" w14:textId="77777777" w:rsidR="008B7509" w:rsidRPr="00FD0425" w:rsidRDefault="008B7509" w:rsidP="008739D0">
            <w:pPr>
              <w:pStyle w:val="TAH"/>
              <w:keepNext w:val="0"/>
              <w:keepLines w:val="0"/>
              <w:widowControl w:val="0"/>
              <w:rPr>
                <w:lang w:eastAsia="ja-JP"/>
              </w:rPr>
            </w:pPr>
            <w:r w:rsidRPr="00FD0425">
              <w:rPr>
                <w:lang w:eastAsia="ja-JP"/>
              </w:rPr>
              <w:t>Explanation</w:t>
            </w:r>
          </w:p>
        </w:tc>
      </w:tr>
      <w:tr w:rsidR="008B7509" w:rsidRPr="00FD0425" w14:paraId="4E3348E9" w14:textId="77777777" w:rsidTr="008739D0">
        <w:tc>
          <w:tcPr>
            <w:tcW w:w="3686" w:type="dxa"/>
          </w:tcPr>
          <w:p w14:paraId="7C09A4CC" w14:textId="77777777" w:rsidR="008B7509" w:rsidRPr="00FD0425" w:rsidRDefault="008B7509" w:rsidP="008739D0">
            <w:pPr>
              <w:pStyle w:val="TAL"/>
              <w:keepNext w:val="0"/>
              <w:keepLines w:val="0"/>
              <w:widowControl w:val="0"/>
              <w:rPr>
                <w:lang w:eastAsia="ja-JP"/>
              </w:rPr>
            </w:pPr>
            <w:r w:rsidRPr="00FD0425">
              <w:rPr>
                <w:lang w:eastAsia="ja-JP"/>
              </w:rPr>
              <w:t>maxnoof</w:t>
            </w:r>
            <w:r w:rsidRPr="00FD0425">
              <w:t>PDUSessions</w:t>
            </w:r>
          </w:p>
        </w:tc>
        <w:tc>
          <w:tcPr>
            <w:tcW w:w="5353" w:type="dxa"/>
          </w:tcPr>
          <w:p w14:paraId="19041F59" w14:textId="77777777" w:rsidR="008B7509" w:rsidRPr="00FD0425" w:rsidRDefault="008B7509" w:rsidP="008739D0">
            <w:pPr>
              <w:pStyle w:val="TAL"/>
              <w:keepNext w:val="0"/>
              <w:keepLines w:val="0"/>
              <w:widowControl w:val="0"/>
              <w:rPr>
                <w:lang w:eastAsia="ja-JP"/>
              </w:rPr>
            </w:pPr>
            <w:r w:rsidRPr="00FD0425">
              <w:rPr>
                <w:lang w:eastAsia="ja-JP"/>
              </w:rPr>
              <w:t>Maximum no. of PDU sessions. Value is 256</w:t>
            </w:r>
          </w:p>
        </w:tc>
      </w:tr>
    </w:tbl>
    <w:p w14:paraId="328A903E" w14:textId="77777777" w:rsidR="00E2238C" w:rsidRDefault="00E2238C" w:rsidP="00E2238C">
      <w:pPr>
        <w:rPr>
          <w:noProof/>
        </w:rPr>
      </w:pPr>
    </w:p>
    <w:p w14:paraId="08CC5F8A" w14:textId="55A18364" w:rsidR="00E2238C" w:rsidRPr="00744A0D" w:rsidRDefault="00E2238C" w:rsidP="00E2238C">
      <w:pPr>
        <w:rPr>
          <w:b/>
          <w:bCs/>
          <w:i/>
          <w:iCs/>
          <w:noProof/>
          <w:color w:val="0070C0"/>
          <w:sz w:val="22"/>
          <w:szCs w:val="22"/>
          <w:highlight w:val="lightGray"/>
        </w:rPr>
      </w:pPr>
      <w:r w:rsidRPr="00744A0D">
        <w:rPr>
          <w:b/>
          <w:bCs/>
          <w:i/>
          <w:iCs/>
          <w:noProof/>
          <w:color w:val="0070C0"/>
          <w:sz w:val="22"/>
          <w:szCs w:val="22"/>
          <w:highlight w:val="lightGray"/>
        </w:rPr>
        <w:t>-------------Start of the Next Change---------------</w:t>
      </w:r>
      <w:r w:rsidR="00A328CF">
        <w:rPr>
          <w:b/>
          <w:bCs/>
          <w:i/>
          <w:iCs/>
          <w:noProof/>
          <w:color w:val="0070C0"/>
          <w:sz w:val="22"/>
          <w:szCs w:val="22"/>
        </w:rPr>
        <w:t>(unchanged part, for information)</w:t>
      </w:r>
    </w:p>
    <w:p w14:paraId="5430A61F" w14:textId="77777777" w:rsidR="008B7509" w:rsidRPr="00FD0425" w:rsidRDefault="008B7509" w:rsidP="008B7509">
      <w:pPr>
        <w:pStyle w:val="Heading4"/>
        <w:keepNext w:val="0"/>
        <w:keepLines w:val="0"/>
        <w:widowControl w:val="0"/>
      </w:pPr>
      <w:bookmarkStart w:id="146" w:name="_Toc20955263"/>
      <w:bookmarkStart w:id="147" w:name="_Toc29991460"/>
      <w:bookmarkStart w:id="148" w:name="_Toc36555860"/>
      <w:bookmarkStart w:id="149" w:name="_Toc44497580"/>
      <w:bookmarkStart w:id="150" w:name="_Toc45107968"/>
      <w:bookmarkStart w:id="151" w:name="_Toc45901588"/>
      <w:bookmarkStart w:id="152" w:name="_Toc51850667"/>
      <w:bookmarkStart w:id="153" w:name="_Toc56693670"/>
      <w:bookmarkStart w:id="154" w:name="_Toc64447213"/>
      <w:bookmarkStart w:id="155" w:name="_Toc66286707"/>
      <w:bookmarkStart w:id="156" w:name="_Toc74151402"/>
      <w:bookmarkStart w:id="157" w:name="_Toc88653874"/>
      <w:bookmarkStart w:id="158" w:name="_Toc97904230"/>
      <w:bookmarkStart w:id="159" w:name="_Toc98868311"/>
      <w:bookmarkStart w:id="160" w:name="_Toc105174597"/>
      <w:bookmarkStart w:id="161" w:name="_Toc106109434"/>
      <w:bookmarkStart w:id="162" w:name="_Toc113825255"/>
      <w:bookmarkStart w:id="163" w:name="_Toc155959930"/>
      <w:r w:rsidRPr="00FD0425">
        <w:t>9.2.1.27</w:t>
      </w:r>
      <w:r w:rsidRPr="00FD0425">
        <w:tab/>
        <w:t>PDU Session List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6961CDFF" w14:textId="77777777" w:rsidR="008B7509" w:rsidRPr="00FD0425" w:rsidRDefault="008B7509" w:rsidP="008B7509">
      <w:pPr>
        <w:widowControl w:val="0"/>
      </w:pPr>
      <w:r w:rsidRPr="00FD0425">
        <w:t>This IE contains a list of PDU sessions.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B7509" w:rsidRPr="00FD0425" w14:paraId="788031C9" w14:textId="77777777" w:rsidTr="008739D0">
        <w:trPr>
          <w:tblHeader/>
        </w:trPr>
        <w:tc>
          <w:tcPr>
            <w:tcW w:w="2448" w:type="dxa"/>
          </w:tcPr>
          <w:p w14:paraId="6828AE90" w14:textId="77777777" w:rsidR="008B7509" w:rsidRPr="00FD0425" w:rsidRDefault="008B7509" w:rsidP="008739D0">
            <w:pPr>
              <w:pStyle w:val="TAH"/>
              <w:keepNext w:val="0"/>
              <w:keepLines w:val="0"/>
              <w:widowControl w:val="0"/>
              <w:rPr>
                <w:lang w:eastAsia="ja-JP"/>
              </w:rPr>
            </w:pPr>
            <w:r w:rsidRPr="00FD0425">
              <w:rPr>
                <w:lang w:eastAsia="ja-JP"/>
              </w:rPr>
              <w:t>IE/Group Name</w:t>
            </w:r>
          </w:p>
        </w:tc>
        <w:tc>
          <w:tcPr>
            <w:tcW w:w="1080" w:type="dxa"/>
          </w:tcPr>
          <w:p w14:paraId="7BBDBEF9" w14:textId="77777777" w:rsidR="008B7509" w:rsidRPr="00FD0425" w:rsidRDefault="008B7509" w:rsidP="008739D0">
            <w:pPr>
              <w:pStyle w:val="TAH"/>
              <w:keepNext w:val="0"/>
              <w:keepLines w:val="0"/>
              <w:widowControl w:val="0"/>
              <w:rPr>
                <w:lang w:eastAsia="ja-JP"/>
              </w:rPr>
            </w:pPr>
            <w:r w:rsidRPr="00FD0425">
              <w:rPr>
                <w:lang w:eastAsia="ja-JP"/>
              </w:rPr>
              <w:t>Presence</w:t>
            </w:r>
          </w:p>
        </w:tc>
        <w:tc>
          <w:tcPr>
            <w:tcW w:w="1440" w:type="dxa"/>
          </w:tcPr>
          <w:p w14:paraId="39544F8B" w14:textId="77777777" w:rsidR="008B7509" w:rsidRPr="00FD0425" w:rsidRDefault="008B7509" w:rsidP="008739D0">
            <w:pPr>
              <w:pStyle w:val="TAH"/>
              <w:keepNext w:val="0"/>
              <w:keepLines w:val="0"/>
              <w:widowControl w:val="0"/>
              <w:rPr>
                <w:lang w:eastAsia="ja-JP"/>
              </w:rPr>
            </w:pPr>
            <w:r w:rsidRPr="00FD0425">
              <w:rPr>
                <w:lang w:eastAsia="ja-JP"/>
              </w:rPr>
              <w:t>Range</w:t>
            </w:r>
          </w:p>
        </w:tc>
        <w:tc>
          <w:tcPr>
            <w:tcW w:w="1872" w:type="dxa"/>
          </w:tcPr>
          <w:p w14:paraId="727C4F59" w14:textId="77777777" w:rsidR="008B7509" w:rsidRPr="00FD0425" w:rsidRDefault="008B7509" w:rsidP="008739D0">
            <w:pPr>
              <w:pStyle w:val="TAH"/>
              <w:keepNext w:val="0"/>
              <w:keepLines w:val="0"/>
              <w:widowControl w:val="0"/>
              <w:rPr>
                <w:lang w:eastAsia="ja-JP"/>
              </w:rPr>
            </w:pPr>
            <w:r w:rsidRPr="00FD0425">
              <w:rPr>
                <w:lang w:eastAsia="ja-JP"/>
              </w:rPr>
              <w:t>IE type and reference</w:t>
            </w:r>
          </w:p>
        </w:tc>
        <w:tc>
          <w:tcPr>
            <w:tcW w:w="2880" w:type="dxa"/>
          </w:tcPr>
          <w:p w14:paraId="25FD10F4" w14:textId="77777777" w:rsidR="008B7509" w:rsidRPr="00FD0425" w:rsidRDefault="008B7509" w:rsidP="008739D0">
            <w:pPr>
              <w:pStyle w:val="TAH"/>
              <w:keepNext w:val="0"/>
              <w:keepLines w:val="0"/>
              <w:widowControl w:val="0"/>
              <w:rPr>
                <w:lang w:eastAsia="ja-JP"/>
              </w:rPr>
            </w:pPr>
            <w:r w:rsidRPr="00FD0425">
              <w:rPr>
                <w:lang w:eastAsia="ja-JP"/>
              </w:rPr>
              <w:t>Semantics description</w:t>
            </w:r>
          </w:p>
        </w:tc>
      </w:tr>
      <w:tr w:rsidR="008B7509" w:rsidRPr="00FD0425" w14:paraId="4D9E4B14" w14:textId="77777777" w:rsidTr="008739D0">
        <w:tc>
          <w:tcPr>
            <w:tcW w:w="2448" w:type="dxa"/>
          </w:tcPr>
          <w:p w14:paraId="6902E15B" w14:textId="77777777" w:rsidR="008B7509" w:rsidRPr="00FD0425" w:rsidRDefault="008B7509" w:rsidP="008739D0">
            <w:pPr>
              <w:pStyle w:val="TAL"/>
              <w:keepNext w:val="0"/>
              <w:keepLines w:val="0"/>
              <w:widowControl w:val="0"/>
              <w:rPr>
                <w:lang w:val="sv-SE" w:eastAsia="ja-JP"/>
              </w:rPr>
            </w:pPr>
            <w:r w:rsidRPr="00FD0425">
              <w:rPr>
                <w:b/>
                <w:bCs/>
                <w:lang w:eastAsia="ja-JP"/>
              </w:rPr>
              <w:t>PDU Session List</w:t>
            </w:r>
          </w:p>
        </w:tc>
        <w:tc>
          <w:tcPr>
            <w:tcW w:w="1080" w:type="dxa"/>
          </w:tcPr>
          <w:p w14:paraId="2E8C4B48" w14:textId="77777777" w:rsidR="008B7509" w:rsidRPr="00FD0425" w:rsidRDefault="008B7509" w:rsidP="008739D0">
            <w:pPr>
              <w:pStyle w:val="TAL"/>
              <w:keepNext w:val="0"/>
              <w:keepLines w:val="0"/>
              <w:widowControl w:val="0"/>
              <w:rPr>
                <w:lang w:eastAsia="ja-JP"/>
              </w:rPr>
            </w:pPr>
          </w:p>
        </w:tc>
        <w:tc>
          <w:tcPr>
            <w:tcW w:w="1440" w:type="dxa"/>
          </w:tcPr>
          <w:p w14:paraId="5730E039" w14:textId="77777777" w:rsidR="008B7509" w:rsidRPr="00FD0425" w:rsidRDefault="008B7509" w:rsidP="008739D0">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872" w:type="dxa"/>
          </w:tcPr>
          <w:p w14:paraId="0916C719" w14:textId="77777777" w:rsidR="008B7509" w:rsidRPr="00FD0425" w:rsidRDefault="008B7509" w:rsidP="008739D0">
            <w:pPr>
              <w:pStyle w:val="TAL"/>
              <w:keepNext w:val="0"/>
              <w:keepLines w:val="0"/>
              <w:widowControl w:val="0"/>
              <w:rPr>
                <w:lang w:val="sv-SE" w:eastAsia="ja-JP"/>
              </w:rPr>
            </w:pPr>
          </w:p>
        </w:tc>
        <w:tc>
          <w:tcPr>
            <w:tcW w:w="2880" w:type="dxa"/>
          </w:tcPr>
          <w:p w14:paraId="49E0BC22" w14:textId="77777777" w:rsidR="008B7509" w:rsidRPr="00FD0425" w:rsidRDefault="008B7509" w:rsidP="008739D0">
            <w:pPr>
              <w:pStyle w:val="TAL"/>
              <w:keepNext w:val="0"/>
              <w:keepLines w:val="0"/>
              <w:widowControl w:val="0"/>
              <w:rPr>
                <w:lang w:eastAsia="ja-JP"/>
              </w:rPr>
            </w:pPr>
          </w:p>
        </w:tc>
      </w:tr>
      <w:tr w:rsidR="008B7509" w:rsidRPr="00FD0425" w14:paraId="60350598" w14:textId="77777777" w:rsidTr="008739D0">
        <w:tc>
          <w:tcPr>
            <w:tcW w:w="2448" w:type="dxa"/>
          </w:tcPr>
          <w:p w14:paraId="4CB3193A" w14:textId="77777777" w:rsidR="008B7509" w:rsidRPr="00FD0425" w:rsidRDefault="008B7509" w:rsidP="008739D0">
            <w:pPr>
              <w:pStyle w:val="TAL"/>
              <w:keepNext w:val="0"/>
              <w:keepLines w:val="0"/>
              <w:widowControl w:val="0"/>
              <w:ind w:left="113"/>
              <w:rPr>
                <w:b/>
                <w:lang w:eastAsia="ja-JP"/>
              </w:rPr>
            </w:pPr>
            <w:r w:rsidRPr="00FD0425">
              <w:rPr>
                <w:lang w:eastAsia="ja-JP"/>
              </w:rPr>
              <w:t>&gt;PDU Session ID</w:t>
            </w:r>
          </w:p>
        </w:tc>
        <w:tc>
          <w:tcPr>
            <w:tcW w:w="1080" w:type="dxa"/>
          </w:tcPr>
          <w:p w14:paraId="0DDBB38B" w14:textId="77777777" w:rsidR="008B7509" w:rsidRPr="00FD0425" w:rsidRDefault="008B7509" w:rsidP="008739D0">
            <w:pPr>
              <w:pStyle w:val="TAL"/>
              <w:keepNext w:val="0"/>
              <w:keepLines w:val="0"/>
              <w:widowControl w:val="0"/>
              <w:rPr>
                <w:rFonts w:eastAsia="Batang"/>
                <w:lang w:eastAsia="ja-JP"/>
              </w:rPr>
            </w:pPr>
            <w:r w:rsidRPr="00FD0425">
              <w:rPr>
                <w:lang w:eastAsia="ja-JP"/>
              </w:rPr>
              <w:t>M</w:t>
            </w:r>
          </w:p>
        </w:tc>
        <w:tc>
          <w:tcPr>
            <w:tcW w:w="1440" w:type="dxa"/>
          </w:tcPr>
          <w:p w14:paraId="40839D6F" w14:textId="77777777" w:rsidR="008B7509" w:rsidRPr="00FD0425" w:rsidRDefault="008B7509" w:rsidP="008739D0">
            <w:pPr>
              <w:pStyle w:val="TAL"/>
              <w:keepNext w:val="0"/>
              <w:keepLines w:val="0"/>
              <w:widowControl w:val="0"/>
              <w:rPr>
                <w:bCs/>
                <w:i/>
                <w:szCs w:val="18"/>
                <w:lang w:eastAsia="ja-JP"/>
              </w:rPr>
            </w:pPr>
          </w:p>
        </w:tc>
        <w:tc>
          <w:tcPr>
            <w:tcW w:w="1872" w:type="dxa"/>
          </w:tcPr>
          <w:p w14:paraId="143B7F2C" w14:textId="77777777" w:rsidR="008B7509" w:rsidRPr="00FD0425" w:rsidRDefault="008B7509" w:rsidP="008739D0">
            <w:pPr>
              <w:pStyle w:val="TAL"/>
              <w:keepNext w:val="0"/>
              <w:keepLines w:val="0"/>
              <w:widowControl w:val="0"/>
              <w:rPr>
                <w:lang w:eastAsia="ja-JP"/>
              </w:rPr>
            </w:pPr>
            <w:r w:rsidRPr="00FD0425">
              <w:rPr>
                <w:lang w:eastAsia="ja-JP"/>
              </w:rPr>
              <w:t>9.2.3.18</w:t>
            </w:r>
          </w:p>
        </w:tc>
        <w:tc>
          <w:tcPr>
            <w:tcW w:w="2880" w:type="dxa"/>
          </w:tcPr>
          <w:p w14:paraId="498A7847" w14:textId="77777777" w:rsidR="008B7509" w:rsidRPr="00FD0425" w:rsidRDefault="008B7509" w:rsidP="008739D0">
            <w:pPr>
              <w:pStyle w:val="TAL"/>
              <w:keepNext w:val="0"/>
              <w:keepLines w:val="0"/>
              <w:widowControl w:val="0"/>
              <w:rPr>
                <w:iCs/>
                <w:lang w:eastAsia="ja-JP"/>
              </w:rPr>
            </w:pPr>
          </w:p>
        </w:tc>
      </w:tr>
    </w:tbl>
    <w:p w14:paraId="6D249532" w14:textId="77777777" w:rsidR="008B7509" w:rsidRPr="00FD0425" w:rsidRDefault="008B7509" w:rsidP="008B750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B7509" w:rsidRPr="00FD0425" w14:paraId="322DFCDD" w14:textId="77777777" w:rsidTr="008739D0">
        <w:tc>
          <w:tcPr>
            <w:tcW w:w="3686" w:type="dxa"/>
          </w:tcPr>
          <w:p w14:paraId="2F7C9E78" w14:textId="77777777" w:rsidR="008B7509" w:rsidRPr="00FD0425" w:rsidRDefault="008B7509" w:rsidP="008739D0">
            <w:pPr>
              <w:pStyle w:val="TAH"/>
              <w:keepNext w:val="0"/>
              <w:keepLines w:val="0"/>
              <w:widowControl w:val="0"/>
              <w:rPr>
                <w:lang w:eastAsia="ja-JP"/>
              </w:rPr>
            </w:pPr>
            <w:r w:rsidRPr="00FD0425">
              <w:rPr>
                <w:lang w:eastAsia="ja-JP"/>
              </w:rPr>
              <w:t>Range bound</w:t>
            </w:r>
          </w:p>
        </w:tc>
        <w:tc>
          <w:tcPr>
            <w:tcW w:w="5670" w:type="dxa"/>
          </w:tcPr>
          <w:p w14:paraId="5AD82C72" w14:textId="77777777" w:rsidR="008B7509" w:rsidRPr="00FD0425" w:rsidRDefault="008B7509" w:rsidP="008739D0">
            <w:pPr>
              <w:pStyle w:val="TAH"/>
              <w:keepNext w:val="0"/>
              <w:keepLines w:val="0"/>
              <w:widowControl w:val="0"/>
              <w:rPr>
                <w:lang w:eastAsia="ja-JP"/>
              </w:rPr>
            </w:pPr>
            <w:r w:rsidRPr="00FD0425">
              <w:rPr>
                <w:lang w:eastAsia="ja-JP"/>
              </w:rPr>
              <w:t>Explanation</w:t>
            </w:r>
          </w:p>
        </w:tc>
      </w:tr>
      <w:tr w:rsidR="008B7509" w:rsidRPr="00FD0425" w14:paraId="2A7E3B85" w14:textId="77777777" w:rsidTr="008739D0">
        <w:tc>
          <w:tcPr>
            <w:tcW w:w="3686" w:type="dxa"/>
          </w:tcPr>
          <w:p w14:paraId="294A6FE5" w14:textId="77777777" w:rsidR="008B7509" w:rsidRPr="00FD0425" w:rsidRDefault="008B7509" w:rsidP="008739D0">
            <w:pPr>
              <w:pStyle w:val="TAL"/>
              <w:keepNext w:val="0"/>
              <w:keepLines w:val="0"/>
              <w:widowControl w:val="0"/>
              <w:rPr>
                <w:lang w:eastAsia="ja-JP"/>
              </w:rPr>
            </w:pPr>
            <w:r w:rsidRPr="00FD0425">
              <w:rPr>
                <w:lang w:eastAsia="ja-JP"/>
              </w:rPr>
              <w:t>maxnoof</w:t>
            </w:r>
            <w:r w:rsidRPr="00FD0425">
              <w:t>PDUsessions</w:t>
            </w:r>
          </w:p>
        </w:tc>
        <w:tc>
          <w:tcPr>
            <w:tcW w:w="5670" w:type="dxa"/>
          </w:tcPr>
          <w:p w14:paraId="27B37437" w14:textId="77777777" w:rsidR="008B7509" w:rsidRPr="00FD0425" w:rsidRDefault="008B7509" w:rsidP="008739D0">
            <w:pPr>
              <w:pStyle w:val="TAL"/>
              <w:keepNext w:val="0"/>
              <w:keepLines w:val="0"/>
              <w:widowControl w:val="0"/>
              <w:rPr>
                <w:lang w:eastAsia="ja-JP"/>
              </w:rPr>
            </w:pPr>
            <w:r w:rsidRPr="00FD0425">
              <w:rPr>
                <w:lang w:eastAsia="ja-JP"/>
              </w:rPr>
              <w:t>Maximum no. of PDU sessions. Value is 256.</w:t>
            </w:r>
          </w:p>
        </w:tc>
      </w:tr>
    </w:tbl>
    <w:p w14:paraId="47BE397A" w14:textId="301B67AA" w:rsidR="008B7509" w:rsidRDefault="008B7509" w:rsidP="008B7509">
      <w:pPr>
        <w:widowControl w:val="0"/>
      </w:pPr>
    </w:p>
    <w:p w14:paraId="7D4ABACB" w14:textId="77777777" w:rsidR="008B7509" w:rsidRPr="00744A0D" w:rsidRDefault="008B7509" w:rsidP="008B7509">
      <w:pPr>
        <w:rPr>
          <w:b/>
          <w:bCs/>
          <w:i/>
          <w:iCs/>
          <w:noProof/>
          <w:color w:val="0070C0"/>
          <w:sz w:val="22"/>
          <w:szCs w:val="22"/>
          <w:highlight w:val="lightGray"/>
        </w:rPr>
      </w:pPr>
      <w:r w:rsidRPr="00744A0D">
        <w:rPr>
          <w:b/>
          <w:bCs/>
          <w:i/>
          <w:iCs/>
          <w:noProof/>
          <w:color w:val="0070C0"/>
          <w:sz w:val="22"/>
          <w:szCs w:val="22"/>
          <w:highlight w:val="lightGray"/>
        </w:rPr>
        <w:t>-------------Start of the Next Change---------------</w:t>
      </w:r>
    </w:p>
    <w:p w14:paraId="304D5EC1" w14:textId="77777777" w:rsidR="008B7509" w:rsidRDefault="008B7509" w:rsidP="008B7509">
      <w:pPr>
        <w:pStyle w:val="Heading3"/>
        <w:sectPr w:rsidR="008B750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bookmarkStart w:id="164" w:name="_Toc20955407"/>
      <w:bookmarkStart w:id="165" w:name="_Toc29991615"/>
      <w:bookmarkStart w:id="166" w:name="_Toc36556018"/>
      <w:bookmarkStart w:id="167" w:name="_Toc44497803"/>
      <w:bookmarkStart w:id="168" w:name="_Toc45108190"/>
      <w:bookmarkStart w:id="169" w:name="_Toc45901810"/>
      <w:bookmarkStart w:id="170" w:name="_Toc51850891"/>
      <w:bookmarkStart w:id="171" w:name="_Toc56693895"/>
      <w:bookmarkStart w:id="172" w:name="_Toc64447439"/>
      <w:bookmarkStart w:id="173" w:name="_Toc66286933"/>
      <w:bookmarkStart w:id="174" w:name="_Toc74151631"/>
      <w:bookmarkStart w:id="175" w:name="_Toc88654105"/>
      <w:bookmarkStart w:id="176" w:name="_Toc97904461"/>
      <w:bookmarkStart w:id="177" w:name="_Toc98868599"/>
      <w:bookmarkStart w:id="178" w:name="_Toc105174885"/>
      <w:bookmarkStart w:id="179" w:name="_Toc106109722"/>
      <w:bookmarkStart w:id="180" w:name="_Toc113825544"/>
      <w:bookmarkStart w:id="181" w:name="_Toc155960265"/>
    </w:p>
    <w:p w14:paraId="17F6D353" w14:textId="41A69FCD" w:rsidR="008B7509" w:rsidRPr="00FD0425" w:rsidRDefault="008B7509" w:rsidP="008B7509">
      <w:pPr>
        <w:pStyle w:val="Heading3"/>
      </w:pPr>
      <w:r w:rsidRPr="00FD0425">
        <w:lastRenderedPageBreak/>
        <w:t>9.3.4</w:t>
      </w:r>
      <w:r w:rsidRPr="00FD0425">
        <w:tab/>
        <w:t>PDU Definitions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7315E6F3" w14:textId="77777777" w:rsidR="008B7509" w:rsidRPr="00FD0425" w:rsidRDefault="008B7509" w:rsidP="008B7509">
      <w:pPr>
        <w:pStyle w:val="PL"/>
        <w:rPr>
          <w:noProof w:val="0"/>
          <w:snapToGrid w:val="0"/>
        </w:rPr>
      </w:pPr>
      <w:r w:rsidRPr="00FD0425">
        <w:rPr>
          <w:noProof w:val="0"/>
          <w:snapToGrid w:val="0"/>
        </w:rPr>
        <w:t>-- ASN1START</w:t>
      </w:r>
    </w:p>
    <w:p w14:paraId="2A49E347" w14:textId="77777777" w:rsidR="008B7509" w:rsidRPr="00FD0425" w:rsidRDefault="008B7509" w:rsidP="008B7509">
      <w:pPr>
        <w:pStyle w:val="PL"/>
        <w:rPr>
          <w:snapToGrid w:val="0"/>
        </w:rPr>
      </w:pPr>
      <w:r w:rsidRPr="00FD0425">
        <w:rPr>
          <w:snapToGrid w:val="0"/>
        </w:rPr>
        <w:t>-- **************************************************************</w:t>
      </w:r>
    </w:p>
    <w:p w14:paraId="6FA0DCF4" w14:textId="77777777" w:rsidR="008B7509" w:rsidRPr="00FD0425" w:rsidRDefault="008B7509" w:rsidP="008B7509">
      <w:pPr>
        <w:pStyle w:val="PL"/>
        <w:rPr>
          <w:snapToGrid w:val="0"/>
        </w:rPr>
      </w:pPr>
      <w:r w:rsidRPr="00FD0425">
        <w:rPr>
          <w:snapToGrid w:val="0"/>
        </w:rPr>
        <w:t>--</w:t>
      </w:r>
    </w:p>
    <w:p w14:paraId="09496565" w14:textId="77777777" w:rsidR="008B7509" w:rsidRPr="00FD0425" w:rsidRDefault="008B7509" w:rsidP="008B7509">
      <w:pPr>
        <w:pStyle w:val="PL"/>
        <w:rPr>
          <w:snapToGrid w:val="0"/>
        </w:rPr>
      </w:pPr>
      <w:r w:rsidRPr="00FD0425">
        <w:rPr>
          <w:snapToGrid w:val="0"/>
        </w:rPr>
        <w:t>-- PDU definitions for XnAP.</w:t>
      </w:r>
    </w:p>
    <w:p w14:paraId="5FC384C5" w14:textId="77777777" w:rsidR="008B7509" w:rsidRPr="00FD0425" w:rsidRDefault="008B7509" w:rsidP="008B7509">
      <w:pPr>
        <w:pStyle w:val="PL"/>
        <w:rPr>
          <w:snapToGrid w:val="0"/>
        </w:rPr>
      </w:pPr>
      <w:r w:rsidRPr="00FD0425">
        <w:rPr>
          <w:snapToGrid w:val="0"/>
        </w:rPr>
        <w:t>--</w:t>
      </w:r>
    </w:p>
    <w:p w14:paraId="6AC9526E" w14:textId="77777777" w:rsidR="008B7509" w:rsidRPr="00FD0425" w:rsidRDefault="008B7509" w:rsidP="008B7509">
      <w:pPr>
        <w:pStyle w:val="PL"/>
        <w:rPr>
          <w:snapToGrid w:val="0"/>
        </w:rPr>
      </w:pPr>
      <w:r w:rsidRPr="00FD0425">
        <w:rPr>
          <w:snapToGrid w:val="0"/>
        </w:rPr>
        <w:t>-- **************************************************************</w:t>
      </w:r>
    </w:p>
    <w:p w14:paraId="486C3022" w14:textId="77777777" w:rsidR="008B7509" w:rsidRPr="00FD0425" w:rsidRDefault="008B7509" w:rsidP="008B7509">
      <w:pPr>
        <w:pStyle w:val="PL"/>
        <w:rPr>
          <w:snapToGrid w:val="0"/>
        </w:rPr>
      </w:pPr>
    </w:p>
    <w:p w14:paraId="797F7106" w14:textId="77777777" w:rsidR="008B7509" w:rsidRPr="00FD0425" w:rsidRDefault="008B7509" w:rsidP="008B7509">
      <w:pPr>
        <w:pStyle w:val="PL"/>
        <w:rPr>
          <w:snapToGrid w:val="0"/>
        </w:rPr>
      </w:pPr>
      <w:r w:rsidRPr="00FD0425">
        <w:rPr>
          <w:snapToGrid w:val="0"/>
        </w:rPr>
        <w:t>XnAP-PDU-Contents {</w:t>
      </w:r>
    </w:p>
    <w:p w14:paraId="291FE9DE" w14:textId="77777777" w:rsidR="008B7509" w:rsidRPr="00FD0425" w:rsidRDefault="008B7509" w:rsidP="008B7509">
      <w:pPr>
        <w:pStyle w:val="PL"/>
        <w:rPr>
          <w:snapToGrid w:val="0"/>
        </w:rPr>
      </w:pPr>
      <w:r w:rsidRPr="00FD0425">
        <w:rPr>
          <w:snapToGrid w:val="0"/>
        </w:rPr>
        <w:t>itu-t (0) identified-organization (4) etsi (0) mobileDomain (0)</w:t>
      </w:r>
    </w:p>
    <w:p w14:paraId="485BB8B3" w14:textId="77777777" w:rsidR="008B7509" w:rsidRPr="00FD0425" w:rsidRDefault="008B7509" w:rsidP="008B7509">
      <w:pPr>
        <w:pStyle w:val="PL"/>
        <w:rPr>
          <w:snapToGrid w:val="0"/>
        </w:rPr>
      </w:pPr>
      <w:r w:rsidRPr="00FD0425">
        <w:rPr>
          <w:snapToGrid w:val="0"/>
        </w:rPr>
        <w:t>ngran-access (22) modules (3) xnap (2) version1 (1) xnap-PDU-Contents (1) }</w:t>
      </w:r>
    </w:p>
    <w:p w14:paraId="01C976B6" w14:textId="77777777" w:rsidR="008B7509" w:rsidRPr="00FD0425" w:rsidRDefault="008B7509" w:rsidP="008B7509">
      <w:pPr>
        <w:pStyle w:val="PL"/>
        <w:rPr>
          <w:snapToGrid w:val="0"/>
        </w:rPr>
      </w:pPr>
    </w:p>
    <w:p w14:paraId="28DBC2C4" w14:textId="77777777" w:rsidR="008B7509" w:rsidRPr="00FD0425" w:rsidRDefault="008B7509" w:rsidP="008B7509">
      <w:pPr>
        <w:pStyle w:val="PL"/>
        <w:rPr>
          <w:snapToGrid w:val="0"/>
        </w:rPr>
      </w:pPr>
      <w:r w:rsidRPr="00FD0425">
        <w:rPr>
          <w:snapToGrid w:val="0"/>
        </w:rPr>
        <w:t>DEFINITIONS AUTOMATIC TAGS ::=</w:t>
      </w:r>
    </w:p>
    <w:p w14:paraId="11CB97D9" w14:textId="77777777" w:rsidR="008B7509" w:rsidRPr="00FD0425" w:rsidRDefault="008B7509" w:rsidP="008B7509">
      <w:pPr>
        <w:pStyle w:val="PL"/>
        <w:rPr>
          <w:snapToGrid w:val="0"/>
        </w:rPr>
      </w:pPr>
    </w:p>
    <w:p w14:paraId="4A8D249E" w14:textId="77777777" w:rsidR="008B7509" w:rsidRPr="00FD0425" w:rsidRDefault="008B7509" w:rsidP="008B7509">
      <w:pPr>
        <w:pStyle w:val="PL"/>
        <w:rPr>
          <w:snapToGrid w:val="0"/>
        </w:rPr>
      </w:pPr>
      <w:r w:rsidRPr="00FD0425">
        <w:rPr>
          <w:snapToGrid w:val="0"/>
        </w:rPr>
        <w:t>BEGIN</w:t>
      </w:r>
      <w:r>
        <w:rPr>
          <w:snapToGrid w:val="0"/>
        </w:rPr>
        <w:tab/>
      </w:r>
    </w:p>
    <w:p w14:paraId="23C29180" w14:textId="77777777" w:rsidR="008B7509" w:rsidRPr="00FD0425" w:rsidRDefault="008B7509" w:rsidP="008B7509">
      <w:pPr>
        <w:pStyle w:val="PL"/>
        <w:rPr>
          <w:snapToGrid w:val="0"/>
        </w:rPr>
      </w:pPr>
    </w:p>
    <w:p w14:paraId="7A5495A4" w14:textId="77777777" w:rsidR="008B7509" w:rsidRPr="00FD0425" w:rsidRDefault="008B7509" w:rsidP="008B7509">
      <w:pPr>
        <w:pStyle w:val="PL"/>
        <w:rPr>
          <w:snapToGrid w:val="0"/>
        </w:rPr>
      </w:pPr>
      <w:r w:rsidRPr="00FD0425">
        <w:rPr>
          <w:snapToGrid w:val="0"/>
        </w:rPr>
        <w:t>-- **************************************************************</w:t>
      </w:r>
    </w:p>
    <w:p w14:paraId="19FDB2FC" w14:textId="77777777" w:rsidR="008B7509" w:rsidRPr="00FD0425" w:rsidRDefault="008B7509" w:rsidP="008B7509">
      <w:pPr>
        <w:pStyle w:val="PL"/>
        <w:rPr>
          <w:snapToGrid w:val="0"/>
        </w:rPr>
      </w:pPr>
      <w:r w:rsidRPr="00FD0425">
        <w:rPr>
          <w:snapToGrid w:val="0"/>
        </w:rPr>
        <w:t>--</w:t>
      </w:r>
    </w:p>
    <w:p w14:paraId="34C83182" w14:textId="77777777" w:rsidR="008B7509" w:rsidRPr="00FD0425" w:rsidRDefault="008B7509" w:rsidP="008B7509">
      <w:pPr>
        <w:pStyle w:val="PL"/>
        <w:rPr>
          <w:snapToGrid w:val="0"/>
        </w:rPr>
      </w:pPr>
      <w:r w:rsidRPr="00FD0425">
        <w:rPr>
          <w:snapToGrid w:val="0"/>
        </w:rPr>
        <w:t>-- IE parameter types from other modules.</w:t>
      </w:r>
    </w:p>
    <w:p w14:paraId="7F201865" w14:textId="77777777" w:rsidR="008B7509" w:rsidRPr="00FD0425" w:rsidRDefault="008B7509" w:rsidP="008B7509">
      <w:pPr>
        <w:pStyle w:val="PL"/>
        <w:rPr>
          <w:snapToGrid w:val="0"/>
        </w:rPr>
      </w:pPr>
      <w:r w:rsidRPr="00FD0425">
        <w:rPr>
          <w:snapToGrid w:val="0"/>
        </w:rPr>
        <w:t>--</w:t>
      </w:r>
    </w:p>
    <w:p w14:paraId="0D54E889" w14:textId="77777777" w:rsidR="008B7509" w:rsidRPr="00FD0425" w:rsidRDefault="008B7509" w:rsidP="008B7509">
      <w:pPr>
        <w:pStyle w:val="PL"/>
        <w:rPr>
          <w:snapToGrid w:val="0"/>
        </w:rPr>
      </w:pPr>
      <w:r w:rsidRPr="00FD0425">
        <w:rPr>
          <w:snapToGrid w:val="0"/>
        </w:rPr>
        <w:t>-- **************************************************************</w:t>
      </w:r>
    </w:p>
    <w:p w14:paraId="0D697D67" w14:textId="77777777" w:rsidR="008B7509" w:rsidRPr="00FD0425" w:rsidRDefault="008B7509" w:rsidP="008B7509">
      <w:pPr>
        <w:pStyle w:val="PL"/>
        <w:rPr>
          <w:snapToGrid w:val="0"/>
        </w:rPr>
      </w:pPr>
    </w:p>
    <w:p w14:paraId="22FCA3A6" w14:textId="77777777" w:rsidR="008B7509" w:rsidRPr="00FD0425" w:rsidRDefault="008B7509" w:rsidP="008B7509">
      <w:pPr>
        <w:pStyle w:val="PL"/>
      </w:pPr>
      <w:r w:rsidRPr="00FD0425">
        <w:t>IMPORTS</w:t>
      </w:r>
    </w:p>
    <w:p w14:paraId="511ED8DE" w14:textId="77777777" w:rsidR="008B7509" w:rsidRPr="00FD0425" w:rsidRDefault="008B7509" w:rsidP="008B7509">
      <w:pPr>
        <w:pStyle w:val="PL"/>
      </w:pPr>
    </w:p>
    <w:p w14:paraId="27729404" w14:textId="77777777" w:rsidR="008B7509" w:rsidRPr="00FD0425" w:rsidRDefault="008B7509" w:rsidP="008B7509">
      <w:pPr>
        <w:pStyle w:val="PL"/>
        <w:rPr>
          <w:snapToGrid w:val="0"/>
        </w:rPr>
      </w:pPr>
      <w:r w:rsidRPr="00FD0425">
        <w:rPr>
          <w:snapToGrid w:val="0"/>
        </w:rPr>
        <w:tab/>
        <w:t>ActivationIDforCellActivation,</w:t>
      </w:r>
    </w:p>
    <w:p w14:paraId="71A52F59" w14:textId="77777777" w:rsidR="008B7509" w:rsidRPr="00FD0425" w:rsidRDefault="008B7509" w:rsidP="008B7509">
      <w:pPr>
        <w:pStyle w:val="PL"/>
      </w:pPr>
      <w:r w:rsidRPr="00FD0425">
        <w:rPr>
          <w:snapToGrid w:val="0"/>
        </w:rPr>
        <w:tab/>
        <w:t>AMF-Region</w:t>
      </w:r>
      <w:r w:rsidRPr="00FD0425">
        <w:t>-Information,</w:t>
      </w:r>
    </w:p>
    <w:p w14:paraId="691657A0" w14:textId="77777777" w:rsidR="008B7509" w:rsidRPr="00FD0425" w:rsidRDefault="008B7509" w:rsidP="008B7509">
      <w:pPr>
        <w:pStyle w:val="PL"/>
      </w:pPr>
      <w:r w:rsidRPr="00FD0425">
        <w:tab/>
        <w:t>AMF-UE-NGAP-ID,</w:t>
      </w:r>
    </w:p>
    <w:p w14:paraId="192C7D5A" w14:textId="77777777" w:rsidR="008B7509" w:rsidRPr="00FD0425" w:rsidRDefault="008B7509" w:rsidP="008B7509">
      <w:pPr>
        <w:pStyle w:val="PL"/>
      </w:pPr>
      <w:r w:rsidRPr="00FD0425">
        <w:tab/>
        <w:t>AS-SecurityInformation,</w:t>
      </w:r>
    </w:p>
    <w:p w14:paraId="26649F94" w14:textId="770C2114" w:rsidR="008B7509" w:rsidRPr="008B7509" w:rsidRDefault="008B7509" w:rsidP="008B7509">
      <w:pPr>
        <w:rPr>
          <w:b/>
          <w:bCs/>
          <w:i/>
          <w:iCs/>
          <w:noProof/>
          <w:color w:val="0070C0"/>
          <w:sz w:val="22"/>
          <w:szCs w:val="22"/>
          <w:highlight w:val="lightGray"/>
        </w:rPr>
      </w:pPr>
      <w:r w:rsidRPr="008B7509">
        <w:rPr>
          <w:b/>
          <w:bCs/>
          <w:i/>
          <w:iCs/>
          <w:noProof/>
          <w:color w:val="0070C0"/>
          <w:sz w:val="22"/>
          <w:szCs w:val="22"/>
          <w:highlight w:val="lightGray"/>
        </w:rPr>
        <w:t>//skip unchanged part</w:t>
      </w:r>
    </w:p>
    <w:p w14:paraId="3E2C167E" w14:textId="77777777" w:rsidR="008B7509" w:rsidRPr="00FD0425" w:rsidRDefault="008B7509" w:rsidP="008B7509">
      <w:pPr>
        <w:pStyle w:val="PL"/>
        <w:rPr>
          <w:snapToGrid w:val="0"/>
        </w:rPr>
      </w:pPr>
      <w:r w:rsidRPr="00FD0425">
        <w:rPr>
          <w:snapToGrid w:val="0"/>
        </w:rPr>
        <w:t>-- **************************************************************</w:t>
      </w:r>
    </w:p>
    <w:p w14:paraId="3C67A84E" w14:textId="77777777" w:rsidR="008B7509" w:rsidRPr="00FD0425" w:rsidRDefault="008B7509" w:rsidP="008B7509">
      <w:pPr>
        <w:pStyle w:val="PL"/>
        <w:rPr>
          <w:snapToGrid w:val="0"/>
        </w:rPr>
      </w:pPr>
      <w:r w:rsidRPr="00FD0425">
        <w:rPr>
          <w:snapToGrid w:val="0"/>
        </w:rPr>
        <w:t>--</w:t>
      </w:r>
    </w:p>
    <w:p w14:paraId="6FB08B94" w14:textId="77777777" w:rsidR="008B7509" w:rsidRPr="00FD0425" w:rsidRDefault="008B7509" w:rsidP="008B7509">
      <w:pPr>
        <w:pStyle w:val="PL"/>
        <w:outlineLvl w:val="3"/>
        <w:rPr>
          <w:snapToGrid w:val="0"/>
        </w:rPr>
      </w:pPr>
      <w:r w:rsidRPr="00FD0425">
        <w:rPr>
          <w:snapToGrid w:val="0"/>
        </w:rPr>
        <w:t>-- S-NODE MODIFICATION REQUEST ACKNOWLEDGE</w:t>
      </w:r>
    </w:p>
    <w:p w14:paraId="62E7A566" w14:textId="77777777" w:rsidR="008B7509" w:rsidRPr="00FD0425" w:rsidRDefault="008B7509" w:rsidP="008B7509">
      <w:pPr>
        <w:pStyle w:val="PL"/>
        <w:rPr>
          <w:snapToGrid w:val="0"/>
        </w:rPr>
      </w:pPr>
      <w:r w:rsidRPr="00FD0425">
        <w:rPr>
          <w:snapToGrid w:val="0"/>
        </w:rPr>
        <w:t>--</w:t>
      </w:r>
    </w:p>
    <w:p w14:paraId="6BC124FA" w14:textId="77777777" w:rsidR="008B7509" w:rsidRPr="00FD0425" w:rsidRDefault="008B7509" w:rsidP="008B7509">
      <w:pPr>
        <w:pStyle w:val="PL"/>
        <w:rPr>
          <w:snapToGrid w:val="0"/>
        </w:rPr>
      </w:pPr>
      <w:r w:rsidRPr="00FD0425">
        <w:rPr>
          <w:snapToGrid w:val="0"/>
        </w:rPr>
        <w:t>-- **************************************************************</w:t>
      </w:r>
    </w:p>
    <w:p w14:paraId="6BB46C60" w14:textId="77777777" w:rsidR="008B7509" w:rsidRPr="00FD0425" w:rsidRDefault="008B7509" w:rsidP="008B7509">
      <w:pPr>
        <w:pStyle w:val="PL"/>
        <w:rPr>
          <w:snapToGrid w:val="0"/>
        </w:rPr>
      </w:pPr>
    </w:p>
    <w:p w14:paraId="03AE8BE6" w14:textId="77777777" w:rsidR="008B7509" w:rsidRPr="00FD0425" w:rsidRDefault="008B7509" w:rsidP="008B7509">
      <w:pPr>
        <w:pStyle w:val="PL"/>
        <w:rPr>
          <w:snapToGrid w:val="0"/>
        </w:rPr>
      </w:pPr>
      <w:r w:rsidRPr="00FD0425">
        <w:rPr>
          <w:snapToGrid w:val="0"/>
        </w:rPr>
        <w:t>SNodeModificationRequestAcknowledge ::= SEQUENCE {</w:t>
      </w:r>
    </w:p>
    <w:p w14:paraId="5A39B51E" w14:textId="77777777" w:rsidR="008B7509" w:rsidRPr="00FD0425" w:rsidRDefault="008B7509" w:rsidP="008B750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72E6336F" w14:textId="77777777" w:rsidR="008B7509" w:rsidRPr="00FD0425" w:rsidRDefault="008B7509" w:rsidP="008B7509">
      <w:pPr>
        <w:pStyle w:val="PL"/>
        <w:rPr>
          <w:snapToGrid w:val="0"/>
        </w:rPr>
      </w:pPr>
      <w:r w:rsidRPr="00FD0425">
        <w:rPr>
          <w:snapToGrid w:val="0"/>
        </w:rPr>
        <w:tab/>
        <w:t>...</w:t>
      </w:r>
    </w:p>
    <w:p w14:paraId="04502CFA" w14:textId="77777777" w:rsidR="008B7509" w:rsidRPr="00FD0425" w:rsidRDefault="008B7509" w:rsidP="008B7509">
      <w:pPr>
        <w:pStyle w:val="PL"/>
        <w:rPr>
          <w:snapToGrid w:val="0"/>
        </w:rPr>
      </w:pPr>
      <w:r w:rsidRPr="00FD0425">
        <w:rPr>
          <w:snapToGrid w:val="0"/>
        </w:rPr>
        <w:t>}</w:t>
      </w:r>
    </w:p>
    <w:p w14:paraId="12DA2BD8" w14:textId="77777777" w:rsidR="008B7509" w:rsidRPr="00FD0425" w:rsidRDefault="008B7509" w:rsidP="008B7509">
      <w:pPr>
        <w:pStyle w:val="PL"/>
        <w:rPr>
          <w:snapToGrid w:val="0"/>
        </w:rPr>
      </w:pPr>
    </w:p>
    <w:p w14:paraId="56D0B9B6" w14:textId="77777777" w:rsidR="008B7509" w:rsidRPr="00FD0425" w:rsidRDefault="008B7509" w:rsidP="008B7509">
      <w:pPr>
        <w:pStyle w:val="PL"/>
        <w:rPr>
          <w:snapToGrid w:val="0"/>
        </w:rPr>
      </w:pPr>
      <w:r w:rsidRPr="00FD0425">
        <w:rPr>
          <w:snapToGrid w:val="0"/>
        </w:rPr>
        <w:t>SNodeModificationRequestAcknowledge-IEs XNAP-PROTOCOL-IES ::= {</w:t>
      </w:r>
    </w:p>
    <w:p w14:paraId="20715675" w14:textId="77777777" w:rsidR="008B7509" w:rsidRPr="00FD0425" w:rsidRDefault="008B7509" w:rsidP="008B750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370E8A17" w14:textId="77777777" w:rsidR="008B7509" w:rsidRPr="00FD0425" w:rsidRDefault="008B7509" w:rsidP="008B750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43D4680D" w14:textId="77777777" w:rsidR="008B7509" w:rsidRPr="00FD0425" w:rsidRDefault="008B7509" w:rsidP="008B7509">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tab/>
      </w:r>
      <w:r w:rsidRPr="00FD0425">
        <w:rPr>
          <w:rStyle w:val="PLChar"/>
        </w:rPr>
        <w:t>PRESENCE optional }|</w:t>
      </w:r>
    </w:p>
    <w:p w14:paraId="46A89071" w14:textId="77777777" w:rsidR="008B7509" w:rsidRPr="00FD0425" w:rsidRDefault="008B7509" w:rsidP="008B7509">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r>
      <w:r w:rsidRPr="00A328CF">
        <w:rPr>
          <w:snapToGrid w:val="0"/>
        </w:rPr>
        <w:t>TYPE PDUSessionNotAdmitted-SNModResponse</w:t>
      </w:r>
      <w:r w:rsidRPr="00FD0425">
        <w:tab/>
      </w:r>
      <w:r w:rsidRPr="00FD0425">
        <w:tab/>
      </w:r>
      <w:r>
        <w:tab/>
      </w:r>
      <w:r w:rsidRPr="00FD0425">
        <w:rPr>
          <w:rStyle w:val="PLChar"/>
        </w:rPr>
        <w:t>PRESENCE optional }|</w:t>
      </w:r>
    </w:p>
    <w:p w14:paraId="4BBA1119" w14:textId="77777777" w:rsidR="008B7509" w:rsidRPr="00FD0425" w:rsidRDefault="008B7509" w:rsidP="008B750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C2EC1F3" w14:textId="77777777" w:rsidR="008B7509" w:rsidRPr="00FD0425" w:rsidRDefault="008B7509" w:rsidP="008B7509">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68D36742" w14:textId="77777777" w:rsidR="008B7509" w:rsidRPr="00FD0425" w:rsidRDefault="008B7509" w:rsidP="008B7509">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112D42F8" w14:textId="77777777" w:rsidR="008B7509" w:rsidRPr="00FD0425" w:rsidRDefault="008B7509" w:rsidP="008B750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06EDE77" w14:textId="77777777" w:rsidR="008B7509" w:rsidRPr="00FD0425" w:rsidRDefault="008B7509" w:rsidP="008B750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085941D1" w14:textId="77777777" w:rsidR="008B7509" w:rsidRPr="00FD0425" w:rsidRDefault="008B7509" w:rsidP="008B7509">
      <w:pPr>
        <w:pStyle w:val="PL"/>
        <w:rPr>
          <w:snapToGrid w:val="0"/>
        </w:rPr>
      </w:pPr>
      <w:r w:rsidRPr="00FD0425">
        <w:rPr>
          <w:snapToGrid w:val="0"/>
        </w:rPr>
        <w:lastRenderedPageBreak/>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633EA672" w14:textId="77777777" w:rsidR="008B7509" w:rsidRPr="00FD0425" w:rsidRDefault="008B7509" w:rsidP="008B7509">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r>
      <w:r>
        <w:rPr>
          <w:snapToGrid w:val="0"/>
        </w:rPr>
        <w:tab/>
      </w:r>
      <w:r w:rsidRPr="00FD0425">
        <w:rPr>
          <w:snapToGrid w:val="0"/>
        </w:rPr>
        <w:t>PRESENCE optional }|</w:t>
      </w:r>
    </w:p>
    <w:p w14:paraId="7584541A" w14:textId="77777777" w:rsidR="008B7509" w:rsidRPr="00FD0425" w:rsidRDefault="008B7509" w:rsidP="008B750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709B70D7" w14:textId="77777777" w:rsidR="008B7509" w:rsidRPr="00FD0425" w:rsidRDefault="008B7509" w:rsidP="008B7509">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1644CAA4" w14:textId="77777777" w:rsidR="008B7509" w:rsidRDefault="008B7509" w:rsidP="008B7509">
      <w:pPr>
        <w:pStyle w:val="PL"/>
        <w:rPr>
          <w:snapToGrid w:val="0"/>
          <w:lang w:eastAsia="zh-CN"/>
        </w:rPr>
      </w:pPr>
      <w:r w:rsidRPr="00FD0425">
        <w:rPr>
          <w:snapToGrid w:val="0"/>
        </w:rPr>
        <w:tab/>
        <w:t>{ ID id-Release</w:t>
      </w:r>
      <w:r>
        <w:rPr>
          <w:snapToGrid w:val="0"/>
        </w:rPr>
        <w:t>FastMCGRecovery</w:t>
      </w:r>
      <w:r w:rsidRPr="00FD0425">
        <w:rPr>
          <w:snapToGrid w:val="0"/>
        </w:rPr>
        <w:t>ViaSRB3</w:t>
      </w:r>
      <w:r w:rsidRPr="00FD0425">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rFonts w:hint="eastAsia"/>
          <w:snapToGrid w:val="0"/>
          <w:lang w:eastAsia="zh-CN"/>
        </w:rPr>
        <w:t>|</w:t>
      </w:r>
    </w:p>
    <w:p w14:paraId="681EA3A8" w14:textId="77777777" w:rsidR="008B7509" w:rsidRDefault="008B7509" w:rsidP="008B7509">
      <w:pPr>
        <w:pStyle w:val="PL"/>
        <w:rPr>
          <w:snapToGrid w:val="0"/>
        </w:rPr>
      </w:pPr>
      <w:r>
        <w:rPr>
          <w:snapToGrid w:val="0"/>
          <w:lang w:eastAsia="zh-CN"/>
        </w:rPr>
        <w:tab/>
      </w:r>
      <w:r>
        <w:rPr>
          <w:rFonts w:hint="eastAsia"/>
          <w:snapToGrid w:val="0"/>
          <w:lang w:eastAsia="zh-CN"/>
        </w:rPr>
        <w:t>{ ID id-</w:t>
      </w:r>
      <w:r>
        <w:rPr>
          <w:rFonts w:cs="Arial"/>
          <w:lang w:eastAsia="ja-JP"/>
        </w:rPr>
        <w:t>DirectForwardingPath</w:t>
      </w:r>
      <w:r w:rsidRPr="001D2E49">
        <w:rPr>
          <w:rFonts w:cs="Arial"/>
          <w:lang w:eastAsia="ja-JP"/>
        </w:rPr>
        <w:t>Availability</w:t>
      </w:r>
      <w:r>
        <w:rPr>
          <w:rFonts w:cs="Arial"/>
          <w:lang w:eastAsia="zh-CN"/>
        </w:rPr>
        <w:tab/>
      </w:r>
      <w:r>
        <w:rPr>
          <w:rFonts w:cs="Arial"/>
          <w:lang w:eastAsia="zh-CN"/>
        </w:rPr>
        <w:tab/>
      </w:r>
      <w:r w:rsidRPr="00FD0425">
        <w:rPr>
          <w:snapToGrid w:val="0"/>
        </w:rPr>
        <w:t>CRITICALITY ignore</w:t>
      </w:r>
      <w:r w:rsidRPr="00FD0425">
        <w:rPr>
          <w:snapToGrid w:val="0"/>
        </w:rPr>
        <w:tab/>
      </w:r>
      <w:r w:rsidRPr="00FD0425">
        <w:rPr>
          <w:snapToGrid w:val="0"/>
        </w:rPr>
        <w:tab/>
        <w:t xml:space="preserve">TYPE </w:t>
      </w:r>
      <w:r>
        <w:rPr>
          <w:rFonts w:cs="Arial"/>
          <w:lang w:eastAsia="ja-JP"/>
        </w:rPr>
        <w:t>DirectForwardingPath</w:t>
      </w:r>
      <w:r w:rsidRPr="001D2E49">
        <w:rPr>
          <w:rFonts w:cs="Arial"/>
          <w:lang w:eastAsia="ja-JP"/>
        </w:rPr>
        <w:t>Availability</w:t>
      </w:r>
      <w:r w:rsidRPr="00FD0425">
        <w:rPr>
          <w:snapToGrid w:val="0"/>
        </w:rPr>
        <w:tab/>
      </w:r>
      <w:r w:rsidRPr="00FD0425">
        <w:rPr>
          <w:snapToGrid w:val="0"/>
        </w:rPr>
        <w:tab/>
      </w:r>
      <w:r>
        <w:rPr>
          <w:snapToGrid w:val="0"/>
        </w:rPr>
        <w:tab/>
      </w:r>
      <w:r>
        <w:rPr>
          <w:snapToGrid w:val="0"/>
        </w:rPr>
        <w:tab/>
      </w:r>
      <w:r w:rsidRPr="00FD0425">
        <w:rPr>
          <w:snapToGrid w:val="0"/>
        </w:rPr>
        <w:t>PRESENCE optional }</w:t>
      </w:r>
      <w:r>
        <w:rPr>
          <w:snapToGrid w:val="0"/>
        </w:rPr>
        <w:t>|</w:t>
      </w:r>
    </w:p>
    <w:p w14:paraId="7A795911" w14:textId="77777777" w:rsidR="008B7509" w:rsidRDefault="008B7509" w:rsidP="008B750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r w:rsidRPr="00F732A5">
        <w:rPr>
          <w:snapToGrid w:val="0"/>
        </w:rPr>
        <w:t>|</w:t>
      </w:r>
    </w:p>
    <w:p w14:paraId="1C5AD6BE" w14:textId="77777777" w:rsidR="008B7509" w:rsidRDefault="008B7509" w:rsidP="008B7509">
      <w:pPr>
        <w:pStyle w:val="PL"/>
        <w:rPr>
          <w:snapToGrid w:val="0"/>
        </w:rPr>
      </w:pPr>
      <w:r w:rsidRPr="00290A0A">
        <w:tab/>
        <w:t>{ ID id-SCGActivation</w:t>
      </w:r>
      <w:r>
        <w:t>Status</w:t>
      </w:r>
      <w:r w:rsidRPr="00290A0A">
        <w:tab/>
      </w:r>
      <w:r w:rsidRPr="00290A0A">
        <w:tab/>
      </w:r>
      <w:r w:rsidRPr="00290A0A">
        <w:tab/>
      </w:r>
      <w:r w:rsidRPr="00290A0A">
        <w:tab/>
      </w:r>
      <w:r w:rsidRPr="00290A0A">
        <w:tab/>
      </w:r>
      <w:r>
        <w:tab/>
      </w:r>
      <w:r w:rsidRPr="00290A0A">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r>
      <w:r>
        <w:tab/>
      </w:r>
      <w:r>
        <w:tab/>
      </w:r>
      <w:r>
        <w:tab/>
      </w:r>
      <w:r w:rsidRPr="00290A0A">
        <w:t>PRESENCE optional</w:t>
      </w:r>
      <w:r>
        <w:t xml:space="preserve"> </w:t>
      </w:r>
      <w:r w:rsidRPr="00290A0A">
        <w:t>}</w:t>
      </w:r>
      <w:r>
        <w:rPr>
          <w:snapToGrid w:val="0"/>
        </w:rPr>
        <w:t>|</w:t>
      </w:r>
    </w:p>
    <w:p w14:paraId="63ECEA59" w14:textId="77777777" w:rsidR="008B7509" w:rsidRDefault="008B7509" w:rsidP="008B7509">
      <w:pPr>
        <w:pStyle w:val="PL"/>
        <w:widowControl w:val="0"/>
      </w:pPr>
      <w:r>
        <w:rPr>
          <w:snapToGrid w:val="0"/>
        </w:rPr>
        <w:tab/>
        <w:t>{ ID id-CPAInformationModReqAck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CPAInformationModReqAck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12E7426F" w14:textId="77777777" w:rsidR="008B7509" w:rsidRDefault="008B7509" w:rsidP="008B7509">
      <w:pPr>
        <w:pStyle w:val="PL"/>
        <w:widowControl w:val="0"/>
        <w:rPr>
          <w:szCs w:val="16"/>
        </w:rPr>
      </w:pPr>
      <w:r>
        <w:rPr>
          <w:rFonts w:eastAsia="等线"/>
          <w:szCs w:val="16"/>
        </w:rPr>
        <w:tab/>
        <w:t>{</w:t>
      </w:r>
      <w:r>
        <w:rPr>
          <w:rFonts w:eastAsia="等线" w:hint="eastAsia"/>
          <w:szCs w:val="16"/>
        </w:rPr>
        <w:t xml:space="preserve"> </w:t>
      </w:r>
      <w:r>
        <w:rPr>
          <w:rFonts w:eastAsia="等线"/>
          <w:szCs w:val="16"/>
        </w:rPr>
        <w:t>ID id-QMC</w:t>
      </w:r>
      <w:r>
        <w:rPr>
          <w:rFonts w:eastAsia="等线" w:hint="eastAsia"/>
          <w:szCs w:val="16"/>
          <w:lang w:val="en-US" w:eastAsia="zh-CN"/>
        </w:rPr>
        <w:t>Coordination</w:t>
      </w:r>
      <w:r>
        <w:rPr>
          <w:rFonts w:eastAsia="等线"/>
          <w:szCs w:val="16"/>
        </w:rPr>
        <w:t>Re</w:t>
      </w:r>
      <w:r>
        <w:rPr>
          <w:rFonts w:eastAsia="等线" w:hint="eastAsia"/>
          <w:szCs w:val="16"/>
          <w:lang w:val="en-US" w:eastAsia="zh-CN"/>
        </w:rPr>
        <w:t>sponse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CRITICALITY ignore</w:t>
      </w:r>
      <w:r>
        <w:rPr>
          <w:rFonts w:eastAsia="等线"/>
          <w:szCs w:val="16"/>
        </w:rPr>
        <w:tab/>
      </w:r>
      <w:r>
        <w:rPr>
          <w:rFonts w:eastAsia="等线"/>
          <w:szCs w:val="16"/>
        </w:rPr>
        <w:tab/>
        <w:t>TYPE</w:t>
      </w:r>
      <w:r>
        <w:rPr>
          <w:rFonts w:eastAsia="等线" w:hint="eastAsia"/>
          <w:szCs w:val="16"/>
        </w:rPr>
        <w:t xml:space="preserve"> </w:t>
      </w:r>
      <w:r>
        <w:rPr>
          <w:rFonts w:eastAsia="等线"/>
          <w:szCs w:val="16"/>
        </w:rPr>
        <w:t>QMC</w:t>
      </w:r>
      <w:r>
        <w:rPr>
          <w:rFonts w:eastAsia="等线" w:hint="eastAsia"/>
          <w:szCs w:val="16"/>
          <w:lang w:val="en-US" w:eastAsia="zh-CN"/>
        </w:rPr>
        <w:t>Coordination</w:t>
      </w:r>
      <w:r>
        <w:rPr>
          <w:rFonts w:eastAsia="等线"/>
          <w:szCs w:val="16"/>
        </w:rPr>
        <w:t>Re</w:t>
      </w:r>
      <w:r>
        <w:rPr>
          <w:rFonts w:eastAsia="等线" w:hint="eastAsia"/>
          <w:szCs w:val="16"/>
          <w:lang w:val="en-US" w:eastAsia="zh-CN"/>
        </w:rPr>
        <w:t>sponse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 xml:space="preserve">PRESENCE optional </w:t>
      </w:r>
      <w:r>
        <w:rPr>
          <w:szCs w:val="16"/>
        </w:rPr>
        <w:t>}|</w:t>
      </w:r>
    </w:p>
    <w:p w14:paraId="4CEC5798" w14:textId="77777777" w:rsidR="008B7509" w:rsidRPr="00FD0425" w:rsidRDefault="008B7509" w:rsidP="008B7509">
      <w:pPr>
        <w:pStyle w:val="PL"/>
        <w:rPr>
          <w:snapToGrid w:val="0"/>
        </w:rPr>
      </w:pPr>
      <w:r>
        <w:rPr>
          <w:szCs w:val="16"/>
        </w:rPr>
        <w:tab/>
        <w:t>{ ID id-QMCConfigInfo</w:t>
      </w:r>
      <w:r>
        <w:rPr>
          <w:szCs w:val="16"/>
        </w:rPr>
        <w:tab/>
      </w:r>
      <w:r>
        <w:rPr>
          <w:szCs w:val="16"/>
        </w:rPr>
        <w:tab/>
      </w:r>
      <w:r>
        <w:rPr>
          <w:szCs w:val="16"/>
        </w:rPr>
        <w:tab/>
      </w:r>
      <w:r>
        <w:rPr>
          <w:szCs w:val="16"/>
        </w:rPr>
        <w:tab/>
      </w:r>
      <w:r>
        <w:rPr>
          <w:szCs w:val="16"/>
        </w:rPr>
        <w:tab/>
      </w:r>
      <w:r>
        <w:rPr>
          <w:szCs w:val="16"/>
        </w:rPr>
        <w:tab/>
      </w:r>
      <w:r>
        <w:rPr>
          <w:szCs w:val="16"/>
        </w:rPr>
        <w:tab/>
        <w:t>CRITICALITY ignore</w:t>
      </w:r>
      <w:r>
        <w:rPr>
          <w:szCs w:val="16"/>
        </w:rPr>
        <w:tab/>
      </w:r>
      <w:r>
        <w:rPr>
          <w:szCs w:val="16"/>
        </w:rPr>
        <w:tab/>
        <w:t>TYPE QMCConfigInfo</w:t>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t>PRESENCE optional }</w:t>
      </w:r>
      <w:r w:rsidRPr="00FD0425">
        <w:rPr>
          <w:snapToGrid w:val="0"/>
        </w:rPr>
        <w:t>,</w:t>
      </w:r>
    </w:p>
    <w:p w14:paraId="21E92FB2" w14:textId="77777777" w:rsidR="008B7509" w:rsidRPr="00FD0425" w:rsidRDefault="008B7509" w:rsidP="008B7509">
      <w:pPr>
        <w:pStyle w:val="PL"/>
        <w:rPr>
          <w:snapToGrid w:val="0"/>
        </w:rPr>
      </w:pPr>
      <w:r w:rsidRPr="00FD0425">
        <w:rPr>
          <w:snapToGrid w:val="0"/>
        </w:rPr>
        <w:tab/>
        <w:t>...</w:t>
      </w:r>
    </w:p>
    <w:p w14:paraId="09D79277" w14:textId="77777777" w:rsidR="008B7509" w:rsidRPr="00FD0425" w:rsidRDefault="008B7509" w:rsidP="008B7509">
      <w:pPr>
        <w:pStyle w:val="PL"/>
        <w:rPr>
          <w:snapToGrid w:val="0"/>
        </w:rPr>
      </w:pPr>
      <w:r w:rsidRPr="00FD0425">
        <w:rPr>
          <w:snapToGrid w:val="0"/>
        </w:rPr>
        <w:t>}</w:t>
      </w:r>
    </w:p>
    <w:p w14:paraId="2E1A87B1" w14:textId="77777777" w:rsidR="008B7509" w:rsidRPr="00FD0425" w:rsidRDefault="008B7509" w:rsidP="008B7509">
      <w:pPr>
        <w:pStyle w:val="PL"/>
        <w:rPr>
          <w:snapToGrid w:val="0"/>
        </w:rPr>
      </w:pPr>
      <w:r w:rsidRPr="00FD0425">
        <w:rPr>
          <w:snapToGrid w:val="0"/>
        </w:rPr>
        <w:t>PDUSessionAdmitted-SNModResponse ::= SEQUENCE {</w:t>
      </w:r>
    </w:p>
    <w:p w14:paraId="4AD46E70" w14:textId="77777777" w:rsidR="008B7509" w:rsidRPr="00FD0425" w:rsidRDefault="008B7509" w:rsidP="008B7509">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PDUSessionAdmittedToBeAddedSNModResponse</w:t>
      </w:r>
      <w:r w:rsidRPr="00FD0425">
        <w:rPr>
          <w:snapToGrid w:val="0"/>
        </w:rPr>
        <w:tab/>
      </w:r>
      <w:r w:rsidRPr="00FD0425">
        <w:rPr>
          <w:snapToGrid w:val="0"/>
        </w:rPr>
        <w:tab/>
      </w:r>
      <w:r w:rsidRPr="00FD0425">
        <w:rPr>
          <w:snapToGrid w:val="0"/>
        </w:rPr>
        <w:tab/>
        <w:t>OPTIONAL,</w:t>
      </w:r>
    </w:p>
    <w:p w14:paraId="529D900F" w14:textId="77777777" w:rsidR="008B7509" w:rsidRPr="00FD0425" w:rsidRDefault="008B7509" w:rsidP="008B7509">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PDUSessionAdmittedToBeModifiedSNModResponse</w:t>
      </w:r>
      <w:r w:rsidRPr="00FD0425">
        <w:rPr>
          <w:snapToGrid w:val="0"/>
        </w:rPr>
        <w:tab/>
      </w:r>
      <w:r w:rsidRPr="00FD0425">
        <w:rPr>
          <w:snapToGrid w:val="0"/>
        </w:rPr>
        <w:tab/>
        <w:t>OPTIONAL,</w:t>
      </w:r>
    </w:p>
    <w:p w14:paraId="01AC7355" w14:textId="77777777" w:rsidR="008B7509" w:rsidRPr="00FD0425" w:rsidRDefault="008B7509" w:rsidP="008B7509">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4FD13C39" w14:textId="77777777" w:rsidR="008B7509" w:rsidRPr="00FD0425" w:rsidRDefault="008B7509" w:rsidP="008B750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9004754" w14:textId="77777777" w:rsidR="008B7509" w:rsidRPr="00FD0425" w:rsidRDefault="008B7509" w:rsidP="008B7509">
      <w:pPr>
        <w:pStyle w:val="PL"/>
      </w:pPr>
      <w:r w:rsidRPr="00FD0425">
        <w:tab/>
        <w:t>...</w:t>
      </w:r>
    </w:p>
    <w:p w14:paraId="0ABD2C39" w14:textId="77777777" w:rsidR="008B7509" w:rsidRPr="00FD0425" w:rsidRDefault="008B7509" w:rsidP="008B7509">
      <w:pPr>
        <w:pStyle w:val="PL"/>
      </w:pPr>
      <w:r w:rsidRPr="00FD0425">
        <w:t>}</w:t>
      </w:r>
    </w:p>
    <w:p w14:paraId="16563DDB" w14:textId="77777777" w:rsidR="008B7509" w:rsidRPr="00FD0425" w:rsidRDefault="008B7509" w:rsidP="008B7509">
      <w:pPr>
        <w:pStyle w:val="PL"/>
      </w:pPr>
    </w:p>
    <w:p w14:paraId="058FC86A" w14:textId="77777777" w:rsidR="008B7509" w:rsidRPr="00FD0425" w:rsidRDefault="008B7509" w:rsidP="008B7509">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XNAP-PROTOCOL-EXTENSION ::= {</w:t>
      </w:r>
    </w:p>
    <w:p w14:paraId="7808336A" w14:textId="77777777" w:rsidR="008B7509" w:rsidRPr="00FD0425" w:rsidRDefault="008B7509" w:rsidP="008B7509">
      <w:pPr>
        <w:pStyle w:val="PL"/>
        <w:rPr>
          <w:noProof w:val="0"/>
          <w:snapToGrid w:val="0"/>
          <w:lang w:eastAsia="zh-CN"/>
        </w:rPr>
      </w:pPr>
      <w:r w:rsidRPr="00FD0425">
        <w:rPr>
          <w:noProof w:val="0"/>
          <w:snapToGrid w:val="0"/>
          <w:lang w:eastAsia="zh-CN"/>
        </w:rPr>
        <w:tab/>
        <w:t>...</w:t>
      </w:r>
    </w:p>
    <w:p w14:paraId="6DA97074" w14:textId="77777777" w:rsidR="008B7509" w:rsidRPr="00FD0425" w:rsidRDefault="008B7509" w:rsidP="008B7509">
      <w:pPr>
        <w:pStyle w:val="PL"/>
        <w:rPr>
          <w:noProof w:val="0"/>
          <w:snapToGrid w:val="0"/>
          <w:lang w:eastAsia="zh-CN"/>
        </w:rPr>
      </w:pPr>
      <w:r w:rsidRPr="00FD0425">
        <w:rPr>
          <w:noProof w:val="0"/>
          <w:snapToGrid w:val="0"/>
          <w:lang w:eastAsia="zh-CN"/>
        </w:rPr>
        <w:t>}</w:t>
      </w:r>
    </w:p>
    <w:p w14:paraId="184BF13A" w14:textId="77777777" w:rsidR="008B7509" w:rsidRPr="00FD0425" w:rsidRDefault="008B7509" w:rsidP="008B7509">
      <w:pPr>
        <w:pStyle w:val="PL"/>
        <w:rPr>
          <w:snapToGrid w:val="0"/>
        </w:rPr>
      </w:pPr>
    </w:p>
    <w:p w14:paraId="347204E1" w14:textId="77777777" w:rsidR="008B7509" w:rsidRPr="00FD0425" w:rsidRDefault="008B7509" w:rsidP="008B7509">
      <w:pPr>
        <w:pStyle w:val="PL"/>
        <w:rPr>
          <w:snapToGrid w:val="0"/>
        </w:rPr>
      </w:pPr>
      <w:r w:rsidRPr="00FD0425">
        <w:rPr>
          <w:snapToGrid w:val="0"/>
        </w:rPr>
        <w:t>PDUSessionAdmittedToBeAddedSNModResponse ::= SEQUENCE (SIZE(1..maxnoofPDUSessions)) OF PDUSessionAdmittedToBeAddedSNModResponse-Item</w:t>
      </w:r>
    </w:p>
    <w:p w14:paraId="1531F82B" w14:textId="77777777" w:rsidR="008B7509" w:rsidRPr="00FD0425" w:rsidRDefault="008B7509" w:rsidP="008B7509">
      <w:pPr>
        <w:pStyle w:val="PL"/>
        <w:rPr>
          <w:snapToGrid w:val="0"/>
        </w:rPr>
      </w:pPr>
      <w:r w:rsidRPr="00FD0425">
        <w:rPr>
          <w:snapToGrid w:val="0"/>
        </w:rPr>
        <w:t>PDUSessionAdmittedToBeAddedSNModResponse-Item ::= SEQUENCE {</w:t>
      </w:r>
    </w:p>
    <w:p w14:paraId="390A4796" w14:textId="77777777" w:rsidR="008B7509" w:rsidRPr="00FD0425" w:rsidRDefault="008B7509" w:rsidP="008B750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A6927A6" w14:textId="77777777" w:rsidR="008B7509" w:rsidRPr="00FD0425" w:rsidRDefault="008B7509" w:rsidP="008B750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0F22E333" w14:textId="77777777" w:rsidR="008B7509" w:rsidRPr="00FD0425" w:rsidRDefault="008B7509" w:rsidP="008B750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4872D17A" w14:textId="77777777" w:rsidR="008B7509" w:rsidRPr="00FD0425" w:rsidRDefault="008B7509" w:rsidP="008B750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77DB06C4" w14:textId="77777777" w:rsidR="008B7509" w:rsidRPr="00FD0425" w:rsidRDefault="008B7509" w:rsidP="008B7509">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w:t>
      </w:r>
    </w:p>
    <w:p w14:paraId="289F780D" w14:textId="77777777" w:rsidR="008B7509" w:rsidRPr="00FD0425" w:rsidRDefault="008B7509" w:rsidP="008B7509">
      <w:pPr>
        <w:pStyle w:val="PL"/>
        <w:rPr>
          <w:snapToGrid w:val="0"/>
        </w:rPr>
      </w:pPr>
      <w:r w:rsidRPr="00FD0425">
        <w:rPr>
          <w:lang w:eastAsia="ja-JP"/>
        </w:rPr>
        <w:t>-- abnormal conditions as specified in clause 8.3.3.4 apply.</w:t>
      </w:r>
    </w:p>
    <w:p w14:paraId="08CD6577" w14:textId="77777777" w:rsidR="008B7509" w:rsidRPr="00FD0425" w:rsidRDefault="008B7509" w:rsidP="008B750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PDUSessionAdmittedToBeAddedSNModResponse-Item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ABA386F" w14:textId="77777777" w:rsidR="008B7509" w:rsidRPr="00FD0425" w:rsidRDefault="008B7509" w:rsidP="008B7509">
      <w:pPr>
        <w:pStyle w:val="PL"/>
      </w:pPr>
      <w:r w:rsidRPr="00FD0425">
        <w:tab/>
        <w:t>...</w:t>
      </w:r>
    </w:p>
    <w:p w14:paraId="6513C89F" w14:textId="77777777" w:rsidR="008B7509" w:rsidRPr="00FD0425" w:rsidRDefault="008B7509" w:rsidP="008B7509">
      <w:pPr>
        <w:pStyle w:val="PL"/>
      </w:pPr>
      <w:r w:rsidRPr="00FD0425">
        <w:t>}</w:t>
      </w:r>
    </w:p>
    <w:p w14:paraId="430474D9" w14:textId="77777777" w:rsidR="008B7509" w:rsidRPr="00FD0425" w:rsidRDefault="008B7509" w:rsidP="008B7509">
      <w:pPr>
        <w:pStyle w:val="PL"/>
      </w:pPr>
    </w:p>
    <w:p w14:paraId="1D0370B1" w14:textId="77777777" w:rsidR="008B7509" w:rsidRPr="00FD0425" w:rsidRDefault="008B7509" w:rsidP="008B7509">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XNAP-PROTOCOL-EXTENSION ::= {</w:t>
      </w:r>
    </w:p>
    <w:p w14:paraId="2806F132" w14:textId="77777777" w:rsidR="008B7509" w:rsidRPr="00FD0425" w:rsidRDefault="008B7509" w:rsidP="008B7509">
      <w:pPr>
        <w:pStyle w:val="PL"/>
        <w:rPr>
          <w:noProof w:val="0"/>
          <w:snapToGrid w:val="0"/>
          <w:lang w:eastAsia="zh-CN"/>
        </w:rPr>
      </w:pPr>
      <w:r w:rsidRPr="00FD0425">
        <w:rPr>
          <w:noProof w:val="0"/>
          <w:snapToGrid w:val="0"/>
          <w:lang w:eastAsia="zh-CN"/>
        </w:rPr>
        <w:tab/>
        <w:t>...</w:t>
      </w:r>
    </w:p>
    <w:p w14:paraId="2D5FDC2A" w14:textId="77777777" w:rsidR="008B7509" w:rsidRPr="00FD0425" w:rsidRDefault="008B7509" w:rsidP="008B7509">
      <w:pPr>
        <w:pStyle w:val="PL"/>
        <w:rPr>
          <w:noProof w:val="0"/>
          <w:snapToGrid w:val="0"/>
          <w:lang w:eastAsia="zh-CN"/>
        </w:rPr>
      </w:pPr>
      <w:r w:rsidRPr="00FD0425">
        <w:rPr>
          <w:noProof w:val="0"/>
          <w:snapToGrid w:val="0"/>
          <w:lang w:eastAsia="zh-CN"/>
        </w:rPr>
        <w:t>}</w:t>
      </w:r>
    </w:p>
    <w:p w14:paraId="518DF84B" w14:textId="77777777" w:rsidR="008B7509" w:rsidRPr="00FD0425" w:rsidRDefault="008B7509" w:rsidP="008B7509">
      <w:pPr>
        <w:pStyle w:val="PL"/>
        <w:rPr>
          <w:noProof w:val="0"/>
          <w:snapToGrid w:val="0"/>
          <w:lang w:eastAsia="zh-CN"/>
        </w:rPr>
      </w:pPr>
    </w:p>
    <w:p w14:paraId="4E7B488F" w14:textId="77777777" w:rsidR="008B7509" w:rsidRPr="00FD0425" w:rsidRDefault="008B7509" w:rsidP="008B7509">
      <w:pPr>
        <w:pStyle w:val="PL"/>
        <w:rPr>
          <w:snapToGrid w:val="0"/>
        </w:rPr>
      </w:pPr>
      <w:r w:rsidRPr="00FD0425">
        <w:rPr>
          <w:snapToGrid w:val="0"/>
        </w:rPr>
        <w:t>PDUSessionAdmittedToBeModifiedSNModResponse::= SEQUENCE (SIZE(1..maxnoofPDUSessions)) OF PDUSessionAdmittedToBeModifiedSNModResponse-Item</w:t>
      </w:r>
    </w:p>
    <w:p w14:paraId="6A9B84B1" w14:textId="77777777" w:rsidR="008B7509" w:rsidRPr="00FD0425" w:rsidRDefault="008B7509" w:rsidP="008B7509">
      <w:pPr>
        <w:pStyle w:val="PL"/>
        <w:rPr>
          <w:snapToGrid w:val="0"/>
        </w:rPr>
      </w:pPr>
      <w:r w:rsidRPr="00FD0425">
        <w:rPr>
          <w:snapToGrid w:val="0"/>
        </w:rPr>
        <w:t>PDUSessionAdmittedToBeModifiedSNModResponse-Item ::= SEQUENCE {</w:t>
      </w:r>
    </w:p>
    <w:p w14:paraId="6B3E65F8" w14:textId="77777777" w:rsidR="008B7509" w:rsidRPr="00FD0425" w:rsidRDefault="008B7509" w:rsidP="008B750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3DADBF8" w14:textId="77777777" w:rsidR="008B7509" w:rsidRPr="00FD0425" w:rsidRDefault="008B7509" w:rsidP="008B750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0E35A31F" w14:textId="77777777" w:rsidR="008B7509" w:rsidRPr="00FD0425" w:rsidRDefault="008B7509" w:rsidP="008B750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3ABF9090" w14:textId="77777777" w:rsidR="008B7509" w:rsidRPr="00FD0425" w:rsidRDefault="008B7509" w:rsidP="008B750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6219B5E8" w14:textId="77777777" w:rsidR="008B7509" w:rsidRPr="00FD0425" w:rsidRDefault="008B7509" w:rsidP="008B7509">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w:t>
      </w:r>
    </w:p>
    <w:p w14:paraId="0F647E12" w14:textId="77777777" w:rsidR="008B7509" w:rsidRPr="00FD0425" w:rsidRDefault="008B7509" w:rsidP="008B7509">
      <w:pPr>
        <w:pStyle w:val="PL"/>
        <w:rPr>
          <w:snapToGrid w:val="0"/>
        </w:rPr>
      </w:pPr>
      <w:r w:rsidRPr="00FD0425">
        <w:rPr>
          <w:lang w:eastAsia="ja-JP"/>
        </w:rPr>
        <w:t>-- abnormal conditions as specified in clause 8.3.3.4 apply.</w:t>
      </w:r>
    </w:p>
    <w:p w14:paraId="1D452486" w14:textId="77777777" w:rsidR="008B7509" w:rsidRPr="00FD0425" w:rsidRDefault="008B7509" w:rsidP="008B750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PDUSessionAdmittedToBeModifiedSNModResponse-Item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096F410" w14:textId="77777777" w:rsidR="008B7509" w:rsidRPr="00FD0425" w:rsidRDefault="008B7509" w:rsidP="008B7509">
      <w:pPr>
        <w:pStyle w:val="PL"/>
      </w:pPr>
      <w:r w:rsidRPr="00FD0425">
        <w:tab/>
        <w:t>...</w:t>
      </w:r>
    </w:p>
    <w:p w14:paraId="3A1DB2F3" w14:textId="77777777" w:rsidR="008B7509" w:rsidRPr="00FD0425" w:rsidRDefault="008B7509" w:rsidP="008B7509">
      <w:pPr>
        <w:pStyle w:val="PL"/>
      </w:pPr>
      <w:r w:rsidRPr="00FD0425">
        <w:t>}</w:t>
      </w:r>
    </w:p>
    <w:p w14:paraId="2066E368" w14:textId="77777777" w:rsidR="008B7509" w:rsidRPr="00FD0425" w:rsidRDefault="008B7509" w:rsidP="008B7509">
      <w:pPr>
        <w:pStyle w:val="PL"/>
      </w:pPr>
    </w:p>
    <w:p w14:paraId="262EC488" w14:textId="77777777" w:rsidR="008B7509" w:rsidRPr="00FD0425" w:rsidRDefault="008B7509" w:rsidP="008B7509">
      <w:pPr>
        <w:pStyle w:val="PL"/>
        <w:rPr>
          <w:noProof w:val="0"/>
          <w:snapToGrid w:val="0"/>
          <w:lang w:eastAsia="zh-CN"/>
        </w:rPr>
      </w:pPr>
      <w:r w:rsidRPr="00FD0425">
        <w:rPr>
          <w:snapToGrid w:val="0"/>
        </w:rPr>
        <w:lastRenderedPageBreak/>
        <w:t>PDUSessionAdmittedToBeModifiedSNModResponse-Item</w:t>
      </w:r>
      <w:r w:rsidRPr="00FD0425">
        <w:t xml:space="preserve">-ExtIEs </w:t>
      </w:r>
      <w:r w:rsidRPr="00FD0425">
        <w:rPr>
          <w:noProof w:val="0"/>
          <w:snapToGrid w:val="0"/>
          <w:lang w:eastAsia="zh-CN"/>
        </w:rPr>
        <w:t>XNAP-PROTOCOL-EXTENSION ::= {</w:t>
      </w:r>
    </w:p>
    <w:p w14:paraId="6B364E46" w14:textId="77777777" w:rsidR="008B7509" w:rsidRPr="00FD0425" w:rsidRDefault="008B7509" w:rsidP="008B7509">
      <w:pPr>
        <w:pStyle w:val="PL"/>
        <w:rPr>
          <w:noProof w:val="0"/>
          <w:snapToGrid w:val="0"/>
          <w:lang w:eastAsia="zh-CN"/>
        </w:rPr>
      </w:pPr>
      <w:r w:rsidRPr="00FD0425">
        <w:rPr>
          <w:noProof w:val="0"/>
          <w:snapToGrid w:val="0"/>
          <w:lang w:eastAsia="zh-CN"/>
        </w:rPr>
        <w:tab/>
        <w:t>...</w:t>
      </w:r>
    </w:p>
    <w:p w14:paraId="1D65CE77" w14:textId="77777777" w:rsidR="008B7509" w:rsidRPr="00FD0425" w:rsidRDefault="008B7509" w:rsidP="008B7509">
      <w:pPr>
        <w:pStyle w:val="PL"/>
        <w:rPr>
          <w:noProof w:val="0"/>
          <w:snapToGrid w:val="0"/>
          <w:lang w:eastAsia="zh-CN"/>
        </w:rPr>
      </w:pPr>
      <w:r w:rsidRPr="00FD0425">
        <w:rPr>
          <w:noProof w:val="0"/>
          <w:snapToGrid w:val="0"/>
          <w:lang w:eastAsia="zh-CN"/>
        </w:rPr>
        <w:t>}</w:t>
      </w:r>
    </w:p>
    <w:p w14:paraId="65AE6898" w14:textId="77777777" w:rsidR="008B7509" w:rsidRPr="00FD0425" w:rsidRDefault="008B7509" w:rsidP="008B7509">
      <w:pPr>
        <w:pStyle w:val="PL"/>
        <w:rPr>
          <w:snapToGrid w:val="0"/>
        </w:rPr>
      </w:pPr>
    </w:p>
    <w:p w14:paraId="6EEF865A" w14:textId="77777777" w:rsidR="008B7509" w:rsidRPr="00FD0425" w:rsidRDefault="008B7509" w:rsidP="008B7509">
      <w:pPr>
        <w:pStyle w:val="PL"/>
        <w:rPr>
          <w:snapToGrid w:val="0"/>
        </w:rPr>
      </w:pPr>
      <w:r w:rsidRPr="00FD0425">
        <w:rPr>
          <w:snapToGrid w:val="0"/>
        </w:rPr>
        <w:t>PDUSessionAdmittedToBeReleasedSNModResponse ::= SEQUENCE {</w:t>
      </w:r>
    </w:p>
    <w:p w14:paraId="7602238D" w14:textId="77777777" w:rsidR="008B7509" w:rsidRPr="00FD0425" w:rsidRDefault="008B7509" w:rsidP="008B750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4B1AD7FA" w14:textId="77777777" w:rsidR="008B7509" w:rsidRPr="00FD0425" w:rsidRDefault="008B7509" w:rsidP="008B750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FDC601E" w14:textId="77777777" w:rsidR="008B7509" w:rsidRPr="00FD0425" w:rsidRDefault="008B7509" w:rsidP="008B750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46057FC" w14:textId="77777777" w:rsidR="008B7509" w:rsidRPr="00FD0425" w:rsidRDefault="008B7509" w:rsidP="008B7509">
      <w:pPr>
        <w:pStyle w:val="PL"/>
      </w:pPr>
      <w:r w:rsidRPr="00FD0425">
        <w:tab/>
        <w:t>...</w:t>
      </w:r>
    </w:p>
    <w:p w14:paraId="1F1C2668" w14:textId="77777777" w:rsidR="008B7509" w:rsidRPr="00FD0425" w:rsidRDefault="008B7509" w:rsidP="008B7509">
      <w:pPr>
        <w:pStyle w:val="PL"/>
      </w:pPr>
      <w:r w:rsidRPr="00FD0425">
        <w:t>}</w:t>
      </w:r>
    </w:p>
    <w:p w14:paraId="15FA1EAE" w14:textId="77777777" w:rsidR="008B7509" w:rsidRPr="00FD0425" w:rsidRDefault="008B7509" w:rsidP="008B7509">
      <w:pPr>
        <w:pStyle w:val="PL"/>
      </w:pPr>
    </w:p>
    <w:p w14:paraId="3777A3D9" w14:textId="77777777" w:rsidR="008B7509" w:rsidRPr="00FD0425" w:rsidRDefault="008B7509" w:rsidP="008B7509">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XNAP-PROTOCOL-EXTENSION ::= {</w:t>
      </w:r>
    </w:p>
    <w:p w14:paraId="03D57CE0" w14:textId="77777777" w:rsidR="008B7509" w:rsidRPr="00FD0425" w:rsidRDefault="008B7509" w:rsidP="008B7509">
      <w:pPr>
        <w:pStyle w:val="PL"/>
        <w:rPr>
          <w:noProof w:val="0"/>
          <w:snapToGrid w:val="0"/>
          <w:lang w:eastAsia="zh-CN"/>
        </w:rPr>
      </w:pPr>
      <w:r w:rsidRPr="00FD0425">
        <w:rPr>
          <w:noProof w:val="0"/>
          <w:snapToGrid w:val="0"/>
          <w:lang w:eastAsia="zh-CN"/>
        </w:rPr>
        <w:tab/>
        <w:t>...</w:t>
      </w:r>
    </w:p>
    <w:p w14:paraId="302443F7" w14:textId="77777777" w:rsidR="008B7509" w:rsidRPr="00FD0425" w:rsidRDefault="008B7509" w:rsidP="008B7509">
      <w:pPr>
        <w:pStyle w:val="PL"/>
        <w:rPr>
          <w:noProof w:val="0"/>
          <w:snapToGrid w:val="0"/>
          <w:lang w:eastAsia="zh-CN"/>
        </w:rPr>
      </w:pPr>
      <w:r w:rsidRPr="00FD0425">
        <w:rPr>
          <w:noProof w:val="0"/>
          <w:snapToGrid w:val="0"/>
          <w:lang w:eastAsia="zh-CN"/>
        </w:rPr>
        <w:t>}</w:t>
      </w:r>
    </w:p>
    <w:p w14:paraId="7A50231C" w14:textId="77777777" w:rsidR="008B7509" w:rsidRPr="00FD0425" w:rsidRDefault="008B7509" w:rsidP="008B7509">
      <w:pPr>
        <w:pStyle w:val="PL"/>
        <w:rPr>
          <w:snapToGrid w:val="0"/>
        </w:rPr>
      </w:pPr>
    </w:p>
    <w:p w14:paraId="6F5FD4D7" w14:textId="77777777" w:rsidR="008B7509" w:rsidRPr="00FD0425" w:rsidRDefault="008B7509" w:rsidP="008B7509">
      <w:pPr>
        <w:pStyle w:val="PL"/>
        <w:rPr>
          <w:snapToGrid w:val="0"/>
        </w:rPr>
      </w:pPr>
      <w:r w:rsidRPr="00FD0425">
        <w:rPr>
          <w:snapToGrid w:val="0"/>
        </w:rPr>
        <w:t>PDUSessionNotAdmitted-SNModResponse ::= SEQUENCE {</w:t>
      </w:r>
    </w:p>
    <w:p w14:paraId="4A753D0F" w14:textId="6F3EE198" w:rsidR="008B7509" w:rsidRPr="00FD0425" w:rsidRDefault="008B7509" w:rsidP="008B7509">
      <w:pPr>
        <w:pStyle w:val="PL"/>
        <w:rPr>
          <w:snapToGrid w:val="0"/>
        </w:rPr>
      </w:pPr>
      <w:r w:rsidRPr="00FD0425">
        <w:rPr>
          <w:snapToGrid w:val="0"/>
        </w:rPr>
        <w:tab/>
        <w:t>pdu-Session-List</w:t>
      </w:r>
      <w:r w:rsidRPr="00FD0425">
        <w:rPr>
          <w:snapToGrid w:val="0"/>
        </w:rPr>
        <w:tab/>
      </w:r>
      <w:r w:rsidRPr="00FD0425">
        <w:rPr>
          <w:snapToGrid w:val="0"/>
        </w:rPr>
        <w:tab/>
        <w:t>PDUSession-List OPTIONAL,</w:t>
      </w:r>
    </w:p>
    <w:p w14:paraId="0EB43328" w14:textId="77777777" w:rsidR="008B7509" w:rsidRPr="00FD0425" w:rsidRDefault="008B7509" w:rsidP="008B750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21B3CAE" w14:textId="77777777" w:rsidR="008B7509" w:rsidRPr="00FD0425" w:rsidRDefault="008B7509" w:rsidP="008B7509">
      <w:pPr>
        <w:pStyle w:val="PL"/>
      </w:pPr>
      <w:r w:rsidRPr="00FD0425">
        <w:tab/>
        <w:t>...</w:t>
      </w:r>
    </w:p>
    <w:p w14:paraId="59F3AD0F" w14:textId="77777777" w:rsidR="008B7509" w:rsidRPr="00FD0425" w:rsidRDefault="008B7509" w:rsidP="008B7509">
      <w:pPr>
        <w:pStyle w:val="PL"/>
      </w:pPr>
      <w:r w:rsidRPr="00FD0425">
        <w:t>}</w:t>
      </w:r>
    </w:p>
    <w:p w14:paraId="74430E15" w14:textId="77777777" w:rsidR="008B7509" w:rsidRPr="00FD0425" w:rsidRDefault="008B7509" w:rsidP="008B7509">
      <w:pPr>
        <w:pStyle w:val="PL"/>
      </w:pPr>
    </w:p>
    <w:p w14:paraId="4B804293" w14:textId="77777777" w:rsidR="008B7509" w:rsidRPr="00FD0425" w:rsidRDefault="008B7509" w:rsidP="008B7509">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XNAP-PROTOCOL-EXTENSION ::= {</w:t>
      </w:r>
    </w:p>
    <w:p w14:paraId="2D88AC18" w14:textId="77777777" w:rsidR="00EA586C" w:rsidRDefault="00EA586C" w:rsidP="008B7509">
      <w:pPr>
        <w:pStyle w:val="PL"/>
        <w:rPr>
          <w:ins w:id="182" w:author="Huawei" w:date="2024-02-28T15:39:00Z"/>
          <w:rFonts w:cs="Courier New"/>
          <w:snapToGrid w:val="0"/>
          <w:szCs w:val="16"/>
        </w:rPr>
      </w:pPr>
      <w:bookmarkStart w:id="183" w:name="_Hlk160016599"/>
      <w:ins w:id="184" w:author="Huawei" w:date="2024-02-28T15:39:00Z">
        <w:r>
          <w:rPr>
            <w:rFonts w:cs="Courier New"/>
            <w:snapToGrid w:val="0"/>
            <w:szCs w:val="16"/>
          </w:rPr>
          <w:tab/>
        </w:r>
        <w:r w:rsidRPr="00867CF7">
          <w:rPr>
            <w:rFonts w:cs="Courier New"/>
            <w:snapToGrid w:val="0"/>
            <w:szCs w:val="16"/>
          </w:rPr>
          <w:t>{ ID id-</w:t>
        </w:r>
        <w:r w:rsidRPr="00283AA6">
          <w:rPr>
            <w:snapToGrid w:val="0"/>
          </w:rPr>
          <w:t>PDUSession</w:t>
        </w:r>
        <w:r w:rsidRPr="00FD0425">
          <w:rPr>
            <w:snapToGrid w:val="0"/>
          </w:rPr>
          <w:t>ResourcesNotAdmitted</w:t>
        </w:r>
        <w:r w:rsidRPr="00283AA6">
          <w:rPr>
            <w:snapToGrid w:val="0"/>
          </w:rPr>
          <w:t>-List</w:t>
        </w:r>
        <w:r w:rsidRPr="00867CF7">
          <w:rPr>
            <w:rFonts w:cs="Courier New"/>
            <w:szCs w:val="16"/>
          </w:rPr>
          <w:tab/>
        </w:r>
        <w:r w:rsidRPr="00867CF7">
          <w:rPr>
            <w:rFonts w:cs="Courier New"/>
            <w:szCs w:val="16"/>
          </w:rPr>
          <w:tab/>
          <w:t xml:space="preserve">CRITICALITY </w:t>
        </w:r>
        <w:r>
          <w:rPr>
            <w:rFonts w:cs="Courier New"/>
            <w:szCs w:val="16"/>
          </w:rPr>
          <w:t>ignore</w:t>
        </w:r>
        <w:r w:rsidRPr="00867CF7">
          <w:rPr>
            <w:rFonts w:cs="Courier New"/>
            <w:szCs w:val="16"/>
          </w:rPr>
          <w:tab/>
        </w:r>
        <w:r w:rsidRPr="00867CF7">
          <w:rPr>
            <w:rFonts w:cs="Courier New"/>
            <w:szCs w:val="16"/>
          </w:rPr>
          <w:tab/>
          <w:t xml:space="preserve">TYPE </w:t>
        </w:r>
        <w:r w:rsidRPr="00283AA6">
          <w:rPr>
            <w:snapToGrid w:val="0"/>
          </w:rPr>
          <w:t>PDUSession</w:t>
        </w:r>
        <w:r w:rsidRPr="00FD0425">
          <w:rPr>
            <w:snapToGrid w:val="0"/>
          </w:rPr>
          <w:t>ResourcesNotAdmitted</w:t>
        </w:r>
        <w:r w:rsidRPr="00283AA6">
          <w:rPr>
            <w:snapToGrid w:val="0"/>
          </w:rPr>
          <w:t>-List</w:t>
        </w:r>
        <w:r w:rsidRPr="00867CF7">
          <w:rPr>
            <w:rStyle w:val="PLChar"/>
            <w:rFonts w:cs="Courier New"/>
            <w:szCs w:val="16"/>
          </w:rPr>
          <w:tab/>
          <w:t>PRESENCE optional }</w:t>
        </w:r>
        <w:r w:rsidRPr="00867CF7">
          <w:rPr>
            <w:rFonts w:cs="Courier New"/>
            <w:snapToGrid w:val="0"/>
            <w:szCs w:val="16"/>
          </w:rPr>
          <w:t>,</w:t>
        </w:r>
        <w:bookmarkEnd w:id="183"/>
      </w:ins>
    </w:p>
    <w:p w14:paraId="1286E07D" w14:textId="28A71977" w:rsidR="008B7509" w:rsidRPr="00FD0425" w:rsidRDefault="008B7509" w:rsidP="008B7509">
      <w:pPr>
        <w:pStyle w:val="PL"/>
        <w:rPr>
          <w:noProof w:val="0"/>
          <w:snapToGrid w:val="0"/>
          <w:lang w:eastAsia="zh-CN"/>
        </w:rPr>
      </w:pPr>
      <w:r w:rsidRPr="00FD0425">
        <w:rPr>
          <w:noProof w:val="0"/>
          <w:snapToGrid w:val="0"/>
          <w:lang w:eastAsia="zh-CN"/>
        </w:rPr>
        <w:tab/>
        <w:t>...</w:t>
      </w:r>
    </w:p>
    <w:p w14:paraId="5B5EE224" w14:textId="77777777" w:rsidR="008B7509" w:rsidRPr="00FD0425" w:rsidRDefault="008B7509" w:rsidP="008B7509">
      <w:pPr>
        <w:pStyle w:val="PL"/>
        <w:rPr>
          <w:noProof w:val="0"/>
          <w:snapToGrid w:val="0"/>
          <w:lang w:eastAsia="zh-CN"/>
        </w:rPr>
      </w:pPr>
      <w:r w:rsidRPr="00FD0425">
        <w:rPr>
          <w:noProof w:val="0"/>
          <w:snapToGrid w:val="0"/>
          <w:lang w:eastAsia="zh-CN"/>
        </w:rPr>
        <w:t>}</w:t>
      </w:r>
    </w:p>
    <w:p w14:paraId="62166AE6" w14:textId="77777777" w:rsidR="008B7509" w:rsidRPr="00FD0425" w:rsidRDefault="008B7509" w:rsidP="008B7509">
      <w:pPr>
        <w:pStyle w:val="PL"/>
        <w:rPr>
          <w:snapToGrid w:val="0"/>
        </w:rPr>
      </w:pPr>
    </w:p>
    <w:p w14:paraId="62F6A58F" w14:textId="77777777" w:rsidR="002C00F1" w:rsidRPr="008B7509" w:rsidRDefault="002C00F1" w:rsidP="002C00F1">
      <w:pPr>
        <w:rPr>
          <w:b/>
          <w:bCs/>
          <w:i/>
          <w:iCs/>
          <w:noProof/>
          <w:color w:val="0070C0"/>
          <w:sz w:val="22"/>
          <w:szCs w:val="22"/>
          <w:highlight w:val="lightGray"/>
        </w:rPr>
      </w:pPr>
      <w:r w:rsidRPr="008B7509">
        <w:rPr>
          <w:b/>
          <w:bCs/>
          <w:i/>
          <w:iCs/>
          <w:noProof/>
          <w:color w:val="0070C0"/>
          <w:sz w:val="22"/>
          <w:szCs w:val="22"/>
          <w:highlight w:val="lightGray"/>
        </w:rPr>
        <w:t>//skip unchanged part</w:t>
      </w:r>
    </w:p>
    <w:p w14:paraId="2D05C687" w14:textId="77777777" w:rsidR="002C00F1" w:rsidRPr="00FD0425" w:rsidRDefault="002C00F1" w:rsidP="002C00F1">
      <w:pPr>
        <w:pStyle w:val="PL"/>
        <w:rPr>
          <w:snapToGrid w:val="0"/>
        </w:rPr>
      </w:pPr>
      <w:bookmarkStart w:id="185" w:name="_Hlk513990804"/>
      <w:r w:rsidRPr="00FD0425">
        <w:rPr>
          <w:snapToGrid w:val="0"/>
        </w:rPr>
        <w:t>-- **************************************************************</w:t>
      </w:r>
    </w:p>
    <w:p w14:paraId="519DF15A" w14:textId="77777777" w:rsidR="002C00F1" w:rsidRPr="00FD0425" w:rsidRDefault="002C00F1" w:rsidP="002C00F1">
      <w:pPr>
        <w:pStyle w:val="PL"/>
      </w:pPr>
      <w:r w:rsidRPr="00FD0425">
        <w:t>--</w:t>
      </w:r>
    </w:p>
    <w:p w14:paraId="3340DF0A" w14:textId="77777777" w:rsidR="002C00F1" w:rsidRPr="00FD0425" w:rsidRDefault="002C00F1" w:rsidP="002C00F1">
      <w:pPr>
        <w:pStyle w:val="PL"/>
        <w:outlineLvl w:val="5"/>
      </w:pPr>
      <w:r w:rsidRPr="00FD0425">
        <w:t>-- PDU Session Resources Not Admitted List</w:t>
      </w:r>
    </w:p>
    <w:p w14:paraId="5AB95833" w14:textId="77777777" w:rsidR="002C00F1" w:rsidRPr="00FD0425" w:rsidRDefault="002C00F1" w:rsidP="002C00F1">
      <w:pPr>
        <w:pStyle w:val="PL"/>
      </w:pPr>
      <w:r w:rsidRPr="00FD0425">
        <w:t>--</w:t>
      </w:r>
    </w:p>
    <w:p w14:paraId="13798701" w14:textId="77777777" w:rsidR="002C00F1" w:rsidRPr="00FD0425" w:rsidRDefault="002C00F1" w:rsidP="002C00F1">
      <w:pPr>
        <w:pStyle w:val="PL"/>
        <w:rPr>
          <w:snapToGrid w:val="0"/>
        </w:rPr>
      </w:pPr>
      <w:r w:rsidRPr="00FD0425">
        <w:rPr>
          <w:snapToGrid w:val="0"/>
        </w:rPr>
        <w:t>-- **************************************************************</w:t>
      </w:r>
    </w:p>
    <w:p w14:paraId="383CE91C" w14:textId="77777777" w:rsidR="002C00F1" w:rsidRPr="00FD0425" w:rsidRDefault="002C00F1" w:rsidP="002C00F1">
      <w:pPr>
        <w:pStyle w:val="PL"/>
        <w:rPr>
          <w:snapToGrid w:val="0"/>
        </w:rPr>
      </w:pPr>
    </w:p>
    <w:p w14:paraId="13C7B669" w14:textId="77777777" w:rsidR="002C00F1" w:rsidRPr="00FD0425" w:rsidRDefault="002C00F1" w:rsidP="002C00F1">
      <w:pPr>
        <w:pStyle w:val="PL"/>
        <w:rPr>
          <w:snapToGrid w:val="0"/>
        </w:rPr>
      </w:pPr>
    </w:p>
    <w:p w14:paraId="6FAD8873" w14:textId="77777777" w:rsidR="002C00F1" w:rsidRPr="00FD0425" w:rsidRDefault="002C00F1" w:rsidP="002C00F1">
      <w:pPr>
        <w:pStyle w:val="PL"/>
        <w:rPr>
          <w:snapToGrid w:val="0"/>
        </w:rPr>
      </w:pPr>
      <w:r w:rsidRPr="00FD0425">
        <w:rPr>
          <w:snapToGrid w:val="0"/>
        </w:rPr>
        <w:t>PDUSessionResourcesNotAdmitted-List</w:t>
      </w:r>
      <w:bookmarkEnd w:id="185"/>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6F58875B" w14:textId="77777777" w:rsidR="002C00F1" w:rsidRPr="00FD0425" w:rsidRDefault="002C00F1" w:rsidP="002C00F1">
      <w:pPr>
        <w:pStyle w:val="PL"/>
        <w:rPr>
          <w:snapToGrid w:val="0"/>
        </w:rPr>
      </w:pPr>
    </w:p>
    <w:p w14:paraId="324D9756" w14:textId="77777777" w:rsidR="002C00F1" w:rsidRPr="00FD0425" w:rsidRDefault="002C00F1" w:rsidP="002C00F1">
      <w:pPr>
        <w:pStyle w:val="PL"/>
        <w:rPr>
          <w:noProof w:val="0"/>
        </w:rPr>
      </w:pPr>
      <w:r w:rsidRPr="00FD0425">
        <w:rPr>
          <w:snapToGrid w:val="0"/>
        </w:rPr>
        <w:t>PDUSessionResourcesNotAdmitted</w:t>
      </w:r>
      <w:r w:rsidRPr="00FD0425">
        <w:rPr>
          <w:noProof w:val="0"/>
          <w:snapToGrid w:val="0"/>
        </w:rPr>
        <w:t>-Item</w:t>
      </w:r>
      <w:r w:rsidRPr="00FD0425">
        <w:rPr>
          <w:noProof w:val="0"/>
        </w:rPr>
        <w:t xml:space="preserve"> ::= SEQUENCE {</w:t>
      </w:r>
    </w:p>
    <w:p w14:paraId="65B379A9" w14:textId="77777777" w:rsidR="002C00F1" w:rsidRPr="00FD0425" w:rsidRDefault="002C00F1" w:rsidP="002C00F1">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14F23CF" w14:textId="77777777" w:rsidR="002C00F1" w:rsidRPr="00FD0425" w:rsidRDefault="002C00F1" w:rsidP="002C00F1">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Cause</w:t>
      </w:r>
      <w:r w:rsidRPr="00FD0425">
        <w:rPr>
          <w:noProof w:val="0"/>
        </w:rPr>
        <w:tab/>
      </w:r>
      <w:r w:rsidRPr="00FD0425">
        <w:rPr>
          <w:noProof w:val="0"/>
        </w:rPr>
        <w:tab/>
      </w:r>
      <w:r w:rsidRPr="00FD0425">
        <w:rPr>
          <w:noProof w:val="0"/>
        </w:rPr>
        <w:tab/>
      </w:r>
      <w:r w:rsidRPr="00FD0425">
        <w:rPr>
          <w:noProof w:val="0"/>
        </w:rPr>
        <w:tab/>
        <w:t>OPTIONAL,</w:t>
      </w:r>
    </w:p>
    <w:p w14:paraId="441D86C1" w14:textId="77777777" w:rsidR="002C00F1" w:rsidRPr="00FD0425" w:rsidRDefault="002C00F1" w:rsidP="002C00F1">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BC769B0" w14:textId="77777777" w:rsidR="002C00F1" w:rsidRPr="00FD0425" w:rsidRDefault="002C00F1" w:rsidP="002C00F1">
      <w:pPr>
        <w:pStyle w:val="PL"/>
      </w:pPr>
      <w:r w:rsidRPr="00FD0425">
        <w:tab/>
        <w:t>...</w:t>
      </w:r>
    </w:p>
    <w:p w14:paraId="6C2E5B07" w14:textId="77777777" w:rsidR="002C00F1" w:rsidRPr="00FD0425" w:rsidRDefault="002C00F1" w:rsidP="002C00F1">
      <w:pPr>
        <w:pStyle w:val="PL"/>
      </w:pPr>
      <w:r w:rsidRPr="00FD0425">
        <w:t>}</w:t>
      </w:r>
    </w:p>
    <w:p w14:paraId="4967106E" w14:textId="77777777" w:rsidR="002C00F1" w:rsidRPr="00FD0425" w:rsidRDefault="002C00F1" w:rsidP="002C00F1">
      <w:pPr>
        <w:pStyle w:val="PL"/>
      </w:pPr>
    </w:p>
    <w:p w14:paraId="11EE3397" w14:textId="77777777" w:rsidR="002C00F1" w:rsidRPr="00FD0425" w:rsidRDefault="002C00F1" w:rsidP="002C00F1">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7A3DE358" w14:textId="77777777" w:rsidR="002C00F1" w:rsidRPr="00FD0425" w:rsidRDefault="002C00F1" w:rsidP="002C00F1">
      <w:pPr>
        <w:pStyle w:val="PL"/>
        <w:rPr>
          <w:noProof w:val="0"/>
          <w:snapToGrid w:val="0"/>
          <w:lang w:eastAsia="zh-CN"/>
        </w:rPr>
      </w:pPr>
      <w:r w:rsidRPr="00FD0425">
        <w:rPr>
          <w:noProof w:val="0"/>
          <w:snapToGrid w:val="0"/>
          <w:lang w:eastAsia="zh-CN"/>
        </w:rPr>
        <w:tab/>
        <w:t>...</w:t>
      </w:r>
    </w:p>
    <w:p w14:paraId="3347AFB7" w14:textId="77777777" w:rsidR="002C00F1" w:rsidRPr="00FD0425" w:rsidRDefault="002C00F1" w:rsidP="002C00F1">
      <w:pPr>
        <w:pStyle w:val="PL"/>
        <w:rPr>
          <w:noProof w:val="0"/>
          <w:snapToGrid w:val="0"/>
          <w:lang w:eastAsia="zh-CN"/>
        </w:rPr>
      </w:pPr>
      <w:r w:rsidRPr="00FD0425">
        <w:rPr>
          <w:noProof w:val="0"/>
          <w:snapToGrid w:val="0"/>
          <w:lang w:eastAsia="zh-CN"/>
        </w:rPr>
        <w:t>}</w:t>
      </w:r>
    </w:p>
    <w:p w14:paraId="602CC5FD" w14:textId="0C3336E2" w:rsidR="002C00F1" w:rsidRPr="00A328CF" w:rsidRDefault="00A328CF" w:rsidP="00A328CF">
      <w:pPr>
        <w:rPr>
          <w:b/>
          <w:bCs/>
          <w:i/>
          <w:iCs/>
          <w:noProof/>
          <w:color w:val="0070C0"/>
          <w:sz w:val="22"/>
          <w:szCs w:val="22"/>
          <w:highlight w:val="lightGray"/>
        </w:rPr>
      </w:pPr>
      <w:r w:rsidRPr="00A328CF">
        <w:rPr>
          <w:b/>
          <w:bCs/>
          <w:i/>
          <w:iCs/>
          <w:noProof/>
          <w:color w:val="0070C0"/>
          <w:sz w:val="22"/>
          <w:szCs w:val="22"/>
          <w:highlight w:val="lightGray"/>
        </w:rPr>
        <w:t>-------------Start of the Next Change---------------</w:t>
      </w:r>
    </w:p>
    <w:sectPr w:rsidR="002C00F1" w:rsidRPr="00A328CF" w:rsidSect="008B7509">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06C6C" w14:textId="77777777" w:rsidR="00831F07" w:rsidRDefault="00831F07">
      <w:r>
        <w:separator/>
      </w:r>
    </w:p>
  </w:endnote>
  <w:endnote w:type="continuationSeparator" w:id="0">
    <w:p w14:paraId="3A51BCAA" w14:textId="77777777" w:rsidR="00831F07" w:rsidRDefault="0083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AF8A6" w14:textId="77777777" w:rsidR="00831F07" w:rsidRDefault="00831F07">
      <w:r>
        <w:separator/>
      </w:r>
    </w:p>
  </w:footnote>
  <w:footnote w:type="continuationSeparator" w:id="0">
    <w:p w14:paraId="0FE17126" w14:textId="77777777" w:rsidR="00831F07" w:rsidRDefault="0083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500F3"/>
    <w:multiLevelType w:val="hybridMultilevel"/>
    <w:tmpl w:val="060C6D44"/>
    <w:lvl w:ilvl="0" w:tplc="CF904C5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269A2D33"/>
    <w:multiLevelType w:val="hybridMultilevel"/>
    <w:tmpl w:val="AA8429A8"/>
    <w:lvl w:ilvl="0" w:tplc="0B4E1EFA">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A51"/>
    <w:rsid w:val="00074A8D"/>
    <w:rsid w:val="00075654"/>
    <w:rsid w:val="000A6394"/>
    <w:rsid w:val="000B7FED"/>
    <w:rsid w:val="000C038A"/>
    <w:rsid w:val="000C6598"/>
    <w:rsid w:val="000D44B3"/>
    <w:rsid w:val="00145D43"/>
    <w:rsid w:val="0018443D"/>
    <w:rsid w:val="00192C46"/>
    <w:rsid w:val="00195179"/>
    <w:rsid w:val="001A08B3"/>
    <w:rsid w:val="001A1BA6"/>
    <w:rsid w:val="001A7B60"/>
    <w:rsid w:val="001B52F0"/>
    <w:rsid w:val="001B7A65"/>
    <w:rsid w:val="001C6C30"/>
    <w:rsid w:val="001D6949"/>
    <w:rsid w:val="001E41F3"/>
    <w:rsid w:val="001F7296"/>
    <w:rsid w:val="00222B61"/>
    <w:rsid w:val="00223A97"/>
    <w:rsid w:val="00231F4F"/>
    <w:rsid w:val="0026004D"/>
    <w:rsid w:val="002640DD"/>
    <w:rsid w:val="00275D12"/>
    <w:rsid w:val="00282DD0"/>
    <w:rsid w:val="00284FEB"/>
    <w:rsid w:val="002860C4"/>
    <w:rsid w:val="002B5741"/>
    <w:rsid w:val="002C00F1"/>
    <w:rsid w:val="002C5556"/>
    <w:rsid w:val="002E472E"/>
    <w:rsid w:val="002F6BF3"/>
    <w:rsid w:val="00304E2F"/>
    <w:rsid w:val="00305409"/>
    <w:rsid w:val="003268B1"/>
    <w:rsid w:val="0036027C"/>
    <w:rsid w:val="003609EF"/>
    <w:rsid w:val="0036231A"/>
    <w:rsid w:val="00374DD4"/>
    <w:rsid w:val="003A5328"/>
    <w:rsid w:val="003D25F3"/>
    <w:rsid w:val="003E1A36"/>
    <w:rsid w:val="003F675A"/>
    <w:rsid w:val="003F749D"/>
    <w:rsid w:val="00410371"/>
    <w:rsid w:val="00417741"/>
    <w:rsid w:val="004242F1"/>
    <w:rsid w:val="004444E5"/>
    <w:rsid w:val="00444F7B"/>
    <w:rsid w:val="00456314"/>
    <w:rsid w:val="004B5F8A"/>
    <w:rsid w:val="004B75B7"/>
    <w:rsid w:val="004E06D0"/>
    <w:rsid w:val="005141D9"/>
    <w:rsid w:val="00515646"/>
    <w:rsid w:val="0051580D"/>
    <w:rsid w:val="00547111"/>
    <w:rsid w:val="00565888"/>
    <w:rsid w:val="005912F5"/>
    <w:rsid w:val="00592D74"/>
    <w:rsid w:val="005960B1"/>
    <w:rsid w:val="005A0066"/>
    <w:rsid w:val="005E2C44"/>
    <w:rsid w:val="005F27FE"/>
    <w:rsid w:val="00621188"/>
    <w:rsid w:val="006257ED"/>
    <w:rsid w:val="00632372"/>
    <w:rsid w:val="006325BD"/>
    <w:rsid w:val="00651577"/>
    <w:rsid w:val="00653DE4"/>
    <w:rsid w:val="00656D65"/>
    <w:rsid w:val="00660C21"/>
    <w:rsid w:val="00665C47"/>
    <w:rsid w:val="00692037"/>
    <w:rsid w:val="006923C1"/>
    <w:rsid w:val="00695808"/>
    <w:rsid w:val="006A7BE2"/>
    <w:rsid w:val="006B46FB"/>
    <w:rsid w:val="006C6A4C"/>
    <w:rsid w:val="006E21FB"/>
    <w:rsid w:val="00767D82"/>
    <w:rsid w:val="00792342"/>
    <w:rsid w:val="007977A8"/>
    <w:rsid w:val="007B512A"/>
    <w:rsid w:val="007C2097"/>
    <w:rsid w:val="007D6A07"/>
    <w:rsid w:val="007E7DC8"/>
    <w:rsid w:val="007F7259"/>
    <w:rsid w:val="008040A8"/>
    <w:rsid w:val="008279FA"/>
    <w:rsid w:val="00831F07"/>
    <w:rsid w:val="00857FA7"/>
    <w:rsid w:val="008626E7"/>
    <w:rsid w:val="00870EE7"/>
    <w:rsid w:val="008863B9"/>
    <w:rsid w:val="0089729B"/>
    <w:rsid w:val="008A45A6"/>
    <w:rsid w:val="008B7509"/>
    <w:rsid w:val="008C0719"/>
    <w:rsid w:val="008D3BC6"/>
    <w:rsid w:val="008D3CCC"/>
    <w:rsid w:val="008F1ED8"/>
    <w:rsid w:val="008F3789"/>
    <w:rsid w:val="008F686C"/>
    <w:rsid w:val="009055C0"/>
    <w:rsid w:val="009148DE"/>
    <w:rsid w:val="00941E30"/>
    <w:rsid w:val="009777D9"/>
    <w:rsid w:val="00991B88"/>
    <w:rsid w:val="009A5753"/>
    <w:rsid w:val="009A579D"/>
    <w:rsid w:val="009E0719"/>
    <w:rsid w:val="009E3297"/>
    <w:rsid w:val="009F734F"/>
    <w:rsid w:val="00A246B6"/>
    <w:rsid w:val="00A328CF"/>
    <w:rsid w:val="00A43DB6"/>
    <w:rsid w:val="00A47E70"/>
    <w:rsid w:val="00A50CF0"/>
    <w:rsid w:val="00A54B4A"/>
    <w:rsid w:val="00A554E4"/>
    <w:rsid w:val="00A76561"/>
    <w:rsid w:val="00A7671C"/>
    <w:rsid w:val="00A93170"/>
    <w:rsid w:val="00AA2CBC"/>
    <w:rsid w:val="00AC5820"/>
    <w:rsid w:val="00AD1CD8"/>
    <w:rsid w:val="00AE61BC"/>
    <w:rsid w:val="00B07803"/>
    <w:rsid w:val="00B258BB"/>
    <w:rsid w:val="00B570EC"/>
    <w:rsid w:val="00B67B97"/>
    <w:rsid w:val="00B968C8"/>
    <w:rsid w:val="00BA3EC5"/>
    <w:rsid w:val="00BA51D9"/>
    <w:rsid w:val="00BB419A"/>
    <w:rsid w:val="00BB5DFC"/>
    <w:rsid w:val="00BB6E56"/>
    <w:rsid w:val="00BD279D"/>
    <w:rsid w:val="00BD6BB8"/>
    <w:rsid w:val="00BD6EBA"/>
    <w:rsid w:val="00C11309"/>
    <w:rsid w:val="00C17466"/>
    <w:rsid w:val="00C42C38"/>
    <w:rsid w:val="00C570F4"/>
    <w:rsid w:val="00C66BA2"/>
    <w:rsid w:val="00C81EB8"/>
    <w:rsid w:val="00C870F6"/>
    <w:rsid w:val="00C95985"/>
    <w:rsid w:val="00CB09BD"/>
    <w:rsid w:val="00CC5026"/>
    <w:rsid w:val="00CC68D0"/>
    <w:rsid w:val="00CE35C7"/>
    <w:rsid w:val="00D03F9A"/>
    <w:rsid w:val="00D042E7"/>
    <w:rsid w:val="00D06D51"/>
    <w:rsid w:val="00D24991"/>
    <w:rsid w:val="00D41E6F"/>
    <w:rsid w:val="00D44927"/>
    <w:rsid w:val="00D50255"/>
    <w:rsid w:val="00D66520"/>
    <w:rsid w:val="00D8259B"/>
    <w:rsid w:val="00D84AE9"/>
    <w:rsid w:val="00DA4138"/>
    <w:rsid w:val="00DB4C98"/>
    <w:rsid w:val="00DE34CF"/>
    <w:rsid w:val="00E12253"/>
    <w:rsid w:val="00E13F3D"/>
    <w:rsid w:val="00E2238C"/>
    <w:rsid w:val="00E34898"/>
    <w:rsid w:val="00E81967"/>
    <w:rsid w:val="00EA2288"/>
    <w:rsid w:val="00EA586C"/>
    <w:rsid w:val="00EB09B7"/>
    <w:rsid w:val="00EC14A8"/>
    <w:rsid w:val="00EE6C1C"/>
    <w:rsid w:val="00EE7D7C"/>
    <w:rsid w:val="00F25D98"/>
    <w:rsid w:val="00F300FB"/>
    <w:rsid w:val="00F92E89"/>
    <w:rsid w:val="00F96F29"/>
    <w:rsid w:val="00FB6386"/>
    <w:rsid w:val="00FD1D63"/>
    <w:rsid w:val="00FE20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456314"/>
    <w:rPr>
      <w:rFonts w:ascii="Courier New" w:hAnsi="Courier New"/>
      <w:noProof/>
      <w:sz w:val="16"/>
      <w:lang w:val="en-GB" w:eastAsia="en-US"/>
    </w:rPr>
  </w:style>
  <w:style w:type="character" w:customStyle="1" w:styleId="TALChar">
    <w:name w:val="TAL Char"/>
    <w:link w:val="TAL"/>
    <w:qFormat/>
    <w:rsid w:val="00F92E89"/>
    <w:rPr>
      <w:rFonts w:ascii="Arial" w:hAnsi="Arial"/>
      <w:sz w:val="18"/>
      <w:lang w:val="en-GB" w:eastAsia="en-US"/>
    </w:rPr>
  </w:style>
  <w:style w:type="character" w:customStyle="1" w:styleId="TACChar">
    <w:name w:val="TAC Char"/>
    <w:link w:val="TAC"/>
    <w:qFormat/>
    <w:rsid w:val="008B7509"/>
    <w:rPr>
      <w:rFonts w:ascii="Arial" w:hAnsi="Arial"/>
      <w:sz w:val="18"/>
      <w:lang w:val="en-GB" w:eastAsia="en-US"/>
    </w:rPr>
  </w:style>
  <w:style w:type="character" w:customStyle="1" w:styleId="TAHChar">
    <w:name w:val="TAH Char"/>
    <w:link w:val="TAH"/>
    <w:qFormat/>
    <w:rsid w:val="008B7509"/>
    <w:rPr>
      <w:rFonts w:ascii="Arial" w:hAnsi="Arial"/>
      <w:b/>
      <w:sz w:val="18"/>
      <w:lang w:val="en-GB" w:eastAsia="en-US"/>
    </w:rPr>
  </w:style>
  <w:style w:type="character" w:customStyle="1" w:styleId="B1Char">
    <w:name w:val="B1 Char"/>
    <w:link w:val="B1"/>
    <w:qFormat/>
    <w:rsid w:val="008B7509"/>
    <w:rPr>
      <w:rFonts w:ascii="Times New Roman" w:hAnsi="Times New Roman"/>
      <w:lang w:val="en-GB" w:eastAsia="en-US"/>
    </w:rPr>
  </w:style>
  <w:style w:type="character" w:customStyle="1" w:styleId="THChar">
    <w:name w:val="TH Char"/>
    <w:link w:val="TH"/>
    <w:qFormat/>
    <w:rsid w:val="008B7509"/>
    <w:rPr>
      <w:rFonts w:ascii="Arial" w:hAnsi="Arial"/>
      <w:b/>
      <w:lang w:val="en-GB" w:eastAsia="en-US"/>
    </w:rPr>
  </w:style>
  <w:style w:type="character" w:customStyle="1" w:styleId="TFChar">
    <w:name w:val="TF Char"/>
    <w:link w:val="TF"/>
    <w:qFormat/>
    <w:rsid w:val="008B7509"/>
    <w:rPr>
      <w:rFonts w:ascii="Arial" w:hAnsi="Arial"/>
      <w:b/>
      <w:lang w:val="en-GB" w:eastAsia="en-US"/>
    </w:rPr>
  </w:style>
  <w:style w:type="character" w:customStyle="1" w:styleId="B2Char">
    <w:name w:val="B2 Char"/>
    <w:link w:val="B2"/>
    <w:rsid w:val="008B75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2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A806C-3363-4FDF-A26B-329AE61D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129</TotalTime>
  <Pages>10</Pages>
  <Words>2822</Words>
  <Characters>16091</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57</cp:revision>
  <cp:lastPrinted>1899-12-31T23:00:00Z</cp:lastPrinted>
  <dcterms:created xsi:type="dcterms:W3CDTF">2020-02-03T08:32:00Z</dcterms:created>
  <dcterms:modified xsi:type="dcterms:W3CDTF">2024-02-28T13:48:00Z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(3)UPvuXOO0cWDznEirUCSVk/aPgDX3ncSyWAe+4PXzBWgMy9JDKcMWT7n0omMUhB22iygTdM7b
DZKkFmzUnXdPK7ERv9w09mQH0Y1XIh+DmNIhI1WJ6fE9ociFSjZoERpBHrBrHkHfAY2IKdUi
KCBcm21qBqAehyr/g23JAjZkIAgZ9U2xhwGmOGr+uQJhlldPBKh8dNrCe3EFNtn2nfQkWkBj
OYx2yO0qjvPXOuIXB0</vt:lpwstr>
  </property>
  <property fmtid="{D5CDD505-2E9C-101B-9397-08002B2CF9AE}" pid="22" name="_2015_ms_pID_7253431">
    <vt:lpwstr>VKyAWBboWBL1hvL+7hAEqPnV0I+VtJEGM8t3ivU88EXed0joz5yy32
jHYa83/89VVRhqKrPygatwsnFNqlfn5KP/74fdwqXVQ4iubkXAhj6Zd6J+tP0uP6dghpL/1q
yLmlldX4Kkjn9gWQaGKXDmRPI/uHA7r1DZVBAVF1RvGPzMl2MicR21Gr5eBGgqhs5VKIeYop
wA2xS/hCb3/Am/sYbb7Ue8DR4qEF5GUQNW10</vt:lpwstr>
  </property>
  <property fmtid="{D5CDD505-2E9C-101B-9397-08002B2CF9AE}" pid="23" name="_2015_ms_pID_7253432">
    <vt:lpwstr>OQ==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1708930300</vt:lpwstr>
  </property>
</Properties>
</file>