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713AB8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175AE8">
        <w:rPr>
          <w:b/>
          <w:i/>
          <w:noProof/>
          <w:sz w:val="28"/>
        </w:rPr>
        <w:t>R3-</w:t>
      </w:r>
      <w:ins w:id="0" w:author="Huawei" w:date="2024-02-28T15:32:00Z">
        <w:r w:rsidR="00587E70">
          <w:rPr>
            <w:b/>
            <w:i/>
            <w:noProof/>
            <w:sz w:val="28"/>
          </w:rPr>
          <w:t>240967</w:t>
        </w:r>
      </w:ins>
      <w:del w:id="1" w:author="Huawei" w:date="2024-02-28T15:32:00Z">
        <w:r w:rsidR="00175AE8" w:rsidDel="00587E70">
          <w:rPr>
            <w:b/>
            <w:i/>
            <w:noProof/>
            <w:sz w:val="28"/>
          </w:rPr>
          <w:delText>240658</w:delText>
        </w:r>
      </w:del>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F47FBC" w:rsidP="00E13F3D">
            <w:pPr>
              <w:pStyle w:val="CRCoverPage"/>
              <w:spacing w:after="0"/>
              <w:jc w:val="right"/>
              <w:rPr>
                <w:b/>
                <w:noProof/>
                <w:sz w:val="28"/>
              </w:rPr>
            </w:pPr>
            <w:fldSimple w:instr=" DOCPROPERTY  Spec#  \* MERGEFORMAT ">
              <w:r w:rsidR="008C0719">
                <w:rPr>
                  <w:b/>
                  <w:noProof/>
                  <w:sz w:val="28"/>
                </w:rPr>
                <w:t>38.423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90AC9E" w:rsidR="001E41F3" w:rsidRPr="00410371" w:rsidRDefault="00175AE8" w:rsidP="00547111">
            <w:pPr>
              <w:pStyle w:val="CRCoverPage"/>
              <w:spacing w:after="0"/>
              <w:rPr>
                <w:noProof/>
              </w:rPr>
            </w:pPr>
            <w:r>
              <w:rPr>
                <w:b/>
                <w:noProof/>
                <w:sz w:val="28"/>
              </w:rPr>
              <w:t>1206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E75987" w:rsidR="001E41F3" w:rsidRPr="00410371" w:rsidRDefault="001A1BA6" w:rsidP="001A1BA6">
            <w:pPr>
              <w:pStyle w:val="CRCoverPage"/>
              <w:spacing w:after="0"/>
              <w:jc w:val="center"/>
              <w:rPr>
                <w:b/>
                <w:noProof/>
              </w:rPr>
            </w:pPr>
            <w:del w:id="2" w:author="Huawei" w:date="2024-02-28T15:32:00Z">
              <w:r w:rsidDel="00587E70">
                <w:rPr>
                  <w:b/>
                  <w:noProof/>
                  <w:sz w:val="28"/>
                </w:rPr>
                <w:delText>-</w:delText>
              </w:r>
            </w:del>
            <w:ins w:id="3" w:author="Huawei" w:date="2024-02-28T15:32:00Z">
              <w:r w:rsidR="00587E70">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BEF21F" w:rsidR="001E41F3" w:rsidRPr="00410371" w:rsidRDefault="00F47FBC">
            <w:pPr>
              <w:pStyle w:val="CRCoverPage"/>
              <w:spacing w:after="0"/>
              <w:jc w:val="center"/>
              <w:rPr>
                <w:noProof/>
                <w:sz w:val="28"/>
              </w:rPr>
            </w:pPr>
            <w:fldSimple w:instr=" DOCPROPERTY  Version  \* MERGEFORMAT ">
              <w:r w:rsidR="008C0719">
                <w:rPr>
                  <w:b/>
                  <w:noProof/>
                  <w:sz w:val="28"/>
                </w:rPr>
                <w:t>1</w:t>
              </w:r>
              <w:r w:rsidR="00552C9F">
                <w:rPr>
                  <w:b/>
                  <w:noProof/>
                  <w:sz w:val="28"/>
                </w:rPr>
                <w:t>7.7</w:t>
              </w:r>
              <w:r w:rsidR="008C071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7B9C2"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5:32:00Z">
              <w:r w:rsidR="00417741" w:rsidDel="00587E70">
                <w:delText>19</w:delText>
              </w:r>
            </w:del>
            <w:ins w:id="6" w:author="Huawei" w:date="2024-02-28T15:32:00Z">
              <w:r w:rsidR="00587E70">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76D5C8" w:rsidR="001E41F3" w:rsidRDefault="00456314" w:rsidP="00D24991">
            <w:pPr>
              <w:pStyle w:val="CRCoverPage"/>
              <w:spacing w:after="0"/>
              <w:ind w:left="100" w:right="-609"/>
              <w:rPr>
                <w:b/>
                <w:noProof/>
              </w:rPr>
            </w:pPr>
            <w:r w:rsidRPr="00E81967">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8E053D" w:rsidR="001E41F3" w:rsidRDefault="008C0719">
            <w:pPr>
              <w:pStyle w:val="CRCoverPage"/>
              <w:spacing w:after="0"/>
              <w:ind w:left="100"/>
              <w:rPr>
                <w:noProof/>
              </w:rPr>
            </w:pPr>
            <w:r>
              <w:t>Rel-1</w:t>
            </w:r>
            <w:r w:rsidR="00C6303A">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44C14282"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ins w:id="7" w:author="Huawei" w:date="2024-02-28T15:33:00Z">
              <w:r w:rsidR="00587E70">
                <w:t>RAN3 agreed to</w:t>
              </w:r>
            </w:ins>
            <w:del w:id="8" w:author="Huawei" w:date="2024-02-28T15:33:00Z">
              <w:r w:rsidR="003A5328" w:rsidDel="00587E70">
                <w:delText>Comparing with</w:delText>
              </w:r>
            </w:del>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5:33:00Z">
              <w:r w:rsidR="003A5328" w:rsidDel="00587E70">
                <w:rPr>
                  <w:lang w:eastAsia="ja-JP"/>
                </w:rPr>
                <w:delText>, it is better to fix it in a cleaner way,</w:delText>
              </w:r>
              <w:r w:rsidDel="00587E70">
                <w:delText xml:space="preserve"> therefore it is better to fix this error</w:delText>
              </w:r>
              <w:r w:rsidR="00A54B4A" w:rsidDel="00587E70">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6EB1B3FA" w:rsidR="00231F4F" w:rsidRDefault="002C00F1">
            <w:pPr>
              <w:pStyle w:val="CRCoverPage"/>
              <w:spacing w:after="0"/>
              <w:ind w:left="100"/>
              <w:rPr>
                <w:lang w:eastAsia="ja-JP"/>
              </w:rPr>
            </w:pPr>
            <w:r>
              <w:t xml:space="preserve">In 9.1.2.6, </w:t>
            </w:r>
            <w:ins w:id="10" w:author="Huawei" w:date="2024-02-28T15:33:00Z">
              <w:r w:rsidR="00587E70">
                <w:t xml:space="preserve">introduce a new optional sub-IE refer to </w:t>
              </w:r>
              <w:r w:rsidR="00587E70" w:rsidRPr="002C00F1">
                <w:rPr>
                  <w:i/>
                  <w:iCs/>
                  <w:lang w:eastAsia="ja-JP"/>
                </w:rPr>
                <w:t>PDU Session Resources Not Admitted List</w:t>
              </w:r>
              <w:r w:rsidR="00587E70" w:rsidRPr="002C00F1">
                <w:rPr>
                  <w:lang w:eastAsia="ja-JP"/>
                </w:rPr>
                <w:t xml:space="preserve"> IE</w:t>
              </w:r>
              <w:r w:rsidR="00587E70">
                <w:rPr>
                  <w:lang w:eastAsia="ja-JP"/>
                </w:rPr>
                <w:t xml:space="preserve"> and mark the existing one as to be ignored if received</w:t>
              </w:r>
              <w:r w:rsidR="00587E70">
                <w:t>.</w:t>
              </w:r>
            </w:ins>
            <w:del w:id="11" w:author="Huawei" w:date="2024-02-28T15:33:00Z">
              <w:r w:rsidDel="00587E70">
                <w:delText xml:space="preserve">update the IE name from </w:delText>
              </w:r>
              <w:r w:rsidRPr="002C00F1" w:rsidDel="00587E70">
                <w:rPr>
                  <w:i/>
                  <w:iCs/>
                  <w:lang w:eastAsia="ja-JP"/>
                </w:rPr>
                <w:delText>PDU Session Resources Not Admitted to be Added List</w:delText>
              </w:r>
              <w:r w:rsidRPr="002C00F1" w:rsidDel="00587E70">
                <w:rPr>
                  <w:lang w:eastAsia="ja-JP"/>
                </w:rPr>
                <w:delText xml:space="preserve"> IE</w:delText>
              </w:r>
              <w:r w:rsidDel="00587E70">
                <w:rPr>
                  <w:lang w:eastAsia="ja-JP"/>
                </w:rPr>
                <w:delText xml:space="preserve"> to </w:delText>
              </w:r>
              <w:r w:rsidRPr="002C00F1" w:rsidDel="00587E70">
                <w:rPr>
                  <w:i/>
                  <w:iCs/>
                  <w:lang w:eastAsia="ja-JP"/>
                </w:rPr>
                <w:delText>PDU Session Resources Not Admitted List</w:delText>
              </w:r>
              <w:r w:rsidRPr="002C00F1" w:rsidDel="00587E70">
                <w:rPr>
                  <w:lang w:eastAsia="ja-JP"/>
                </w:rPr>
                <w:delText xml:space="preserve"> IE</w:delText>
              </w:r>
              <w:r w:rsidR="00660C21" w:rsidDel="00587E70">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764F64D3" w14:textId="44EAF0CA" w:rsidR="00660C21" w:rsidRDefault="00660C21">
            <w:pPr>
              <w:pStyle w:val="CRCoverPage"/>
              <w:spacing w:after="0"/>
              <w:ind w:left="100"/>
              <w:rPr>
                <w:snapToGrid w:val="0"/>
              </w:rPr>
            </w:pPr>
            <w:r>
              <w:rPr>
                <w:lang w:eastAsia="ja-JP"/>
              </w:rPr>
              <w:t xml:space="preserve">In 9.3.4, </w:t>
            </w:r>
            <w:ins w:id="12" w:author="Huawei" w:date="2024-02-28T15:33:00Z">
              <w:r w:rsidR="00587E70">
                <w:rPr>
                  <w:lang w:eastAsia="ja-JP"/>
                </w:rPr>
                <w:t>update asn.1 accordingly.</w:t>
              </w:r>
            </w:ins>
            <w:del w:id="13" w:author="Huawei" w:date="2024-02-28T15:33:00Z">
              <w:r w:rsidDel="00587E70">
                <w:rPr>
                  <w:lang w:eastAsia="ja-JP"/>
                </w:rPr>
                <w:delText xml:space="preserve">use </w:delText>
              </w:r>
              <w:r w:rsidRPr="00FD0425" w:rsidDel="00587E70">
                <w:rPr>
                  <w:snapToGrid w:val="0"/>
                </w:rPr>
                <w:delText>PDUSessionResourcesNotAdmitted</w:delText>
              </w:r>
              <w:r w:rsidDel="00587E70">
                <w:rPr>
                  <w:snapToGrid w:val="0"/>
                </w:rPr>
                <w:delText>-List to replace the PDUSession-List in</w:delText>
              </w:r>
              <w:r w:rsidDel="00587E70">
                <w:rPr>
                  <w:lang w:eastAsia="ja-JP"/>
                </w:rPr>
                <w:delText xml:space="preserve"> the </w:delText>
              </w:r>
              <w:r w:rsidRPr="00FD0425" w:rsidDel="00587E70">
                <w:rPr>
                  <w:snapToGrid w:val="0"/>
                </w:rPr>
                <w:delText>PDUSessionNotAdmitted-SNModResponse</w:delText>
              </w:r>
              <w:r w:rsidDel="00587E70">
                <w:rPr>
                  <w:snapToGrid w:val="0"/>
                </w:rPr>
                <w:delText>.</w:delText>
              </w:r>
            </w:del>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01FCD87E" w:rsidR="00A54B4A" w:rsidRPr="00231F4F" w:rsidRDefault="00A54B4A" w:rsidP="00A54B4A">
            <w:pPr>
              <w:pStyle w:val="CRCoverPage"/>
              <w:ind w:left="100"/>
            </w:pPr>
            <w:del w:id="14" w:author="Huawei" w:date="2024-02-28T15:33:00Z">
              <w:r w:rsidDel="00587E70">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2DEDE375" w14:textId="77777777" w:rsidR="008B7509" w:rsidRPr="00FD0425" w:rsidRDefault="008B7509" w:rsidP="008B7509">
      <w:pPr>
        <w:pStyle w:val="Heading3"/>
      </w:pPr>
      <w:bookmarkStart w:id="15" w:name="_Toc20955093"/>
      <w:bookmarkStart w:id="16" w:name="_Toc29991280"/>
      <w:bookmarkStart w:id="17" w:name="_Toc36555680"/>
      <w:bookmarkStart w:id="18" w:name="_Toc44497358"/>
      <w:bookmarkStart w:id="19" w:name="_Toc45107746"/>
      <w:bookmarkStart w:id="20" w:name="_Toc45901366"/>
      <w:bookmarkStart w:id="21" w:name="_Toc51850445"/>
      <w:bookmarkStart w:id="22" w:name="_Toc56693448"/>
      <w:bookmarkStart w:id="23" w:name="_Toc64446991"/>
      <w:bookmarkStart w:id="24" w:name="_Toc66286485"/>
      <w:bookmarkStart w:id="25" w:name="_Toc74151180"/>
      <w:bookmarkStart w:id="26" w:name="_Toc88653652"/>
      <w:bookmarkStart w:id="27" w:name="_Toc97904008"/>
      <w:bookmarkStart w:id="28" w:name="_Toc98868034"/>
      <w:bookmarkStart w:id="29" w:name="_Toc105174318"/>
      <w:bookmarkStart w:id="30" w:name="_Toc106109155"/>
      <w:bookmarkStart w:id="31" w:name="_Toc113824976"/>
      <w:bookmarkStart w:id="32" w:name="_Toc155959632"/>
      <w:r w:rsidRPr="00FD0425">
        <w:t>8.3.3</w:t>
      </w:r>
      <w:r w:rsidRPr="00FD0425">
        <w:tab/>
        <w:t xml:space="preserve">M-NG-RAN </w:t>
      </w:r>
      <w:proofErr w:type="gramStart"/>
      <w:r w:rsidRPr="00FD0425">
        <w:t>node initiated</w:t>
      </w:r>
      <w:proofErr w:type="gramEnd"/>
      <w:r w:rsidRPr="00FD0425">
        <w:t xml:space="preserve"> S-NG-RAN node Modification Preparation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A3BD9B8" w14:textId="77777777" w:rsidR="008B7509" w:rsidRPr="00FD0425" w:rsidRDefault="008B7509" w:rsidP="008B7509">
      <w:pPr>
        <w:pStyle w:val="Heading4"/>
      </w:pPr>
      <w:bookmarkStart w:id="33" w:name="_CR8_3_3_1"/>
      <w:bookmarkStart w:id="34" w:name="_Toc20955094"/>
      <w:bookmarkStart w:id="35" w:name="_Toc29991281"/>
      <w:bookmarkStart w:id="36" w:name="_Toc36555681"/>
      <w:bookmarkStart w:id="37" w:name="_Toc44497359"/>
      <w:bookmarkStart w:id="38" w:name="_Toc45107747"/>
      <w:bookmarkStart w:id="39" w:name="_Toc45901367"/>
      <w:bookmarkStart w:id="40" w:name="_Toc51850446"/>
      <w:bookmarkStart w:id="41" w:name="_Toc56693449"/>
      <w:bookmarkStart w:id="42" w:name="_Toc64446992"/>
      <w:bookmarkStart w:id="43" w:name="_Toc66286486"/>
      <w:bookmarkStart w:id="44" w:name="_Toc74151181"/>
      <w:bookmarkStart w:id="45" w:name="_Toc88653653"/>
      <w:bookmarkStart w:id="46" w:name="_Toc97904009"/>
      <w:bookmarkStart w:id="47" w:name="_Toc98868035"/>
      <w:bookmarkStart w:id="48" w:name="_Toc105174319"/>
      <w:bookmarkStart w:id="49" w:name="_Toc106109156"/>
      <w:bookmarkStart w:id="50" w:name="_Toc113824977"/>
      <w:bookmarkStart w:id="51" w:name="_Toc155959633"/>
      <w:bookmarkEnd w:id="33"/>
      <w:r w:rsidRPr="00FD0425">
        <w:t>8.3.3.1</w:t>
      </w:r>
      <w:r w:rsidRPr="00FD0425">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449173B" w14:textId="77777777" w:rsidR="00552C9F" w:rsidRPr="00FD0425" w:rsidRDefault="00552C9F" w:rsidP="00552C9F">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230CFD5D" w14:textId="77777777" w:rsidR="00552C9F" w:rsidRPr="00FD0425" w:rsidRDefault="00552C9F" w:rsidP="00552C9F">
      <w:r w:rsidRPr="00FD0425">
        <w:t xml:space="preserve">The procedure uses </w:t>
      </w:r>
      <w:r w:rsidRPr="00FD0425">
        <w:rPr>
          <w:lang w:eastAsia="zh-CN"/>
        </w:rPr>
        <w:t>UE-associated signalling</w:t>
      </w:r>
      <w:r w:rsidRPr="00FD0425">
        <w:t>.</w:t>
      </w:r>
    </w:p>
    <w:p w14:paraId="4460A4D6" w14:textId="77777777" w:rsidR="00552C9F" w:rsidRPr="00FD0425" w:rsidRDefault="00552C9F" w:rsidP="00552C9F">
      <w:pPr>
        <w:pStyle w:val="Heading4"/>
      </w:pPr>
      <w:bookmarkStart w:id="52" w:name="_CR8_3_3_2"/>
      <w:bookmarkStart w:id="53" w:name="_Toc20955095"/>
      <w:bookmarkStart w:id="54" w:name="_Toc29991282"/>
      <w:bookmarkStart w:id="55" w:name="_Toc36555682"/>
      <w:bookmarkStart w:id="56" w:name="_Toc44497360"/>
      <w:bookmarkStart w:id="57" w:name="_Toc45107748"/>
      <w:bookmarkStart w:id="58" w:name="_Toc45901368"/>
      <w:bookmarkStart w:id="59" w:name="_Toc51850447"/>
      <w:bookmarkStart w:id="60" w:name="_Toc56693450"/>
      <w:bookmarkStart w:id="61" w:name="_Toc64446993"/>
      <w:bookmarkStart w:id="62" w:name="_Toc66286487"/>
      <w:bookmarkStart w:id="63" w:name="_Toc74151182"/>
      <w:bookmarkStart w:id="64" w:name="_Toc88653654"/>
      <w:bookmarkStart w:id="65" w:name="_Toc97904010"/>
      <w:bookmarkStart w:id="66" w:name="_Toc98868036"/>
      <w:bookmarkStart w:id="67" w:name="_Toc105174320"/>
      <w:bookmarkStart w:id="68" w:name="_Toc106109157"/>
      <w:bookmarkStart w:id="69" w:name="_Toc113824978"/>
      <w:bookmarkStart w:id="70" w:name="_Toc155950352"/>
      <w:bookmarkEnd w:id="52"/>
      <w:r w:rsidRPr="00FD0425">
        <w:t>8.3.3.2</w:t>
      </w:r>
      <w:r w:rsidRPr="00FD0425">
        <w:tab/>
        <w:t>Successful Operation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AA08D98" w14:textId="77777777" w:rsidR="00552C9F" w:rsidRPr="00FD0425" w:rsidRDefault="00552C9F" w:rsidP="00552C9F">
      <w:pPr>
        <w:pStyle w:val="TH"/>
      </w:pPr>
      <w:r w:rsidRPr="00FD0425">
        <w:object w:dxaOrig="7050" w:dyaOrig="2295" w14:anchorId="5BCB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05pt;height:113.7pt" o:ole="">
            <v:imagedata r:id="rId13" o:title=""/>
          </v:shape>
          <o:OLEObject Type="Embed" ProgID="Visio.Drawing.15" ShapeID="_x0000_i1025" DrawAspect="Content" ObjectID="_1770642071" r:id="rId14"/>
        </w:object>
      </w:r>
    </w:p>
    <w:p w14:paraId="0C64D09F" w14:textId="77777777" w:rsidR="00552C9F" w:rsidRPr="00FD0425" w:rsidRDefault="00552C9F" w:rsidP="00552C9F">
      <w:pPr>
        <w:pStyle w:val="TF"/>
        <w:rPr>
          <w:lang w:eastAsia="ja-JP"/>
        </w:rPr>
      </w:pPr>
      <w:r w:rsidRPr="00FD0425">
        <w:t xml:space="preserve">Figure 8.3.3.2-1: M-NG-RAN </w:t>
      </w:r>
      <w:proofErr w:type="gramStart"/>
      <w:r w:rsidRPr="00FD0425">
        <w:t>node initiated</w:t>
      </w:r>
      <w:proofErr w:type="gramEnd"/>
      <w:r w:rsidRPr="00FD0425">
        <w:t xml:space="preserve"> S-NG-RAN node Modification Preparation, successful operation</w:t>
      </w:r>
    </w:p>
    <w:p w14:paraId="12A4136B" w14:textId="77777777" w:rsidR="00552C9F" w:rsidRPr="00FD0425" w:rsidRDefault="00552C9F" w:rsidP="00552C9F">
      <w:r w:rsidRPr="00FD0425">
        <w:t>The M-NG-RAN node initiates the procedure by sending the S-NODE MODIFICATION REQUEST message to the S-NG-RAN node.</w:t>
      </w:r>
    </w:p>
    <w:p w14:paraId="3B89B76E" w14:textId="77777777" w:rsidR="00552C9F" w:rsidRPr="00FD0425" w:rsidRDefault="00552C9F" w:rsidP="00552C9F">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465A96CA" w14:textId="06A3A4E5"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4D58438F" w14:textId="77777777" w:rsidR="00552C9F" w:rsidRPr="00FD0425" w:rsidRDefault="00552C9F" w:rsidP="00552C9F">
      <w:r w:rsidRPr="00FD0425">
        <w:t xml:space="preserve">The S-NG-RAN node shall include the PDU sessions for which resources have been either added or modified or released at the S-NG-RAN node either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w:t>
      </w:r>
      <w:r w:rsidRPr="00552C9F">
        <w:rPr>
          <w:highlight w:val="yellow"/>
        </w:rPr>
        <w:t xml:space="preserve">The S-NG-RAN node shall include the PDU sessions that have not been admitted in the </w:t>
      </w:r>
      <w:r w:rsidRPr="00552C9F">
        <w:rPr>
          <w:i/>
          <w:iCs/>
          <w:highlight w:val="yellow"/>
        </w:rPr>
        <w:t xml:space="preserve">PDU Session Resources Not Admitted List </w:t>
      </w:r>
      <w:r w:rsidRPr="00552C9F">
        <w:rPr>
          <w:highlight w:val="yellow"/>
        </w:rPr>
        <w:t>IE</w:t>
      </w:r>
      <w:r w:rsidRPr="00FD0425">
        <w:t xml:space="preserve"> </w:t>
      </w:r>
      <w:r w:rsidRPr="00552C9F">
        <w:rPr>
          <w:highlight w:val="cyan"/>
        </w:rPr>
        <w:t>with an appropriate cause value</w:t>
      </w:r>
      <w:r w:rsidRPr="00FD0425">
        <w:t>.</w:t>
      </w:r>
    </w:p>
    <w:p w14:paraId="4E24B411" w14:textId="77777777" w:rsidR="00552C9F" w:rsidRPr="00FD0425" w:rsidRDefault="00552C9F" w:rsidP="00552C9F">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07CC382A" w14:textId="6E2725C7"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21BC9350" w14:textId="77777777" w:rsidR="00732497" w:rsidRPr="00FD0425" w:rsidRDefault="00732497" w:rsidP="00732497">
      <w:pPr>
        <w:pStyle w:val="Heading4"/>
        <w:keepNext w:val="0"/>
        <w:keepLines w:val="0"/>
        <w:widowControl w:val="0"/>
      </w:pPr>
      <w:bookmarkStart w:id="71" w:name="_Toc155950538"/>
      <w:r w:rsidRPr="00FD0425">
        <w:t>9.1.2.6</w:t>
      </w:r>
      <w:r w:rsidRPr="00FD0425">
        <w:tab/>
        <w:t>S-NODE MODIFICATION REQUEST ACKNOWLEDGE</w:t>
      </w:r>
      <w:bookmarkEnd w:id="71"/>
    </w:p>
    <w:p w14:paraId="5A6C33EF" w14:textId="77777777" w:rsidR="00732497" w:rsidRPr="00FD0425" w:rsidRDefault="00732497" w:rsidP="00732497">
      <w:pPr>
        <w:widowControl w:val="0"/>
      </w:pPr>
      <w:r w:rsidRPr="00FD0425">
        <w:t>This message is sent by the S-NG-RAN node to confirm the M-NG-RAN node’s request to modify the S-NG-RAN node resources for a specific UE.</w:t>
      </w:r>
    </w:p>
    <w:p w14:paraId="041149CB" w14:textId="77777777" w:rsidR="00732497" w:rsidRPr="00FD0425" w:rsidRDefault="00732497" w:rsidP="00732497">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32497" w:rsidRPr="00FD0425" w14:paraId="7DB57B3C" w14:textId="77777777" w:rsidTr="008739D0">
        <w:trPr>
          <w:tblHeader/>
        </w:trPr>
        <w:tc>
          <w:tcPr>
            <w:tcW w:w="2160" w:type="dxa"/>
          </w:tcPr>
          <w:p w14:paraId="2648AECA" w14:textId="77777777" w:rsidR="00732497" w:rsidRPr="00FD0425" w:rsidRDefault="00732497" w:rsidP="008739D0">
            <w:pPr>
              <w:pStyle w:val="TAH"/>
              <w:keepNext w:val="0"/>
              <w:keepLines w:val="0"/>
              <w:widowControl w:val="0"/>
              <w:rPr>
                <w:lang w:eastAsia="ja-JP"/>
              </w:rPr>
            </w:pPr>
            <w:r w:rsidRPr="00FD0425">
              <w:rPr>
                <w:lang w:eastAsia="ja-JP"/>
              </w:rPr>
              <w:t>IE/Group Name</w:t>
            </w:r>
          </w:p>
        </w:tc>
        <w:tc>
          <w:tcPr>
            <w:tcW w:w="1080" w:type="dxa"/>
          </w:tcPr>
          <w:p w14:paraId="4D663E25" w14:textId="77777777" w:rsidR="00732497" w:rsidRPr="00FD0425" w:rsidRDefault="00732497" w:rsidP="008739D0">
            <w:pPr>
              <w:pStyle w:val="TAH"/>
              <w:keepNext w:val="0"/>
              <w:keepLines w:val="0"/>
              <w:widowControl w:val="0"/>
              <w:rPr>
                <w:lang w:eastAsia="ja-JP"/>
              </w:rPr>
            </w:pPr>
            <w:r w:rsidRPr="00FD0425">
              <w:rPr>
                <w:lang w:eastAsia="ja-JP"/>
              </w:rPr>
              <w:t>Presence</w:t>
            </w:r>
          </w:p>
        </w:tc>
        <w:tc>
          <w:tcPr>
            <w:tcW w:w="1080" w:type="dxa"/>
          </w:tcPr>
          <w:p w14:paraId="666AE536" w14:textId="77777777" w:rsidR="00732497" w:rsidRPr="00FD0425" w:rsidRDefault="00732497" w:rsidP="008739D0">
            <w:pPr>
              <w:pStyle w:val="TAH"/>
              <w:keepNext w:val="0"/>
              <w:keepLines w:val="0"/>
              <w:widowControl w:val="0"/>
              <w:rPr>
                <w:lang w:eastAsia="ja-JP"/>
              </w:rPr>
            </w:pPr>
            <w:r w:rsidRPr="00FD0425">
              <w:rPr>
                <w:lang w:eastAsia="ja-JP"/>
              </w:rPr>
              <w:t>Range</w:t>
            </w:r>
          </w:p>
        </w:tc>
        <w:tc>
          <w:tcPr>
            <w:tcW w:w="1512" w:type="dxa"/>
          </w:tcPr>
          <w:p w14:paraId="2DE8254E" w14:textId="77777777" w:rsidR="00732497" w:rsidRPr="00FD0425" w:rsidRDefault="00732497" w:rsidP="008739D0">
            <w:pPr>
              <w:pStyle w:val="TAH"/>
              <w:keepNext w:val="0"/>
              <w:keepLines w:val="0"/>
              <w:widowControl w:val="0"/>
              <w:rPr>
                <w:lang w:eastAsia="ja-JP"/>
              </w:rPr>
            </w:pPr>
            <w:r w:rsidRPr="00FD0425">
              <w:rPr>
                <w:lang w:eastAsia="ja-JP"/>
              </w:rPr>
              <w:t>IE type and reference</w:t>
            </w:r>
          </w:p>
        </w:tc>
        <w:tc>
          <w:tcPr>
            <w:tcW w:w="1728" w:type="dxa"/>
          </w:tcPr>
          <w:p w14:paraId="3DEBEF43" w14:textId="77777777" w:rsidR="00732497" w:rsidRPr="00FD0425" w:rsidRDefault="00732497" w:rsidP="008739D0">
            <w:pPr>
              <w:pStyle w:val="TAH"/>
              <w:keepNext w:val="0"/>
              <w:keepLines w:val="0"/>
              <w:widowControl w:val="0"/>
              <w:rPr>
                <w:lang w:eastAsia="ja-JP"/>
              </w:rPr>
            </w:pPr>
            <w:r w:rsidRPr="00FD0425">
              <w:rPr>
                <w:lang w:eastAsia="ja-JP"/>
              </w:rPr>
              <w:t>Semantics description</w:t>
            </w:r>
          </w:p>
        </w:tc>
        <w:tc>
          <w:tcPr>
            <w:tcW w:w="1080" w:type="dxa"/>
          </w:tcPr>
          <w:p w14:paraId="1F46B396" w14:textId="77777777" w:rsidR="00732497" w:rsidRPr="00FD0425" w:rsidRDefault="00732497" w:rsidP="008739D0">
            <w:pPr>
              <w:pStyle w:val="TAH"/>
              <w:keepNext w:val="0"/>
              <w:keepLines w:val="0"/>
              <w:widowControl w:val="0"/>
              <w:rPr>
                <w:b w:val="0"/>
                <w:lang w:eastAsia="ja-JP"/>
              </w:rPr>
            </w:pPr>
            <w:r w:rsidRPr="00FD0425">
              <w:rPr>
                <w:lang w:eastAsia="ja-JP"/>
              </w:rPr>
              <w:t>Criticality</w:t>
            </w:r>
          </w:p>
        </w:tc>
        <w:tc>
          <w:tcPr>
            <w:tcW w:w="1080" w:type="dxa"/>
          </w:tcPr>
          <w:p w14:paraId="76643796" w14:textId="77777777" w:rsidR="00732497" w:rsidRPr="00FD0425" w:rsidRDefault="00732497" w:rsidP="008739D0">
            <w:pPr>
              <w:pStyle w:val="TAH"/>
              <w:keepNext w:val="0"/>
              <w:keepLines w:val="0"/>
              <w:widowControl w:val="0"/>
              <w:rPr>
                <w:b w:val="0"/>
                <w:lang w:eastAsia="ja-JP"/>
              </w:rPr>
            </w:pPr>
            <w:r w:rsidRPr="00FD0425">
              <w:rPr>
                <w:lang w:eastAsia="ja-JP"/>
              </w:rPr>
              <w:t>Assigned Criticality</w:t>
            </w:r>
          </w:p>
        </w:tc>
      </w:tr>
      <w:tr w:rsidR="00732497" w:rsidRPr="00FD0425" w14:paraId="6258D37C" w14:textId="77777777" w:rsidTr="008739D0">
        <w:tc>
          <w:tcPr>
            <w:tcW w:w="2160" w:type="dxa"/>
          </w:tcPr>
          <w:p w14:paraId="3645B5D7" w14:textId="77777777" w:rsidR="00732497" w:rsidRPr="00FD0425" w:rsidRDefault="00732497" w:rsidP="008739D0">
            <w:pPr>
              <w:pStyle w:val="TAL"/>
              <w:keepNext w:val="0"/>
              <w:keepLines w:val="0"/>
              <w:widowControl w:val="0"/>
              <w:rPr>
                <w:lang w:eastAsia="ja-JP"/>
              </w:rPr>
            </w:pPr>
            <w:r w:rsidRPr="00FD0425">
              <w:rPr>
                <w:lang w:eastAsia="ja-JP"/>
              </w:rPr>
              <w:t>Message Type</w:t>
            </w:r>
          </w:p>
        </w:tc>
        <w:tc>
          <w:tcPr>
            <w:tcW w:w="1080" w:type="dxa"/>
          </w:tcPr>
          <w:p w14:paraId="2B5DDB7D"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4ABA10D8" w14:textId="77777777" w:rsidR="00732497" w:rsidRPr="00FD0425" w:rsidRDefault="00732497" w:rsidP="008739D0">
            <w:pPr>
              <w:pStyle w:val="TAL"/>
              <w:keepNext w:val="0"/>
              <w:keepLines w:val="0"/>
              <w:widowControl w:val="0"/>
              <w:rPr>
                <w:szCs w:val="18"/>
                <w:lang w:eastAsia="ja-JP"/>
              </w:rPr>
            </w:pPr>
          </w:p>
        </w:tc>
        <w:tc>
          <w:tcPr>
            <w:tcW w:w="1512" w:type="dxa"/>
          </w:tcPr>
          <w:p w14:paraId="5F24FE6A" w14:textId="77777777" w:rsidR="00732497" w:rsidRPr="00FD0425" w:rsidRDefault="00732497" w:rsidP="008739D0">
            <w:pPr>
              <w:pStyle w:val="TAL"/>
              <w:keepNext w:val="0"/>
              <w:keepLines w:val="0"/>
              <w:widowControl w:val="0"/>
              <w:rPr>
                <w:lang w:eastAsia="ja-JP"/>
              </w:rPr>
            </w:pPr>
            <w:r w:rsidRPr="00FD0425">
              <w:rPr>
                <w:lang w:eastAsia="ja-JP"/>
              </w:rPr>
              <w:t>9.2.3.1</w:t>
            </w:r>
          </w:p>
        </w:tc>
        <w:tc>
          <w:tcPr>
            <w:tcW w:w="1728" w:type="dxa"/>
          </w:tcPr>
          <w:p w14:paraId="29412172" w14:textId="77777777" w:rsidR="00732497" w:rsidRPr="00FD0425" w:rsidRDefault="00732497" w:rsidP="008739D0">
            <w:pPr>
              <w:pStyle w:val="TAL"/>
              <w:keepNext w:val="0"/>
              <w:keepLines w:val="0"/>
              <w:widowControl w:val="0"/>
              <w:rPr>
                <w:szCs w:val="18"/>
                <w:lang w:eastAsia="ja-JP"/>
              </w:rPr>
            </w:pPr>
          </w:p>
        </w:tc>
        <w:tc>
          <w:tcPr>
            <w:tcW w:w="1080" w:type="dxa"/>
          </w:tcPr>
          <w:p w14:paraId="42ACCC55"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7A27C260" w14:textId="77777777" w:rsidR="00732497" w:rsidRPr="00FD0425" w:rsidRDefault="00732497" w:rsidP="008739D0">
            <w:pPr>
              <w:pStyle w:val="TAC"/>
              <w:keepNext w:val="0"/>
              <w:keepLines w:val="0"/>
              <w:widowControl w:val="0"/>
              <w:rPr>
                <w:lang w:eastAsia="ja-JP"/>
              </w:rPr>
            </w:pPr>
            <w:r w:rsidRPr="00FD0425">
              <w:rPr>
                <w:lang w:eastAsia="ja-JP"/>
              </w:rPr>
              <w:t>reject</w:t>
            </w:r>
          </w:p>
        </w:tc>
      </w:tr>
      <w:tr w:rsidR="00732497" w:rsidRPr="00FD0425" w14:paraId="67652096" w14:textId="77777777" w:rsidTr="008739D0">
        <w:tc>
          <w:tcPr>
            <w:tcW w:w="2160" w:type="dxa"/>
          </w:tcPr>
          <w:p w14:paraId="04B62A92" w14:textId="77777777" w:rsidR="00732497" w:rsidRPr="00FD0425" w:rsidRDefault="00732497" w:rsidP="008739D0">
            <w:pPr>
              <w:pStyle w:val="TAL"/>
              <w:keepNext w:val="0"/>
              <w:keepLines w:val="0"/>
              <w:widowControl w:val="0"/>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080" w:type="dxa"/>
          </w:tcPr>
          <w:p w14:paraId="5B8BD371"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1E3B7CEE" w14:textId="77777777" w:rsidR="00732497" w:rsidRPr="00FD0425" w:rsidRDefault="00732497" w:rsidP="008739D0">
            <w:pPr>
              <w:pStyle w:val="TAL"/>
              <w:keepNext w:val="0"/>
              <w:keepLines w:val="0"/>
              <w:widowControl w:val="0"/>
              <w:rPr>
                <w:szCs w:val="18"/>
                <w:lang w:eastAsia="ja-JP"/>
              </w:rPr>
            </w:pPr>
          </w:p>
        </w:tc>
        <w:tc>
          <w:tcPr>
            <w:tcW w:w="1512" w:type="dxa"/>
          </w:tcPr>
          <w:p w14:paraId="6B3478FF" w14:textId="77777777" w:rsidR="00732497" w:rsidRPr="00FD0425" w:rsidRDefault="00732497" w:rsidP="008739D0">
            <w:pPr>
              <w:pStyle w:val="TAL"/>
              <w:keepNext w:val="0"/>
              <w:keepLines w:val="0"/>
              <w:widowControl w:val="0"/>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5712B3DD" w14:textId="77777777" w:rsidR="00732497" w:rsidRPr="00FD0425" w:rsidRDefault="00732497" w:rsidP="008739D0">
            <w:pPr>
              <w:pStyle w:val="TAL"/>
              <w:keepNext w:val="0"/>
              <w:keepLines w:val="0"/>
              <w:widowControl w:val="0"/>
              <w:rPr>
                <w:lang w:eastAsia="ja-JP"/>
              </w:rPr>
            </w:pPr>
            <w:r w:rsidRPr="00FD0425">
              <w:rPr>
                <w:lang w:eastAsia="ja-JP"/>
              </w:rPr>
              <w:lastRenderedPageBreak/>
              <w:t>9.2.3.16</w:t>
            </w:r>
          </w:p>
        </w:tc>
        <w:tc>
          <w:tcPr>
            <w:tcW w:w="1728" w:type="dxa"/>
          </w:tcPr>
          <w:p w14:paraId="038B0E6A" w14:textId="77777777" w:rsidR="00732497" w:rsidRPr="00FD0425" w:rsidRDefault="00732497" w:rsidP="008739D0">
            <w:pPr>
              <w:pStyle w:val="TAL"/>
              <w:keepNext w:val="0"/>
              <w:keepLines w:val="0"/>
              <w:widowControl w:val="0"/>
              <w:rPr>
                <w:szCs w:val="18"/>
                <w:lang w:eastAsia="ja-JP"/>
              </w:rPr>
            </w:pPr>
            <w:r w:rsidRPr="00FD0425">
              <w:rPr>
                <w:szCs w:val="18"/>
                <w:lang w:eastAsia="ja-JP"/>
              </w:rPr>
              <w:lastRenderedPageBreak/>
              <w:t>Allocated at the M-NG-RAN node</w:t>
            </w:r>
          </w:p>
        </w:tc>
        <w:tc>
          <w:tcPr>
            <w:tcW w:w="1080" w:type="dxa"/>
          </w:tcPr>
          <w:p w14:paraId="08B4A5EB"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154DDEB2"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316554DF" w14:textId="77777777" w:rsidTr="008739D0">
        <w:tc>
          <w:tcPr>
            <w:tcW w:w="2160" w:type="dxa"/>
          </w:tcPr>
          <w:p w14:paraId="2DA01719" w14:textId="77777777" w:rsidR="00732497" w:rsidRPr="00FD0425" w:rsidRDefault="00732497" w:rsidP="008739D0">
            <w:pPr>
              <w:pStyle w:val="TAL"/>
              <w:keepNext w:val="0"/>
              <w:keepLines w:val="0"/>
              <w:widowControl w:val="0"/>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080" w:type="dxa"/>
          </w:tcPr>
          <w:p w14:paraId="71A2F68A"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13D911E2" w14:textId="77777777" w:rsidR="00732497" w:rsidRPr="00FD0425" w:rsidRDefault="00732497" w:rsidP="008739D0">
            <w:pPr>
              <w:pStyle w:val="TAL"/>
              <w:keepNext w:val="0"/>
              <w:keepLines w:val="0"/>
              <w:widowControl w:val="0"/>
              <w:rPr>
                <w:szCs w:val="18"/>
                <w:lang w:eastAsia="ja-JP"/>
              </w:rPr>
            </w:pPr>
          </w:p>
        </w:tc>
        <w:tc>
          <w:tcPr>
            <w:tcW w:w="1512" w:type="dxa"/>
          </w:tcPr>
          <w:p w14:paraId="098FC76C" w14:textId="77777777" w:rsidR="00732497" w:rsidRPr="00FD0425" w:rsidRDefault="00732497" w:rsidP="008739D0">
            <w:pPr>
              <w:pStyle w:val="TAL"/>
              <w:keepNext w:val="0"/>
              <w:keepLines w:val="0"/>
              <w:widowControl w:val="0"/>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6BE2362D" w14:textId="77777777" w:rsidR="00732497" w:rsidRPr="00FD0425" w:rsidRDefault="00732497" w:rsidP="008739D0">
            <w:pPr>
              <w:pStyle w:val="TAL"/>
              <w:keepNext w:val="0"/>
              <w:keepLines w:val="0"/>
              <w:widowControl w:val="0"/>
              <w:rPr>
                <w:lang w:eastAsia="ja-JP"/>
              </w:rPr>
            </w:pPr>
            <w:r w:rsidRPr="00FD0425">
              <w:rPr>
                <w:lang w:eastAsia="ja-JP"/>
              </w:rPr>
              <w:t>9.2.3.16</w:t>
            </w:r>
          </w:p>
        </w:tc>
        <w:tc>
          <w:tcPr>
            <w:tcW w:w="1728" w:type="dxa"/>
          </w:tcPr>
          <w:p w14:paraId="6045422C" w14:textId="77777777" w:rsidR="00732497" w:rsidRPr="00FD0425" w:rsidRDefault="00732497" w:rsidP="008739D0">
            <w:pPr>
              <w:pStyle w:val="TAL"/>
              <w:keepNext w:val="0"/>
              <w:keepLines w:val="0"/>
              <w:widowControl w:val="0"/>
              <w:rPr>
                <w:szCs w:val="18"/>
                <w:lang w:eastAsia="ja-JP"/>
              </w:rPr>
            </w:pPr>
            <w:r w:rsidRPr="00FD0425">
              <w:rPr>
                <w:szCs w:val="18"/>
                <w:lang w:eastAsia="ja-JP"/>
              </w:rPr>
              <w:t>Allocated at the S-NG-RAN node</w:t>
            </w:r>
          </w:p>
        </w:tc>
        <w:tc>
          <w:tcPr>
            <w:tcW w:w="1080" w:type="dxa"/>
          </w:tcPr>
          <w:p w14:paraId="5C088C7E"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4F0296F0"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3B78B456" w14:textId="77777777" w:rsidTr="008739D0">
        <w:tc>
          <w:tcPr>
            <w:tcW w:w="2160" w:type="dxa"/>
          </w:tcPr>
          <w:p w14:paraId="1775C721" w14:textId="77777777" w:rsidR="00732497" w:rsidRPr="00FD0425" w:rsidRDefault="00732497" w:rsidP="008739D0">
            <w:pPr>
              <w:pStyle w:val="TAL"/>
              <w:keepNext w:val="0"/>
              <w:keepLines w:val="0"/>
              <w:widowControl w:val="0"/>
              <w:rPr>
                <w:b/>
                <w:lang w:eastAsia="ja-JP"/>
              </w:rPr>
            </w:pPr>
            <w:r w:rsidRPr="00FD0425">
              <w:rPr>
                <w:b/>
                <w:lang w:eastAsia="ja-JP"/>
              </w:rPr>
              <w:t>PDU Session Resources Admitted List</w:t>
            </w:r>
          </w:p>
        </w:tc>
        <w:tc>
          <w:tcPr>
            <w:tcW w:w="1080" w:type="dxa"/>
          </w:tcPr>
          <w:p w14:paraId="1C6507D8" w14:textId="77777777" w:rsidR="00732497" w:rsidRPr="00FD0425" w:rsidRDefault="00732497" w:rsidP="008739D0">
            <w:pPr>
              <w:pStyle w:val="TAL"/>
              <w:keepNext w:val="0"/>
              <w:keepLines w:val="0"/>
              <w:widowControl w:val="0"/>
              <w:rPr>
                <w:lang w:eastAsia="ja-JP"/>
              </w:rPr>
            </w:pPr>
          </w:p>
        </w:tc>
        <w:tc>
          <w:tcPr>
            <w:tcW w:w="1080" w:type="dxa"/>
          </w:tcPr>
          <w:p w14:paraId="6AEAAE8D" w14:textId="77777777" w:rsidR="00732497" w:rsidRPr="00FD0425" w:rsidRDefault="00732497" w:rsidP="008739D0">
            <w:pPr>
              <w:pStyle w:val="TAL"/>
              <w:keepNext w:val="0"/>
              <w:keepLines w:val="0"/>
              <w:widowControl w:val="0"/>
              <w:rPr>
                <w:i/>
                <w:szCs w:val="18"/>
                <w:lang w:eastAsia="ja-JP"/>
              </w:rPr>
            </w:pPr>
            <w:r w:rsidRPr="00FD0425">
              <w:rPr>
                <w:i/>
                <w:szCs w:val="18"/>
                <w:lang w:eastAsia="ja-JP"/>
              </w:rPr>
              <w:t>0..1</w:t>
            </w:r>
          </w:p>
        </w:tc>
        <w:tc>
          <w:tcPr>
            <w:tcW w:w="1512" w:type="dxa"/>
          </w:tcPr>
          <w:p w14:paraId="48374332" w14:textId="77777777" w:rsidR="00732497" w:rsidRPr="00FD0425" w:rsidRDefault="00732497" w:rsidP="008739D0">
            <w:pPr>
              <w:pStyle w:val="TAL"/>
              <w:keepNext w:val="0"/>
              <w:keepLines w:val="0"/>
              <w:widowControl w:val="0"/>
              <w:rPr>
                <w:lang w:eastAsia="ja-JP"/>
              </w:rPr>
            </w:pPr>
          </w:p>
        </w:tc>
        <w:tc>
          <w:tcPr>
            <w:tcW w:w="1728" w:type="dxa"/>
          </w:tcPr>
          <w:p w14:paraId="0B19A544" w14:textId="77777777" w:rsidR="00732497" w:rsidRPr="00FD0425" w:rsidRDefault="00732497" w:rsidP="008739D0">
            <w:pPr>
              <w:pStyle w:val="TAL"/>
              <w:keepNext w:val="0"/>
              <w:keepLines w:val="0"/>
              <w:widowControl w:val="0"/>
              <w:rPr>
                <w:szCs w:val="18"/>
                <w:lang w:eastAsia="ja-JP"/>
              </w:rPr>
            </w:pPr>
          </w:p>
        </w:tc>
        <w:tc>
          <w:tcPr>
            <w:tcW w:w="1080" w:type="dxa"/>
          </w:tcPr>
          <w:p w14:paraId="71E5DBD8"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1A2FEBE0"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6BCC1BEB" w14:textId="77777777" w:rsidTr="008739D0">
        <w:tc>
          <w:tcPr>
            <w:tcW w:w="2160" w:type="dxa"/>
          </w:tcPr>
          <w:p w14:paraId="20AB176B" w14:textId="77777777" w:rsidR="00732497" w:rsidRPr="00FD0425" w:rsidRDefault="00732497" w:rsidP="008739D0">
            <w:pPr>
              <w:pStyle w:val="TAL"/>
              <w:keepNext w:val="0"/>
              <w:keepLines w:val="0"/>
              <w:widowControl w:val="0"/>
              <w:ind w:left="113"/>
              <w:rPr>
                <w:b/>
                <w:bCs/>
                <w:lang w:eastAsia="ja-JP"/>
              </w:rPr>
            </w:pPr>
            <w:r w:rsidRPr="00FD0425">
              <w:rPr>
                <w:b/>
                <w:bCs/>
                <w:lang w:eastAsia="ja-JP"/>
              </w:rPr>
              <w:t xml:space="preserve">&gt;PDU Session Resources Admitted </w:t>
            </w:r>
            <w:proofErr w:type="gramStart"/>
            <w:r w:rsidRPr="00FD0425">
              <w:rPr>
                <w:b/>
                <w:bCs/>
                <w:lang w:eastAsia="ja-JP"/>
              </w:rPr>
              <w:t>To</w:t>
            </w:r>
            <w:proofErr w:type="gramEnd"/>
            <w:r w:rsidRPr="00FD0425">
              <w:rPr>
                <w:b/>
                <w:bCs/>
                <w:lang w:eastAsia="ja-JP"/>
              </w:rPr>
              <w:t xml:space="preserve"> Be Added List</w:t>
            </w:r>
          </w:p>
        </w:tc>
        <w:tc>
          <w:tcPr>
            <w:tcW w:w="1080" w:type="dxa"/>
          </w:tcPr>
          <w:p w14:paraId="5EAE24FB" w14:textId="77777777" w:rsidR="00732497" w:rsidRPr="00FD0425" w:rsidRDefault="00732497" w:rsidP="008739D0">
            <w:pPr>
              <w:pStyle w:val="TAL"/>
              <w:keepNext w:val="0"/>
              <w:keepLines w:val="0"/>
              <w:widowControl w:val="0"/>
              <w:rPr>
                <w:lang w:eastAsia="ja-JP"/>
              </w:rPr>
            </w:pPr>
          </w:p>
        </w:tc>
        <w:tc>
          <w:tcPr>
            <w:tcW w:w="1080" w:type="dxa"/>
          </w:tcPr>
          <w:p w14:paraId="59CDAB77" w14:textId="77777777" w:rsidR="00732497" w:rsidRPr="00FD0425" w:rsidRDefault="00732497" w:rsidP="008739D0">
            <w:pPr>
              <w:pStyle w:val="TAL"/>
              <w:keepNext w:val="0"/>
              <w:keepLines w:val="0"/>
              <w:widowControl w:val="0"/>
              <w:rPr>
                <w:bCs/>
                <w:i/>
                <w:szCs w:val="18"/>
                <w:lang w:eastAsia="ja-JP"/>
              </w:rPr>
            </w:pPr>
            <w:r w:rsidRPr="00FD0425">
              <w:rPr>
                <w:bCs/>
                <w:i/>
                <w:szCs w:val="18"/>
                <w:lang w:eastAsia="ja-JP"/>
              </w:rPr>
              <w:t>0..1</w:t>
            </w:r>
          </w:p>
        </w:tc>
        <w:tc>
          <w:tcPr>
            <w:tcW w:w="1512" w:type="dxa"/>
          </w:tcPr>
          <w:p w14:paraId="4237DEDB" w14:textId="77777777" w:rsidR="00732497" w:rsidRPr="00FD0425" w:rsidRDefault="00732497" w:rsidP="008739D0">
            <w:pPr>
              <w:pStyle w:val="TAL"/>
              <w:keepNext w:val="0"/>
              <w:keepLines w:val="0"/>
              <w:widowControl w:val="0"/>
              <w:rPr>
                <w:lang w:eastAsia="ja-JP"/>
              </w:rPr>
            </w:pPr>
          </w:p>
        </w:tc>
        <w:tc>
          <w:tcPr>
            <w:tcW w:w="1728" w:type="dxa"/>
          </w:tcPr>
          <w:p w14:paraId="746D3D3D" w14:textId="77777777" w:rsidR="00732497" w:rsidRPr="00FD0425" w:rsidRDefault="00732497" w:rsidP="008739D0">
            <w:pPr>
              <w:pStyle w:val="TAL"/>
              <w:keepNext w:val="0"/>
              <w:keepLines w:val="0"/>
              <w:widowControl w:val="0"/>
              <w:rPr>
                <w:szCs w:val="18"/>
                <w:lang w:eastAsia="ja-JP"/>
              </w:rPr>
            </w:pPr>
          </w:p>
        </w:tc>
        <w:tc>
          <w:tcPr>
            <w:tcW w:w="1080" w:type="dxa"/>
          </w:tcPr>
          <w:p w14:paraId="1DD34A85"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4DDE7F72" w14:textId="77777777" w:rsidR="00732497" w:rsidRPr="00FD0425" w:rsidRDefault="00732497" w:rsidP="008739D0">
            <w:pPr>
              <w:pStyle w:val="TAC"/>
              <w:keepNext w:val="0"/>
              <w:keepLines w:val="0"/>
              <w:widowControl w:val="0"/>
              <w:rPr>
                <w:lang w:eastAsia="ja-JP"/>
              </w:rPr>
            </w:pPr>
          </w:p>
        </w:tc>
      </w:tr>
      <w:tr w:rsidR="00732497" w:rsidRPr="00FD0425" w14:paraId="64036856" w14:textId="77777777" w:rsidTr="008739D0">
        <w:tc>
          <w:tcPr>
            <w:tcW w:w="2160" w:type="dxa"/>
          </w:tcPr>
          <w:p w14:paraId="1057E89B" w14:textId="77777777" w:rsidR="00732497" w:rsidRPr="00FD0425" w:rsidRDefault="00732497" w:rsidP="008739D0">
            <w:pPr>
              <w:pStyle w:val="TAL"/>
              <w:keepNext w:val="0"/>
              <w:keepLines w:val="0"/>
              <w:widowControl w:val="0"/>
              <w:ind w:left="227"/>
              <w:rPr>
                <w:b/>
                <w:bCs/>
                <w:lang w:eastAsia="ja-JP"/>
              </w:rPr>
            </w:pPr>
            <w:r w:rsidRPr="00FD0425">
              <w:rPr>
                <w:b/>
                <w:bCs/>
                <w:lang w:eastAsia="ja-JP"/>
              </w:rPr>
              <w:t xml:space="preserve">&gt;&gt;PDU Session Resources Admitted </w:t>
            </w:r>
            <w:proofErr w:type="gramStart"/>
            <w:r w:rsidRPr="00FD0425">
              <w:rPr>
                <w:b/>
                <w:bCs/>
                <w:lang w:eastAsia="ja-JP"/>
              </w:rPr>
              <w:t>To</w:t>
            </w:r>
            <w:proofErr w:type="gramEnd"/>
            <w:r w:rsidRPr="00FD0425">
              <w:rPr>
                <w:b/>
                <w:bCs/>
                <w:lang w:eastAsia="ja-JP"/>
              </w:rPr>
              <w:t xml:space="preserve"> Be Added Item</w:t>
            </w:r>
          </w:p>
        </w:tc>
        <w:tc>
          <w:tcPr>
            <w:tcW w:w="1080" w:type="dxa"/>
          </w:tcPr>
          <w:p w14:paraId="17833AE2" w14:textId="77777777" w:rsidR="00732497" w:rsidRPr="00FD0425" w:rsidRDefault="00732497" w:rsidP="008739D0">
            <w:pPr>
              <w:pStyle w:val="TAL"/>
              <w:keepNext w:val="0"/>
              <w:keepLines w:val="0"/>
              <w:widowControl w:val="0"/>
              <w:rPr>
                <w:lang w:eastAsia="ja-JP"/>
              </w:rPr>
            </w:pPr>
          </w:p>
        </w:tc>
        <w:tc>
          <w:tcPr>
            <w:tcW w:w="1080" w:type="dxa"/>
          </w:tcPr>
          <w:p w14:paraId="2076A8E6" w14:textId="77777777" w:rsidR="00732497" w:rsidRPr="00FD0425" w:rsidRDefault="00732497" w:rsidP="008739D0">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512" w:type="dxa"/>
          </w:tcPr>
          <w:p w14:paraId="033A4D42" w14:textId="77777777" w:rsidR="00732497" w:rsidRPr="00FD0425" w:rsidRDefault="00732497" w:rsidP="008739D0">
            <w:pPr>
              <w:pStyle w:val="TAL"/>
              <w:keepNext w:val="0"/>
              <w:keepLines w:val="0"/>
              <w:widowControl w:val="0"/>
              <w:rPr>
                <w:lang w:eastAsia="ja-JP"/>
              </w:rPr>
            </w:pPr>
          </w:p>
        </w:tc>
        <w:tc>
          <w:tcPr>
            <w:tcW w:w="1728" w:type="dxa"/>
          </w:tcPr>
          <w:p w14:paraId="6EB29E50" w14:textId="77777777" w:rsidR="00732497" w:rsidRPr="00FD0425" w:rsidRDefault="00732497"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55704BE3" w14:textId="77777777" w:rsidR="00732497" w:rsidRPr="00FD0425" w:rsidRDefault="00732497" w:rsidP="008739D0">
            <w:pPr>
              <w:pStyle w:val="TAL"/>
              <w:keepNext w:val="0"/>
              <w:keepLines w:val="0"/>
              <w:widowControl w:val="0"/>
              <w:rPr>
                <w:lang w:eastAsia="ja-JP"/>
              </w:rPr>
            </w:pPr>
            <w:r w:rsidRPr="00FD0425">
              <w:rPr>
                <w:lang w:eastAsia="ja-JP"/>
              </w:rPr>
              <w:t>nor the</w:t>
            </w:r>
          </w:p>
          <w:p w14:paraId="501C38BA" w14:textId="77777777" w:rsidR="00732497" w:rsidRPr="00FD0425" w:rsidRDefault="00732497" w:rsidP="008739D0">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w:t>
            </w:r>
            <w:proofErr w:type="gramStart"/>
            <w:r w:rsidRPr="00FD0425">
              <w:rPr>
                <w:i/>
                <w:lang w:eastAsia="ja-JP"/>
              </w:rPr>
              <w:t>To</w:t>
            </w:r>
            <w:proofErr w:type="gramEnd"/>
            <w:r w:rsidRPr="00FD0425">
              <w:rPr>
                <w:i/>
                <w:lang w:eastAsia="ja-JP"/>
              </w:rPr>
              <w:t xml:space="preserve"> Be Added Item</w:t>
            </w:r>
            <w:r w:rsidRPr="00FD0425">
              <w:rPr>
                <w:lang w:eastAsia="ja-JP"/>
              </w:rPr>
              <w:t xml:space="preserve"> IE, abnormal conditions as specified in clause 8.3.3.4 apply.</w:t>
            </w:r>
          </w:p>
        </w:tc>
        <w:tc>
          <w:tcPr>
            <w:tcW w:w="1080" w:type="dxa"/>
          </w:tcPr>
          <w:p w14:paraId="65B91BAC"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0967891A" w14:textId="77777777" w:rsidR="00732497" w:rsidRPr="00FD0425" w:rsidRDefault="00732497" w:rsidP="008739D0">
            <w:pPr>
              <w:pStyle w:val="TAC"/>
              <w:keepNext w:val="0"/>
              <w:keepLines w:val="0"/>
              <w:widowControl w:val="0"/>
              <w:rPr>
                <w:lang w:eastAsia="ja-JP"/>
              </w:rPr>
            </w:pPr>
          </w:p>
        </w:tc>
      </w:tr>
      <w:tr w:rsidR="00732497" w:rsidRPr="00FD0425" w14:paraId="20E4BBBF" w14:textId="77777777" w:rsidTr="008739D0">
        <w:tc>
          <w:tcPr>
            <w:tcW w:w="2160" w:type="dxa"/>
          </w:tcPr>
          <w:p w14:paraId="71C6866D" w14:textId="77777777" w:rsidR="00732497" w:rsidRPr="00FD0425" w:rsidRDefault="00732497" w:rsidP="008739D0">
            <w:pPr>
              <w:pStyle w:val="TAL"/>
              <w:keepNext w:val="0"/>
              <w:keepLines w:val="0"/>
              <w:widowControl w:val="0"/>
              <w:ind w:left="340"/>
              <w:rPr>
                <w:b/>
                <w:bCs/>
                <w:lang w:eastAsia="ja-JP"/>
              </w:rPr>
            </w:pPr>
            <w:r w:rsidRPr="00FD0425">
              <w:rPr>
                <w:lang w:eastAsia="ja-JP"/>
              </w:rPr>
              <w:t>&gt;&gt;&gt;PDU Session ID</w:t>
            </w:r>
          </w:p>
        </w:tc>
        <w:tc>
          <w:tcPr>
            <w:tcW w:w="1080" w:type="dxa"/>
          </w:tcPr>
          <w:p w14:paraId="682005F9"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2F91FD65" w14:textId="77777777" w:rsidR="00732497" w:rsidRPr="00FD0425" w:rsidRDefault="00732497" w:rsidP="008739D0">
            <w:pPr>
              <w:pStyle w:val="TAL"/>
              <w:keepNext w:val="0"/>
              <w:keepLines w:val="0"/>
              <w:widowControl w:val="0"/>
              <w:rPr>
                <w:bCs/>
                <w:i/>
                <w:szCs w:val="18"/>
                <w:lang w:eastAsia="ja-JP"/>
              </w:rPr>
            </w:pPr>
          </w:p>
        </w:tc>
        <w:tc>
          <w:tcPr>
            <w:tcW w:w="1512" w:type="dxa"/>
          </w:tcPr>
          <w:p w14:paraId="0EB2E0AA" w14:textId="77777777" w:rsidR="00732497" w:rsidRPr="00FD0425" w:rsidRDefault="00732497" w:rsidP="008739D0">
            <w:pPr>
              <w:pStyle w:val="TAL"/>
              <w:keepNext w:val="0"/>
              <w:keepLines w:val="0"/>
              <w:widowControl w:val="0"/>
              <w:rPr>
                <w:lang w:eastAsia="ja-JP"/>
              </w:rPr>
            </w:pPr>
            <w:r w:rsidRPr="00FD0425">
              <w:rPr>
                <w:lang w:eastAsia="ja-JP"/>
              </w:rPr>
              <w:t>9.2.3.18</w:t>
            </w:r>
          </w:p>
        </w:tc>
        <w:tc>
          <w:tcPr>
            <w:tcW w:w="1728" w:type="dxa"/>
          </w:tcPr>
          <w:p w14:paraId="7F618C7B" w14:textId="77777777" w:rsidR="00732497" w:rsidRPr="00FD0425" w:rsidRDefault="00732497" w:rsidP="008739D0">
            <w:pPr>
              <w:pStyle w:val="TAL"/>
              <w:keepNext w:val="0"/>
              <w:keepLines w:val="0"/>
              <w:widowControl w:val="0"/>
              <w:rPr>
                <w:szCs w:val="18"/>
                <w:lang w:eastAsia="ja-JP"/>
              </w:rPr>
            </w:pPr>
          </w:p>
        </w:tc>
        <w:tc>
          <w:tcPr>
            <w:tcW w:w="1080" w:type="dxa"/>
          </w:tcPr>
          <w:p w14:paraId="5C5749C3"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BB59A14" w14:textId="77777777" w:rsidR="00732497" w:rsidRPr="00FD0425" w:rsidRDefault="00732497" w:rsidP="008739D0">
            <w:pPr>
              <w:pStyle w:val="TAC"/>
              <w:keepNext w:val="0"/>
              <w:keepLines w:val="0"/>
              <w:widowControl w:val="0"/>
              <w:rPr>
                <w:lang w:eastAsia="ja-JP"/>
              </w:rPr>
            </w:pPr>
          </w:p>
        </w:tc>
      </w:tr>
      <w:tr w:rsidR="00732497" w:rsidRPr="00FD0425" w14:paraId="7B2E8A47" w14:textId="77777777" w:rsidTr="008739D0">
        <w:tc>
          <w:tcPr>
            <w:tcW w:w="2160" w:type="dxa"/>
          </w:tcPr>
          <w:p w14:paraId="020356FF" w14:textId="77777777" w:rsidR="00732497" w:rsidRPr="00FD0425" w:rsidRDefault="00732497" w:rsidP="008739D0">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552D287C"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40771190" w14:textId="77777777" w:rsidR="00732497" w:rsidRPr="00FD0425" w:rsidRDefault="00732497" w:rsidP="008739D0">
            <w:pPr>
              <w:pStyle w:val="TAL"/>
              <w:keepNext w:val="0"/>
              <w:keepLines w:val="0"/>
              <w:widowControl w:val="0"/>
              <w:rPr>
                <w:bCs/>
                <w:i/>
                <w:szCs w:val="18"/>
                <w:lang w:eastAsia="ja-JP"/>
              </w:rPr>
            </w:pPr>
          </w:p>
        </w:tc>
        <w:tc>
          <w:tcPr>
            <w:tcW w:w="1512" w:type="dxa"/>
          </w:tcPr>
          <w:p w14:paraId="32E99D1A" w14:textId="77777777" w:rsidR="00732497" w:rsidRPr="00FD0425" w:rsidRDefault="00732497" w:rsidP="008739D0">
            <w:pPr>
              <w:pStyle w:val="TAL"/>
              <w:keepNext w:val="0"/>
              <w:keepLines w:val="0"/>
              <w:widowControl w:val="0"/>
              <w:rPr>
                <w:lang w:eastAsia="ja-JP"/>
              </w:rPr>
            </w:pPr>
            <w:r w:rsidRPr="00FD0425">
              <w:rPr>
                <w:lang w:eastAsia="ja-JP"/>
              </w:rPr>
              <w:t>9.2.1.6</w:t>
            </w:r>
          </w:p>
        </w:tc>
        <w:tc>
          <w:tcPr>
            <w:tcW w:w="1728" w:type="dxa"/>
          </w:tcPr>
          <w:p w14:paraId="473CB57A" w14:textId="77777777" w:rsidR="00732497" w:rsidRPr="00FD0425" w:rsidRDefault="00732497" w:rsidP="008739D0">
            <w:pPr>
              <w:pStyle w:val="TAL"/>
              <w:keepNext w:val="0"/>
              <w:keepLines w:val="0"/>
              <w:widowControl w:val="0"/>
              <w:rPr>
                <w:szCs w:val="18"/>
                <w:lang w:eastAsia="ja-JP"/>
              </w:rPr>
            </w:pPr>
          </w:p>
        </w:tc>
        <w:tc>
          <w:tcPr>
            <w:tcW w:w="1080" w:type="dxa"/>
          </w:tcPr>
          <w:p w14:paraId="7F0AEAA6"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60D8E0A2" w14:textId="77777777" w:rsidR="00732497" w:rsidRPr="00FD0425" w:rsidRDefault="00732497" w:rsidP="008739D0">
            <w:pPr>
              <w:pStyle w:val="TAC"/>
              <w:keepNext w:val="0"/>
              <w:keepLines w:val="0"/>
              <w:widowControl w:val="0"/>
              <w:rPr>
                <w:lang w:eastAsia="ja-JP"/>
              </w:rPr>
            </w:pPr>
          </w:p>
        </w:tc>
      </w:tr>
      <w:tr w:rsidR="00732497" w:rsidRPr="00FD0425" w14:paraId="014620EA" w14:textId="77777777" w:rsidTr="008739D0">
        <w:tc>
          <w:tcPr>
            <w:tcW w:w="2160" w:type="dxa"/>
          </w:tcPr>
          <w:p w14:paraId="437BC76B" w14:textId="77777777" w:rsidR="00732497" w:rsidRPr="00FD0425" w:rsidRDefault="00732497" w:rsidP="008739D0">
            <w:pPr>
              <w:pStyle w:val="TAL"/>
              <w:keepNext w:val="0"/>
              <w:keepLines w:val="0"/>
              <w:widowControl w:val="0"/>
              <w:ind w:left="340"/>
            </w:pPr>
            <w:r w:rsidRPr="00FD0425">
              <w:rPr>
                <w:lang w:eastAsia="ja-JP"/>
              </w:rPr>
              <w:t>&gt;&gt;&gt;PDU Session Resource Setup Response Info – MN terminated</w:t>
            </w:r>
          </w:p>
        </w:tc>
        <w:tc>
          <w:tcPr>
            <w:tcW w:w="1080" w:type="dxa"/>
          </w:tcPr>
          <w:p w14:paraId="7E9E36FF"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16B0E0C1" w14:textId="77777777" w:rsidR="00732497" w:rsidRPr="00FD0425" w:rsidRDefault="00732497" w:rsidP="008739D0">
            <w:pPr>
              <w:pStyle w:val="TAL"/>
              <w:keepNext w:val="0"/>
              <w:keepLines w:val="0"/>
              <w:widowControl w:val="0"/>
              <w:rPr>
                <w:i/>
                <w:szCs w:val="18"/>
                <w:lang w:eastAsia="ja-JP"/>
              </w:rPr>
            </w:pPr>
          </w:p>
        </w:tc>
        <w:tc>
          <w:tcPr>
            <w:tcW w:w="1512" w:type="dxa"/>
          </w:tcPr>
          <w:p w14:paraId="1AAB195E" w14:textId="77777777" w:rsidR="00732497" w:rsidRPr="00FD0425" w:rsidRDefault="00732497" w:rsidP="008739D0">
            <w:pPr>
              <w:pStyle w:val="TAL"/>
              <w:keepNext w:val="0"/>
              <w:keepLines w:val="0"/>
              <w:widowControl w:val="0"/>
              <w:rPr>
                <w:snapToGrid w:val="0"/>
                <w:lang w:eastAsia="ja-JP"/>
              </w:rPr>
            </w:pPr>
            <w:r w:rsidRPr="00FD0425">
              <w:rPr>
                <w:lang w:eastAsia="ja-JP"/>
              </w:rPr>
              <w:t>9.2.1.8</w:t>
            </w:r>
          </w:p>
        </w:tc>
        <w:tc>
          <w:tcPr>
            <w:tcW w:w="1728" w:type="dxa"/>
          </w:tcPr>
          <w:p w14:paraId="30F8E90A" w14:textId="77777777" w:rsidR="00732497" w:rsidRPr="00FD0425" w:rsidRDefault="00732497" w:rsidP="008739D0">
            <w:pPr>
              <w:pStyle w:val="TAL"/>
              <w:keepNext w:val="0"/>
              <w:keepLines w:val="0"/>
              <w:widowControl w:val="0"/>
              <w:rPr>
                <w:szCs w:val="18"/>
                <w:lang w:eastAsia="ja-JP"/>
              </w:rPr>
            </w:pPr>
          </w:p>
        </w:tc>
        <w:tc>
          <w:tcPr>
            <w:tcW w:w="1080" w:type="dxa"/>
          </w:tcPr>
          <w:p w14:paraId="5810FFD2"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1F32F74E" w14:textId="77777777" w:rsidR="00732497" w:rsidRPr="00FD0425" w:rsidRDefault="00732497" w:rsidP="008739D0">
            <w:pPr>
              <w:pStyle w:val="TAC"/>
              <w:keepNext w:val="0"/>
              <w:keepLines w:val="0"/>
              <w:widowControl w:val="0"/>
              <w:rPr>
                <w:lang w:eastAsia="ja-JP"/>
              </w:rPr>
            </w:pPr>
          </w:p>
        </w:tc>
      </w:tr>
      <w:tr w:rsidR="00732497" w:rsidRPr="00FD0425" w14:paraId="4B874A26" w14:textId="77777777" w:rsidTr="008739D0">
        <w:tc>
          <w:tcPr>
            <w:tcW w:w="2160" w:type="dxa"/>
          </w:tcPr>
          <w:p w14:paraId="7A695F9C" w14:textId="77777777" w:rsidR="00732497" w:rsidRPr="00FD0425" w:rsidRDefault="00732497" w:rsidP="008739D0">
            <w:pPr>
              <w:pStyle w:val="TAL"/>
              <w:keepNext w:val="0"/>
              <w:keepLines w:val="0"/>
              <w:widowControl w:val="0"/>
              <w:ind w:left="113"/>
              <w:rPr>
                <w:b/>
              </w:rPr>
            </w:pPr>
            <w:r w:rsidRPr="00FD0425">
              <w:rPr>
                <w:b/>
              </w:rPr>
              <w:t xml:space="preserve">&gt;PDU Session Resources Admitted </w:t>
            </w:r>
            <w:proofErr w:type="gramStart"/>
            <w:r w:rsidRPr="00FD0425">
              <w:rPr>
                <w:b/>
              </w:rPr>
              <w:t>To</w:t>
            </w:r>
            <w:proofErr w:type="gramEnd"/>
            <w:r w:rsidRPr="00FD0425">
              <w:rPr>
                <w:b/>
              </w:rPr>
              <w:t xml:space="preserve"> Be Modified List</w:t>
            </w:r>
          </w:p>
        </w:tc>
        <w:tc>
          <w:tcPr>
            <w:tcW w:w="1080" w:type="dxa"/>
          </w:tcPr>
          <w:p w14:paraId="3785E320" w14:textId="77777777" w:rsidR="00732497" w:rsidRPr="00FD0425" w:rsidRDefault="00732497" w:rsidP="008739D0">
            <w:pPr>
              <w:pStyle w:val="TAL"/>
              <w:keepNext w:val="0"/>
              <w:keepLines w:val="0"/>
              <w:widowControl w:val="0"/>
              <w:rPr>
                <w:lang w:eastAsia="ja-JP"/>
              </w:rPr>
            </w:pPr>
          </w:p>
        </w:tc>
        <w:tc>
          <w:tcPr>
            <w:tcW w:w="1080" w:type="dxa"/>
          </w:tcPr>
          <w:p w14:paraId="266726F5" w14:textId="77777777" w:rsidR="00732497" w:rsidRPr="00FD0425" w:rsidRDefault="00732497" w:rsidP="008739D0">
            <w:pPr>
              <w:pStyle w:val="TAL"/>
              <w:keepNext w:val="0"/>
              <w:keepLines w:val="0"/>
              <w:widowControl w:val="0"/>
              <w:rPr>
                <w:i/>
                <w:szCs w:val="18"/>
                <w:lang w:eastAsia="ja-JP"/>
              </w:rPr>
            </w:pPr>
            <w:r w:rsidRPr="00FD0425">
              <w:rPr>
                <w:i/>
                <w:lang w:eastAsia="ja-JP"/>
              </w:rPr>
              <w:t>0..1</w:t>
            </w:r>
          </w:p>
        </w:tc>
        <w:tc>
          <w:tcPr>
            <w:tcW w:w="1512" w:type="dxa"/>
          </w:tcPr>
          <w:p w14:paraId="5E4E40CC" w14:textId="77777777" w:rsidR="00732497" w:rsidRPr="00FD0425" w:rsidRDefault="00732497" w:rsidP="008739D0">
            <w:pPr>
              <w:pStyle w:val="TAL"/>
              <w:keepNext w:val="0"/>
              <w:keepLines w:val="0"/>
              <w:widowControl w:val="0"/>
              <w:rPr>
                <w:lang w:eastAsia="ja-JP"/>
              </w:rPr>
            </w:pPr>
          </w:p>
        </w:tc>
        <w:tc>
          <w:tcPr>
            <w:tcW w:w="1728" w:type="dxa"/>
          </w:tcPr>
          <w:p w14:paraId="7B18A9FF" w14:textId="77777777" w:rsidR="00732497" w:rsidRPr="00FD0425" w:rsidRDefault="00732497" w:rsidP="008739D0">
            <w:pPr>
              <w:pStyle w:val="TAL"/>
              <w:keepNext w:val="0"/>
              <w:keepLines w:val="0"/>
              <w:widowControl w:val="0"/>
              <w:rPr>
                <w:lang w:eastAsia="ja-JP"/>
              </w:rPr>
            </w:pPr>
          </w:p>
        </w:tc>
        <w:tc>
          <w:tcPr>
            <w:tcW w:w="1080" w:type="dxa"/>
          </w:tcPr>
          <w:p w14:paraId="7C3E9E4F"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094C3483" w14:textId="77777777" w:rsidR="00732497" w:rsidRPr="00FD0425" w:rsidRDefault="00732497" w:rsidP="008739D0">
            <w:pPr>
              <w:pStyle w:val="TAC"/>
              <w:keepNext w:val="0"/>
              <w:keepLines w:val="0"/>
              <w:widowControl w:val="0"/>
              <w:rPr>
                <w:lang w:eastAsia="ja-JP"/>
              </w:rPr>
            </w:pPr>
          </w:p>
        </w:tc>
      </w:tr>
      <w:tr w:rsidR="00732497" w:rsidRPr="00FD0425" w14:paraId="25181B36" w14:textId="77777777" w:rsidTr="008739D0">
        <w:tc>
          <w:tcPr>
            <w:tcW w:w="2160" w:type="dxa"/>
          </w:tcPr>
          <w:p w14:paraId="2034755D" w14:textId="77777777" w:rsidR="00732497" w:rsidRPr="00FD0425" w:rsidRDefault="00732497" w:rsidP="008739D0">
            <w:pPr>
              <w:pStyle w:val="TAL"/>
              <w:keepNext w:val="0"/>
              <w:keepLines w:val="0"/>
              <w:widowControl w:val="0"/>
              <w:ind w:left="227"/>
            </w:pPr>
            <w:r w:rsidRPr="00FD0425">
              <w:rPr>
                <w:b/>
                <w:bCs/>
              </w:rPr>
              <w:t xml:space="preserve">&gt;&gt;PDU Session Resources Admitted </w:t>
            </w:r>
            <w:proofErr w:type="gramStart"/>
            <w:r w:rsidRPr="00FD0425">
              <w:rPr>
                <w:b/>
                <w:bCs/>
              </w:rPr>
              <w:t>To</w:t>
            </w:r>
            <w:proofErr w:type="gramEnd"/>
            <w:r w:rsidRPr="00FD0425">
              <w:rPr>
                <w:b/>
                <w:bCs/>
              </w:rPr>
              <w:t xml:space="preserve"> Be Modified Item</w:t>
            </w:r>
          </w:p>
        </w:tc>
        <w:tc>
          <w:tcPr>
            <w:tcW w:w="1080" w:type="dxa"/>
          </w:tcPr>
          <w:p w14:paraId="1787374C" w14:textId="77777777" w:rsidR="00732497" w:rsidRPr="00FD0425" w:rsidRDefault="00732497" w:rsidP="008739D0">
            <w:pPr>
              <w:pStyle w:val="TAL"/>
              <w:keepNext w:val="0"/>
              <w:keepLines w:val="0"/>
              <w:widowControl w:val="0"/>
              <w:rPr>
                <w:lang w:eastAsia="ja-JP"/>
              </w:rPr>
            </w:pPr>
          </w:p>
        </w:tc>
        <w:tc>
          <w:tcPr>
            <w:tcW w:w="1080" w:type="dxa"/>
          </w:tcPr>
          <w:p w14:paraId="39610F2A" w14:textId="77777777" w:rsidR="00732497" w:rsidRPr="00FD0425" w:rsidRDefault="00732497" w:rsidP="008739D0">
            <w:pPr>
              <w:pStyle w:val="TAL"/>
              <w:keepNext w:val="0"/>
              <w:keepLines w:val="0"/>
              <w:widowControl w:val="0"/>
              <w:rPr>
                <w:i/>
                <w:szCs w:val="18"/>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512" w:type="dxa"/>
          </w:tcPr>
          <w:p w14:paraId="5B8F8CB5" w14:textId="77777777" w:rsidR="00732497" w:rsidRPr="00FD0425" w:rsidRDefault="00732497" w:rsidP="008739D0">
            <w:pPr>
              <w:pStyle w:val="TAL"/>
              <w:keepNext w:val="0"/>
              <w:keepLines w:val="0"/>
              <w:widowControl w:val="0"/>
              <w:rPr>
                <w:lang w:eastAsia="ja-JP"/>
              </w:rPr>
            </w:pPr>
          </w:p>
        </w:tc>
        <w:tc>
          <w:tcPr>
            <w:tcW w:w="1728" w:type="dxa"/>
          </w:tcPr>
          <w:p w14:paraId="2D15DC6A" w14:textId="77777777" w:rsidR="00732497" w:rsidRPr="00FD0425" w:rsidRDefault="00732497"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 </w:t>
            </w:r>
          </w:p>
          <w:p w14:paraId="3AB58E1F" w14:textId="77777777" w:rsidR="00732497" w:rsidRPr="00FD0425" w:rsidRDefault="00732497" w:rsidP="008739D0">
            <w:pPr>
              <w:pStyle w:val="TAL"/>
              <w:keepNext w:val="0"/>
              <w:keepLines w:val="0"/>
              <w:widowControl w:val="0"/>
              <w:rPr>
                <w:lang w:eastAsia="ja-JP"/>
              </w:rPr>
            </w:pPr>
            <w:r w:rsidRPr="00FD0425">
              <w:rPr>
                <w:lang w:eastAsia="ja-JP"/>
              </w:rPr>
              <w:t>nor the</w:t>
            </w:r>
          </w:p>
          <w:p w14:paraId="621A1D44" w14:textId="77777777" w:rsidR="00732497" w:rsidRPr="00FD0425" w:rsidRDefault="00732497" w:rsidP="008739D0">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w:t>
            </w:r>
            <w:proofErr w:type="gramStart"/>
            <w:r w:rsidRPr="00FD0425">
              <w:rPr>
                <w:i/>
                <w:lang w:eastAsia="ja-JP"/>
              </w:rPr>
              <w:t>To</w:t>
            </w:r>
            <w:proofErr w:type="gramEnd"/>
            <w:r w:rsidRPr="00FD0425">
              <w:rPr>
                <w:i/>
                <w:lang w:eastAsia="ja-JP"/>
              </w:rPr>
              <w:t xml:space="preserve"> Be Modified Item</w:t>
            </w:r>
            <w:r w:rsidRPr="00FD0425">
              <w:rPr>
                <w:lang w:eastAsia="ja-JP"/>
              </w:rPr>
              <w:t xml:space="preserve"> IE, abnormal conditions as specified in clause 8.3.3.4 apply.</w:t>
            </w:r>
          </w:p>
        </w:tc>
        <w:tc>
          <w:tcPr>
            <w:tcW w:w="1080" w:type="dxa"/>
          </w:tcPr>
          <w:p w14:paraId="1EE1AA06"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5244665F" w14:textId="77777777" w:rsidR="00732497" w:rsidRPr="00FD0425" w:rsidRDefault="00732497" w:rsidP="008739D0">
            <w:pPr>
              <w:pStyle w:val="TAC"/>
              <w:keepNext w:val="0"/>
              <w:keepLines w:val="0"/>
              <w:widowControl w:val="0"/>
              <w:rPr>
                <w:lang w:eastAsia="ja-JP"/>
              </w:rPr>
            </w:pPr>
          </w:p>
        </w:tc>
      </w:tr>
      <w:tr w:rsidR="00732497" w:rsidRPr="00FD0425" w14:paraId="0DECED91" w14:textId="77777777" w:rsidTr="008739D0">
        <w:tc>
          <w:tcPr>
            <w:tcW w:w="2160" w:type="dxa"/>
          </w:tcPr>
          <w:p w14:paraId="28D8B226" w14:textId="77777777" w:rsidR="00732497" w:rsidRPr="00FD0425" w:rsidRDefault="00732497" w:rsidP="008739D0">
            <w:pPr>
              <w:pStyle w:val="TAL"/>
              <w:keepNext w:val="0"/>
              <w:keepLines w:val="0"/>
              <w:widowControl w:val="0"/>
              <w:ind w:left="340"/>
              <w:rPr>
                <w:b/>
                <w:bCs/>
              </w:rPr>
            </w:pPr>
            <w:r w:rsidRPr="00FD0425">
              <w:rPr>
                <w:lang w:eastAsia="ja-JP"/>
              </w:rPr>
              <w:t xml:space="preserve">&gt;&gt;&gt;PDU Session </w:t>
            </w:r>
            <w:r w:rsidRPr="00FD0425">
              <w:rPr>
                <w:lang w:eastAsia="ja-JP"/>
              </w:rPr>
              <w:lastRenderedPageBreak/>
              <w:t>ID</w:t>
            </w:r>
          </w:p>
        </w:tc>
        <w:tc>
          <w:tcPr>
            <w:tcW w:w="1080" w:type="dxa"/>
          </w:tcPr>
          <w:p w14:paraId="1C3712E1" w14:textId="77777777" w:rsidR="00732497" w:rsidRPr="00FD0425" w:rsidRDefault="00732497" w:rsidP="008739D0">
            <w:pPr>
              <w:pStyle w:val="TAL"/>
              <w:keepNext w:val="0"/>
              <w:keepLines w:val="0"/>
              <w:widowControl w:val="0"/>
              <w:rPr>
                <w:lang w:eastAsia="ja-JP"/>
              </w:rPr>
            </w:pPr>
            <w:r w:rsidRPr="00FD0425">
              <w:rPr>
                <w:lang w:eastAsia="ja-JP"/>
              </w:rPr>
              <w:lastRenderedPageBreak/>
              <w:t>M</w:t>
            </w:r>
          </w:p>
        </w:tc>
        <w:tc>
          <w:tcPr>
            <w:tcW w:w="1080" w:type="dxa"/>
          </w:tcPr>
          <w:p w14:paraId="07DC08A0" w14:textId="77777777" w:rsidR="00732497" w:rsidRPr="00FD0425" w:rsidRDefault="00732497" w:rsidP="008739D0">
            <w:pPr>
              <w:pStyle w:val="TAL"/>
              <w:keepNext w:val="0"/>
              <w:keepLines w:val="0"/>
              <w:widowControl w:val="0"/>
              <w:rPr>
                <w:i/>
                <w:lang w:eastAsia="ja-JP"/>
              </w:rPr>
            </w:pPr>
          </w:p>
        </w:tc>
        <w:tc>
          <w:tcPr>
            <w:tcW w:w="1512" w:type="dxa"/>
          </w:tcPr>
          <w:p w14:paraId="1F438F29" w14:textId="77777777" w:rsidR="00732497" w:rsidRPr="00FD0425" w:rsidRDefault="00732497" w:rsidP="008739D0">
            <w:pPr>
              <w:pStyle w:val="TAL"/>
              <w:keepNext w:val="0"/>
              <w:keepLines w:val="0"/>
              <w:widowControl w:val="0"/>
              <w:rPr>
                <w:lang w:eastAsia="ja-JP"/>
              </w:rPr>
            </w:pPr>
            <w:r w:rsidRPr="00FD0425">
              <w:rPr>
                <w:lang w:eastAsia="ja-JP"/>
              </w:rPr>
              <w:t>9.2.3.18</w:t>
            </w:r>
          </w:p>
        </w:tc>
        <w:tc>
          <w:tcPr>
            <w:tcW w:w="1728" w:type="dxa"/>
          </w:tcPr>
          <w:p w14:paraId="7DD7D1BC" w14:textId="77777777" w:rsidR="00732497" w:rsidRPr="00FD0425" w:rsidRDefault="00732497" w:rsidP="008739D0">
            <w:pPr>
              <w:pStyle w:val="TAL"/>
              <w:keepNext w:val="0"/>
              <w:keepLines w:val="0"/>
              <w:widowControl w:val="0"/>
              <w:rPr>
                <w:lang w:eastAsia="ja-JP"/>
              </w:rPr>
            </w:pPr>
          </w:p>
        </w:tc>
        <w:tc>
          <w:tcPr>
            <w:tcW w:w="1080" w:type="dxa"/>
          </w:tcPr>
          <w:p w14:paraId="5B962231"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29AA863F" w14:textId="77777777" w:rsidR="00732497" w:rsidRPr="00FD0425" w:rsidRDefault="00732497" w:rsidP="008739D0">
            <w:pPr>
              <w:pStyle w:val="TAC"/>
              <w:keepNext w:val="0"/>
              <w:keepLines w:val="0"/>
              <w:widowControl w:val="0"/>
              <w:rPr>
                <w:lang w:eastAsia="ja-JP"/>
              </w:rPr>
            </w:pPr>
          </w:p>
        </w:tc>
      </w:tr>
      <w:tr w:rsidR="00732497" w:rsidRPr="00FD0425" w14:paraId="72886186" w14:textId="77777777" w:rsidTr="008739D0">
        <w:tc>
          <w:tcPr>
            <w:tcW w:w="2160" w:type="dxa"/>
          </w:tcPr>
          <w:p w14:paraId="55627C83" w14:textId="77777777" w:rsidR="00732497" w:rsidRPr="00FD0425" w:rsidRDefault="00732497" w:rsidP="008739D0">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3E4F8734"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0C02B906" w14:textId="77777777" w:rsidR="00732497" w:rsidRPr="00FD0425" w:rsidRDefault="00732497" w:rsidP="008739D0">
            <w:pPr>
              <w:pStyle w:val="TAL"/>
              <w:keepNext w:val="0"/>
              <w:keepLines w:val="0"/>
              <w:widowControl w:val="0"/>
              <w:rPr>
                <w:i/>
                <w:lang w:eastAsia="ja-JP"/>
              </w:rPr>
            </w:pPr>
          </w:p>
        </w:tc>
        <w:tc>
          <w:tcPr>
            <w:tcW w:w="1512" w:type="dxa"/>
          </w:tcPr>
          <w:p w14:paraId="5F80DA91" w14:textId="77777777" w:rsidR="00732497" w:rsidRPr="00FD0425" w:rsidRDefault="00732497" w:rsidP="008739D0">
            <w:pPr>
              <w:pStyle w:val="TAL"/>
              <w:keepNext w:val="0"/>
              <w:keepLines w:val="0"/>
              <w:widowControl w:val="0"/>
              <w:rPr>
                <w:lang w:eastAsia="ja-JP"/>
              </w:rPr>
            </w:pPr>
            <w:r w:rsidRPr="00FD0425">
              <w:rPr>
                <w:lang w:eastAsia="ja-JP"/>
              </w:rPr>
              <w:t>9.2.1.10</w:t>
            </w:r>
          </w:p>
        </w:tc>
        <w:tc>
          <w:tcPr>
            <w:tcW w:w="1728" w:type="dxa"/>
          </w:tcPr>
          <w:p w14:paraId="6D4DE023" w14:textId="77777777" w:rsidR="00732497" w:rsidRPr="00FD0425" w:rsidRDefault="00732497" w:rsidP="008739D0">
            <w:pPr>
              <w:pStyle w:val="TAL"/>
              <w:keepNext w:val="0"/>
              <w:keepLines w:val="0"/>
              <w:widowControl w:val="0"/>
              <w:rPr>
                <w:lang w:eastAsia="ja-JP"/>
              </w:rPr>
            </w:pPr>
          </w:p>
        </w:tc>
        <w:tc>
          <w:tcPr>
            <w:tcW w:w="1080" w:type="dxa"/>
          </w:tcPr>
          <w:p w14:paraId="5F9C9B65"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6025520" w14:textId="77777777" w:rsidR="00732497" w:rsidRPr="00FD0425" w:rsidRDefault="00732497" w:rsidP="008739D0">
            <w:pPr>
              <w:pStyle w:val="TAC"/>
              <w:keepNext w:val="0"/>
              <w:keepLines w:val="0"/>
              <w:widowControl w:val="0"/>
              <w:rPr>
                <w:lang w:eastAsia="ja-JP"/>
              </w:rPr>
            </w:pPr>
          </w:p>
        </w:tc>
      </w:tr>
      <w:tr w:rsidR="00732497" w:rsidRPr="00FD0425" w14:paraId="1695A00A" w14:textId="77777777" w:rsidTr="008739D0">
        <w:tc>
          <w:tcPr>
            <w:tcW w:w="2160" w:type="dxa"/>
          </w:tcPr>
          <w:p w14:paraId="751234A8" w14:textId="77777777" w:rsidR="00732497" w:rsidRPr="00FD0425" w:rsidRDefault="00732497" w:rsidP="008739D0">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567B0F49"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4A063FE8" w14:textId="77777777" w:rsidR="00732497" w:rsidRPr="00FD0425" w:rsidRDefault="00732497" w:rsidP="008739D0">
            <w:pPr>
              <w:pStyle w:val="TAL"/>
              <w:keepNext w:val="0"/>
              <w:keepLines w:val="0"/>
              <w:widowControl w:val="0"/>
              <w:rPr>
                <w:i/>
                <w:szCs w:val="18"/>
                <w:lang w:eastAsia="ja-JP"/>
              </w:rPr>
            </w:pPr>
          </w:p>
        </w:tc>
        <w:tc>
          <w:tcPr>
            <w:tcW w:w="1512" w:type="dxa"/>
          </w:tcPr>
          <w:p w14:paraId="6CCE7FB2" w14:textId="77777777" w:rsidR="00732497" w:rsidRPr="00FD0425" w:rsidRDefault="00732497" w:rsidP="008739D0">
            <w:pPr>
              <w:pStyle w:val="TAL"/>
              <w:keepNext w:val="0"/>
              <w:keepLines w:val="0"/>
              <w:widowControl w:val="0"/>
              <w:rPr>
                <w:lang w:eastAsia="ja-JP"/>
              </w:rPr>
            </w:pPr>
            <w:r w:rsidRPr="00FD0425">
              <w:rPr>
                <w:lang w:eastAsia="ja-JP"/>
              </w:rPr>
              <w:t>9.2.1.12</w:t>
            </w:r>
          </w:p>
        </w:tc>
        <w:tc>
          <w:tcPr>
            <w:tcW w:w="1728" w:type="dxa"/>
          </w:tcPr>
          <w:p w14:paraId="4905B664" w14:textId="77777777" w:rsidR="00732497" w:rsidRPr="00FD0425" w:rsidRDefault="00732497" w:rsidP="008739D0">
            <w:pPr>
              <w:pStyle w:val="TAL"/>
              <w:keepNext w:val="0"/>
              <w:keepLines w:val="0"/>
              <w:widowControl w:val="0"/>
              <w:rPr>
                <w:lang w:eastAsia="ja-JP"/>
              </w:rPr>
            </w:pPr>
          </w:p>
        </w:tc>
        <w:tc>
          <w:tcPr>
            <w:tcW w:w="1080" w:type="dxa"/>
          </w:tcPr>
          <w:p w14:paraId="7B32F55D"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6CFBE539" w14:textId="77777777" w:rsidR="00732497" w:rsidRPr="00FD0425" w:rsidRDefault="00732497" w:rsidP="008739D0">
            <w:pPr>
              <w:pStyle w:val="TAC"/>
              <w:keepNext w:val="0"/>
              <w:keepLines w:val="0"/>
              <w:widowControl w:val="0"/>
              <w:rPr>
                <w:lang w:eastAsia="ja-JP"/>
              </w:rPr>
            </w:pPr>
          </w:p>
        </w:tc>
      </w:tr>
      <w:tr w:rsidR="00732497" w:rsidRPr="00FD0425" w14:paraId="561E93DA" w14:textId="77777777" w:rsidTr="008739D0">
        <w:tc>
          <w:tcPr>
            <w:tcW w:w="2160" w:type="dxa"/>
          </w:tcPr>
          <w:p w14:paraId="05295B81" w14:textId="77777777" w:rsidR="00732497" w:rsidRPr="00FD0425" w:rsidRDefault="00732497" w:rsidP="008739D0">
            <w:pPr>
              <w:pStyle w:val="TAL"/>
              <w:keepNext w:val="0"/>
              <w:keepLines w:val="0"/>
              <w:widowControl w:val="0"/>
              <w:ind w:left="113"/>
              <w:rPr>
                <w:b/>
              </w:rPr>
            </w:pPr>
            <w:r w:rsidRPr="00FD0425">
              <w:rPr>
                <w:b/>
              </w:rPr>
              <w:t xml:space="preserve">&gt;PDU Session Resources Admitted </w:t>
            </w:r>
            <w:proofErr w:type="gramStart"/>
            <w:r w:rsidRPr="00FD0425">
              <w:rPr>
                <w:b/>
              </w:rPr>
              <w:t>To</w:t>
            </w:r>
            <w:proofErr w:type="gramEnd"/>
            <w:r w:rsidRPr="00FD0425">
              <w:rPr>
                <w:b/>
              </w:rPr>
              <w:t xml:space="preserve"> Be Released List</w:t>
            </w:r>
          </w:p>
        </w:tc>
        <w:tc>
          <w:tcPr>
            <w:tcW w:w="1080" w:type="dxa"/>
          </w:tcPr>
          <w:p w14:paraId="1EA81C5D" w14:textId="77777777" w:rsidR="00732497" w:rsidRPr="00FD0425" w:rsidRDefault="00732497" w:rsidP="008739D0">
            <w:pPr>
              <w:pStyle w:val="TAL"/>
              <w:keepNext w:val="0"/>
              <w:keepLines w:val="0"/>
              <w:widowControl w:val="0"/>
              <w:rPr>
                <w:lang w:eastAsia="ja-JP"/>
              </w:rPr>
            </w:pPr>
          </w:p>
        </w:tc>
        <w:tc>
          <w:tcPr>
            <w:tcW w:w="1080" w:type="dxa"/>
          </w:tcPr>
          <w:p w14:paraId="3254CD9D" w14:textId="77777777" w:rsidR="00732497" w:rsidRPr="00FD0425" w:rsidRDefault="00732497" w:rsidP="008739D0">
            <w:pPr>
              <w:pStyle w:val="TAL"/>
              <w:keepNext w:val="0"/>
              <w:keepLines w:val="0"/>
              <w:widowControl w:val="0"/>
              <w:rPr>
                <w:i/>
                <w:szCs w:val="18"/>
                <w:lang w:eastAsia="ja-JP"/>
              </w:rPr>
            </w:pPr>
            <w:r w:rsidRPr="00FD0425">
              <w:rPr>
                <w:i/>
                <w:lang w:eastAsia="ja-JP"/>
              </w:rPr>
              <w:t>0..1</w:t>
            </w:r>
          </w:p>
        </w:tc>
        <w:tc>
          <w:tcPr>
            <w:tcW w:w="1512" w:type="dxa"/>
          </w:tcPr>
          <w:p w14:paraId="7A60D1DB" w14:textId="77777777" w:rsidR="00732497" w:rsidRPr="00FD0425" w:rsidRDefault="00732497" w:rsidP="008739D0">
            <w:pPr>
              <w:pStyle w:val="TAL"/>
              <w:keepNext w:val="0"/>
              <w:keepLines w:val="0"/>
              <w:widowControl w:val="0"/>
              <w:rPr>
                <w:lang w:eastAsia="ja-JP"/>
              </w:rPr>
            </w:pPr>
          </w:p>
        </w:tc>
        <w:tc>
          <w:tcPr>
            <w:tcW w:w="1728" w:type="dxa"/>
          </w:tcPr>
          <w:p w14:paraId="6F5FA5E2" w14:textId="77777777" w:rsidR="00732497" w:rsidRPr="00FD0425" w:rsidRDefault="00732497" w:rsidP="008739D0">
            <w:pPr>
              <w:pStyle w:val="TAL"/>
              <w:keepNext w:val="0"/>
              <w:keepLines w:val="0"/>
              <w:widowControl w:val="0"/>
              <w:rPr>
                <w:lang w:eastAsia="ja-JP"/>
              </w:rPr>
            </w:pPr>
          </w:p>
        </w:tc>
        <w:tc>
          <w:tcPr>
            <w:tcW w:w="1080" w:type="dxa"/>
          </w:tcPr>
          <w:p w14:paraId="436BBB86"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705D73A" w14:textId="77777777" w:rsidR="00732497" w:rsidRPr="00FD0425" w:rsidRDefault="00732497" w:rsidP="008739D0">
            <w:pPr>
              <w:pStyle w:val="TAC"/>
              <w:keepNext w:val="0"/>
              <w:keepLines w:val="0"/>
              <w:widowControl w:val="0"/>
              <w:rPr>
                <w:lang w:eastAsia="ja-JP"/>
              </w:rPr>
            </w:pPr>
          </w:p>
        </w:tc>
      </w:tr>
      <w:tr w:rsidR="00732497" w:rsidRPr="00FD0425" w14:paraId="1C7210D2" w14:textId="77777777" w:rsidTr="008739D0">
        <w:tc>
          <w:tcPr>
            <w:tcW w:w="2160" w:type="dxa"/>
          </w:tcPr>
          <w:p w14:paraId="6E1AEC7B" w14:textId="77777777" w:rsidR="00732497" w:rsidRPr="00FD0425" w:rsidRDefault="00732497"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19EF262B"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0698004A" w14:textId="77777777" w:rsidR="00732497" w:rsidRPr="00FD0425" w:rsidRDefault="00732497" w:rsidP="008739D0">
            <w:pPr>
              <w:pStyle w:val="TAL"/>
              <w:keepNext w:val="0"/>
              <w:keepLines w:val="0"/>
              <w:widowControl w:val="0"/>
              <w:rPr>
                <w:i/>
                <w:lang w:eastAsia="ja-JP"/>
              </w:rPr>
            </w:pPr>
          </w:p>
        </w:tc>
        <w:tc>
          <w:tcPr>
            <w:tcW w:w="1512" w:type="dxa"/>
          </w:tcPr>
          <w:p w14:paraId="104FC0FF" w14:textId="77777777" w:rsidR="00732497" w:rsidRPr="00FD0425" w:rsidRDefault="00732497" w:rsidP="008739D0">
            <w:pPr>
              <w:pStyle w:val="TAL"/>
              <w:keepNext w:val="0"/>
              <w:keepLines w:val="0"/>
              <w:widowControl w:val="0"/>
              <w:rPr>
                <w:lang w:eastAsia="zh-CN"/>
              </w:rPr>
            </w:pPr>
            <w:r w:rsidRPr="00FD0425">
              <w:rPr>
                <w:lang w:eastAsia="zh-CN"/>
              </w:rPr>
              <w:t>PDU session List with data forwarding request info</w:t>
            </w:r>
          </w:p>
          <w:p w14:paraId="5EABAD42" w14:textId="77777777" w:rsidR="00732497" w:rsidRPr="00FD0425" w:rsidRDefault="00732497" w:rsidP="008739D0">
            <w:pPr>
              <w:pStyle w:val="TAL"/>
              <w:keepNext w:val="0"/>
              <w:keepLines w:val="0"/>
              <w:widowControl w:val="0"/>
              <w:rPr>
                <w:lang w:eastAsia="ja-JP"/>
              </w:rPr>
            </w:pPr>
            <w:r w:rsidRPr="00FD0425">
              <w:rPr>
                <w:lang w:eastAsia="ja-JP"/>
              </w:rPr>
              <w:t>9.2.1.24</w:t>
            </w:r>
          </w:p>
        </w:tc>
        <w:tc>
          <w:tcPr>
            <w:tcW w:w="1728" w:type="dxa"/>
          </w:tcPr>
          <w:p w14:paraId="7B22A6C6" w14:textId="77777777" w:rsidR="00732497" w:rsidRPr="00FD0425" w:rsidRDefault="00732497" w:rsidP="008739D0">
            <w:pPr>
              <w:pStyle w:val="TAL"/>
              <w:keepNext w:val="0"/>
              <w:keepLines w:val="0"/>
              <w:widowControl w:val="0"/>
              <w:rPr>
                <w:lang w:eastAsia="ja-JP"/>
              </w:rPr>
            </w:pPr>
          </w:p>
        </w:tc>
        <w:tc>
          <w:tcPr>
            <w:tcW w:w="1080" w:type="dxa"/>
          </w:tcPr>
          <w:p w14:paraId="7B64E60C"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68DA5EC1" w14:textId="77777777" w:rsidR="00732497" w:rsidRPr="00FD0425" w:rsidRDefault="00732497" w:rsidP="008739D0">
            <w:pPr>
              <w:pStyle w:val="TAC"/>
              <w:keepNext w:val="0"/>
              <w:keepLines w:val="0"/>
              <w:widowControl w:val="0"/>
              <w:rPr>
                <w:lang w:eastAsia="ja-JP"/>
              </w:rPr>
            </w:pPr>
          </w:p>
        </w:tc>
      </w:tr>
      <w:tr w:rsidR="00732497" w:rsidRPr="00FD0425" w14:paraId="0EC064B9" w14:textId="77777777" w:rsidTr="008739D0">
        <w:tc>
          <w:tcPr>
            <w:tcW w:w="2160" w:type="dxa"/>
          </w:tcPr>
          <w:p w14:paraId="5EFC01AF" w14:textId="77777777" w:rsidR="00732497" w:rsidRPr="00FD0425" w:rsidRDefault="00732497"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04D975AA"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25839B21" w14:textId="77777777" w:rsidR="00732497" w:rsidRPr="00FD0425" w:rsidRDefault="00732497" w:rsidP="008739D0">
            <w:pPr>
              <w:pStyle w:val="TAL"/>
              <w:keepNext w:val="0"/>
              <w:keepLines w:val="0"/>
              <w:widowControl w:val="0"/>
              <w:rPr>
                <w:i/>
                <w:lang w:eastAsia="ja-JP"/>
              </w:rPr>
            </w:pPr>
          </w:p>
        </w:tc>
        <w:tc>
          <w:tcPr>
            <w:tcW w:w="1512" w:type="dxa"/>
          </w:tcPr>
          <w:p w14:paraId="44E30672" w14:textId="77777777" w:rsidR="00732497" w:rsidRPr="00FD0425" w:rsidRDefault="00732497" w:rsidP="008739D0">
            <w:pPr>
              <w:pStyle w:val="TAL"/>
              <w:keepNext w:val="0"/>
              <w:keepLines w:val="0"/>
              <w:widowControl w:val="0"/>
              <w:rPr>
                <w:lang w:eastAsia="zh-CN"/>
              </w:rPr>
            </w:pPr>
            <w:r w:rsidRPr="00FD0425">
              <w:rPr>
                <w:lang w:eastAsia="zh-CN"/>
              </w:rPr>
              <w:t>PDU session List with data Cause</w:t>
            </w:r>
          </w:p>
          <w:p w14:paraId="547B2BDD" w14:textId="77777777" w:rsidR="00732497" w:rsidRPr="00FD0425" w:rsidRDefault="00732497" w:rsidP="008739D0">
            <w:pPr>
              <w:pStyle w:val="TAL"/>
              <w:keepNext w:val="0"/>
              <w:keepLines w:val="0"/>
              <w:widowControl w:val="0"/>
              <w:rPr>
                <w:lang w:eastAsia="ja-JP"/>
              </w:rPr>
            </w:pPr>
            <w:r w:rsidRPr="00FD0425">
              <w:rPr>
                <w:lang w:eastAsia="ja-JP"/>
              </w:rPr>
              <w:t>9.2.1.26</w:t>
            </w:r>
          </w:p>
        </w:tc>
        <w:tc>
          <w:tcPr>
            <w:tcW w:w="1728" w:type="dxa"/>
          </w:tcPr>
          <w:p w14:paraId="144E9F12" w14:textId="77777777" w:rsidR="00732497" w:rsidRPr="00FD0425" w:rsidRDefault="00732497" w:rsidP="008739D0">
            <w:pPr>
              <w:pStyle w:val="TAL"/>
              <w:keepNext w:val="0"/>
              <w:keepLines w:val="0"/>
              <w:widowControl w:val="0"/>
              <w:rPr>
                <w:lang w:eastAsia="ja-JP"/>
              </w:rPr>
            </w:pPr>
          </w:p>
        </w:tc>
        <w:tc>
          <w:tcPr>
            <w:tcW w:w="1080" w:type="dxa"/>
          </w:tcPr>
          <w:p w14:paraId="27392A97"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5723AD68" w14:textId="77777777" w:rsidR="00732497" w:rsidRPr="00FD0425" w:rsidRDefault="00732497" w:rsidP="008739D0">
            <w:pPr>
              <w:pStyle w:val="TAC"/>
              <w:keepNext w:val="0"/>
              <w:keepLines w:val="0"/>
              <w:widowControl w:val="0"/>
              <w:rPr>
                <w:lang w:eastAsia="ja-JP"/>
              </w:rPr>
            </w:pPr>
          </w:p>
        </w:tc>
      </w:tr>
      <w:tr w:rsidR="00732497" w:rsidRPr="00FD0425" w14:paraId="1E6F6755" w14:textId="77777777" w:rsidTr="008739D0">
        <w:tc>
          <w:tcPr>
            <w:tcW w:w="2160" w:type="dxa"/>
          </w:tcPr>
          <w:p w14:paraId="05E4BCF1" w14:textId="0885C39C" w:rsidR="00732497" w:rsidRPr="00FD0425" w:rsidRDefault="00732497" w:rsidP="008739D0">
            <w:pPr>
              <w:pStyle w:val="TAL"/>
              <w:keepNext w:val="0"/>
              <w:keepLines w:val="0"/>
              <w:widowControl w:val="0"/>
              <w:rPr>
                <w:b/>
                <w:bCs/>
                <w:lang w:eastAsia="ja-JP"/>
              </w:rPr>
            </w:pPr>
            <w:r w:rsidRPr="00FD0425">
              <w:rPr>
                <w:b/>
                <w:bCs/>
                <w:lang w:eastAsia="ja-JP"/>
              </w:rPr>
              <w:t>PDU Session Resources Not Admitted</w:t>
            </w:r>
            <w:del w:id="72" w:author="Huawei" w:date="2024-02-28T15:34:00Z">
              <w:r w:rsidRPr="00FD0425" w:rsidDel="00587E70">
                <w:rPr>
                  <w:b/>
                  <w:bCs/>
                  <w:lang w:eastAsia="ja-JP"/>
                </w:rPr>
                <w:delText xml:space="preserve"> </w:delText>
              </w:r>
            </w:del>
            <w:del w:id="73" w:author="Huawei" w:date="2024-02-18T21:25:00Z">
              <w:r w:rsidRPr="00FD0425" w:rsidDel="00732497">
                <w:rPr>
                  <w:b/>
                  <w:bCs/>
                  <w:lang w:eastAsia="ja-JP"/>
                </w:rPr>
                <w:delText xml:space="preserve">to be Added </w:delText>
              </w:r>
            </w:del>
            <w:del w:id="74" w:author="Huawei" w:date="2024-02-28T15:34:00Z">
              <w:r w:rsidRPr="00FD0425" w:rsidDel="00587E70">
                <w:rPr>
                  <w:b/>
                  <w:bCs/>
                  <w:lang w:eastAsia="ja-JP"/>
                </w:rPr>
                <w:delText>List</w:delText>
              </w:r>
            </w:del>
          </w:p>
        </w:tc>
        <w:tc>
          <w:tcPr>
            <w:tcW w:w="1080" w:type="dxa"/>
          </w:tcPr>
          <w:p w14:paraId="333111B7"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7C815ABD" w14:textId="77777777" w:rsidR="00732497" w:rsidRPr="00FD0425" w:rsidRDefault="00732497" w:rsidP="008739D0">
            <w:pPr>
              <w:pStyle w:val="TAL"/>
              <w:keepNext w:val="0"/>
              <w:keepLines w:val="0"/>
              <w:widowControl w:val="0"/>
              <w:rPr>
                <w:i/>
                <w:szCs w:val="18"/>
                <w:lang w:eastAsia="ja-JP"/>
              </w:rPr>
            </w:pPr>
          </w:p>
        </w:tc>
        <w:tc>
          <w:tcPr>
            <w:tcW w:w="1512" w:type="dxa"/>
          </w:tcPr>
          <w:p w14:paraId="09830CE2" w14:textId="614312A9" w:rsidR="00732497" w:rsidRPr="00FD0425" w:rsidDel="00732497" w:rsidRDefault="00732497" w:rsidP="00FD4EF2">
            <w:pPr>
              <w:pStyle w:val="TAL"/>
              <w:keepNext w:val="0"/>
              <w:keepLines w:val="0"/>
              <w:widowControl w:val="0"/>
              <w:rPr>
                <w:del w:id="75" w:author="Huawei" w:date="2024-02-18T21:25:00Z"/>
                <w:lang w:eastAsia="zh-CN"/>
              </w:rPr>
            </w:pPr>
            <w:del w:id="76" w:author="Huawei" w:date="2024-02-18T21:25:00Z">
              <w:r w:rsidRPr="00FD0425" w:rsidDel="00732497">
                <w:rPr>
                  <w:lang w:eastAsia="zh-CN"/>
                </w:rPr>
                <w:delText>PDU session List</w:delText>
              </w:r>
            </w:del>
          </w:p>
          <w:p w14:paraId="0391F646" w14:textId="2E0B3585" w:rsidR="00732497" w:rsidRPr="00FD0425" w:rsidRDefault="00732497">
            <w:pPr>
              <w:pStyle w:val="TAL"/>
              <w:keepNext w:val="0"/>
              <w:keepLines w:val="0"/>
              <w:widowControl w:val="0"/>
              <w:rPr>
                <w:lang w:val="sv-SE" w:eastAsia="ja-JP"/>
              </w:rPr>
            </w:pPr>
            <w:del w:id="77" w:author="Huawei" w:date="2024-02-28T15:38:00Z">
              <w:r w:rsidRPr="00FD0425" w:rsidDel="00FD4EF2">
                <w:rPr>
                  <w:lang w:eastAsia="ja-JP"/>
                </w:rPr>
                <w:delText>9.2.1.</w:delText>
              </w:r>
            </w:del>
            <w:del w:id="78" w:author="Huawei" w:date="2024-02-18T21:25:00Z">
              <w:r w:rsidRPr="00FD0425" w:rsidDel="00732497">
                <w:rPr>
                  <w:rFonts w:hint="eastAsia"/>
                  <w:lang w:eastAsia="zh-CN"/>
                </w:rPr>
                <w:delText>27</w:delText>
              </w:r>
            </w:del>
          </w:p>
        </w:tc>
        <w:tc>
          <w:tcPr>
            <w:tcW w:w="1728" w:type="dxa"/>
          </w:tcPr>
          <w:p w14:paraId="11A18970" w14:textId="77777777" w:rsidR="00732497" w:rsidRPr="00FD0425" w:rsidRDefault="00732497" w:rsidP="008739D0">
            <w:pPr>
              <w:pStyle w:val="TAL"/>
              <w:keepNext w:val="0"/>
              <w:keepLines w:val="0"/>
              <w:widowControl w:val="0"/>
              <w:rPr>
                <w:szCs w:val="18"/>
                <w:lang w:eastAsia="ja-JP"/>
              </w:rPr>
            </w:pPr>
          </w:p>
        </w:tc>
        <w:tc>
          <w:tcPr>
            <w:tcW w:w="1080" w:type="dxa"/>
          </w:tcPr>
          <w:p w14:paraId="7D225564" w14:textId="77777777" w:rsidR="00732497" w:rsidRPr="00FD0425" w:rsidRDefault="00732497" w:rsidP="008739D0">
            <w:pPr>
              <w:pStyle w:val="TAC"/>
              <w:keepNext w:val="0"/>
              <w:keepLines w:val="0"/>
              <w:widowControl w:val="0"/>
              <w:rPr>
                <w:bCs/>
                <w:lang w:eastAsia="ja-JP"/>
              </w:rPr>
            </w:pPr>
            <w:r w:rsidRPr="00FD0425">
              <w:rPr>
                <w:bCs/>
                <w:lang w:eastAsia="ja-JP"/>
              </w:rPr>
              <w:t>YES</w:t>
            </w:r>
          </w:p>
        </w:tc>
        <w:tc>
          <w:tcPr>
            <w:tcW w:w="1080" w:type="dxa"/>
          </w:tcPr>
          <w:p w14:paraId="2932D703"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9D5741" w:rsidRPr="00FD0425" w14:paraId="4C707CE4" w14:textId="77777777" w:rsidTr="008739D0">
        <w:trPr>
          <w:ins w:id="79" w:author="Huawei" w:date="2024-02-28T15:34:00Z"/>
        </w:trPr>
        <w:tc>
          <w:tcPr>
            <w:tcW w:w="2160" w:type="dxa"/>
          </w:tcPr>
          <w:p w14:paraId="2D5D9F0A" w14:textId="679E3A79" w:rsidR="009D5741" w:rsidRPr="00FD0425" w:rsidRDefault="009D5741" w:rsidP="009D5741">
            <w:pPr>
              <w:pStyle w:val="TAL"/>
              <w:keepNext w:val="0"/>
              <w:keepLines w:val="0"/>
              <w:widowControl w:val="0"/>
              <w:ind w:left="113"/>
              <w:rPr>
                <w:ins w:id="80" w:author="Huawei" w:date="2024-02-28T15:34:00Z"/>
                <w:b/>
                <w:bCs/>
                <w:lang w:eastAsia="ja-JP"/>
              </w:rPr>
              <w:pPrChange w:id="81" w:author="Huawei" w:date="2024-02-28T15:37:00Z">
                <w:pPr>
                  <w:pStyle w:val="TAL"/>
                  <w:keepNext w:val="0"/>
                  <w:keepLines w:val="0"/>
                  <w:widowControl w:val="0"/>
                </w:pPr>
              </w:pPrChange>
            </w:pPr>
            <w:ins w:id="82" w:author="Huawei" w:date="2024-02-28T15:34:00Z">
              <w:r w:rsidRPr="00222956">
                <w:rPr>
                  <w:bCs/>
                  <w:lang w:eastAsia="zh-CN"/>
                </w:rPr>
                <w:t xml:space="preserve">&gt;PDU </w:t>
              </w:r>
              <w:r w:rsidRPr="00304FD6">
                <w:rPr>
                  <w:rFonts w:eastAsiaTheme="minorEastAsia"/>
                  <w:rPrChange w:id="83" w:author="Huawei" w:date="2024-02-28T15:37:00Z">
                    <w:rPr/>
                  </w:rPrChange>
                </w:rPr>
                <w:t>Session</w:t>
              </w:r>
              <w:r w:rsidRPr="00222956">
                <w:rPr>
                  <w:bCs/>
                  <w:lang w:eastAsia="zh-CN"/>
                </w:rPr>
                <w:t xml:space="preserve"> List</w:t>
              </w:r>
            </w:ins>
          </w:p>
        </w:tc>
        <w:tc>
          <w:tcPr>
            <w:tcW w:w="1080" w:type="dxa"/>
          </w:tcPr>
          <w:p w14:paraId="7BAB0012" w14:textId="3C363249" w:rsidR="009D5741" w:rsidRPr="00FD0425" w:rsidRDefault="009D5741" w:rsidP="009D5741">
            <w:pPr>
              <w:pStyle w:val="TAL"/>
              <w:keepNext w:val="0"/>
              <w:keepLines w:val="0"/>
              <w:widowControl w:val="0"/>
              <w:rPr>
                <w:ins w:id="84" w:author="Huawei" w:date="2024-02-28T15:34:00Z"/>
                <w:lang w:eastAsia="ja-JP"/>
              </w:rPr>
            </w:pPr>
            <w:ins w:id="85" w:author="Huawei" w:date="2024-02-28T15:34:00Z">
              <w:r>
                <w:rPr>
                  <w:rFonts w:hint="eastAsia"/>
                  <w:lang w:eastAsia="zh-CN"/>
                </w:rPr>
                <w:t>O</w:t>
              </w:r>
            </w:ins>
          </w:p>
        </w:tc>
        <w:tc>
          <w:tcPr>
            <w:tcW w:w="1080" w:type="dxa"/>
          </w:tcPr>
          <w:p w14:paraId="6A2EB0A4" w14:textId="77777777" w:rsidR="009D5741" w:rsidRPr="00FD0425" w:rsidRDefault="009D5741" w:rsidP="009D5741">
            <w:pPr>
              <w:pStyle w:val="TAL"/>
              <w:keepNext w:val="0"/>
              <w:keepLines w:val="0"/>
              <w:widowControl w:val="0"/>
              <w:rPr>
                <w:ins w:id="86" w:author="Huawei" w:date="2024-02-28T15:34:00Z"/>
                <w:i/>
                <w:szCs w:val="18"/>
                <w:lang w:eastAsia="ja-JP"/>
              </w:rPr>
            </w:pPr>
          </w:p>
        </w:tc>
        <w:tc>
          <w:tcPr>
            <w:tcW w:w="1512" w:type="dxa"/>
          </w:tcPr>
          <w:p w14:paraId="1C3B7865" w14:textId="0633FDCE" w:rsidR="009D5741" w:rsidRPr="00FD0425" w:rsidDel="00732497" w:rsidRDefault="009D5741" w:rsidP="009D5741">
            <w:pPr>
              <w:pStyle w:val="TAL"/>
              <w:keepNext w:val="0"/>
              <w:keepLines w:val="0"/>
              <w:widowControl w:val="0"/>
              <w:rPr>
                <w:ins w:id="87" w:author="Huawei" w:date="2024-02-28T15:34:00Z"/>
                <w:lang w:eastAsia="zh-CN"/>
              </w:rPr>
            </w:pPr>
            <w:ins w:id="88" w:author="Huawei" w:date="2024-02-28T15:34:00Z">
              <w:r w:rsidRPr="00283AA6">
                <w:rPr>
                  <w:lang w:eastAsia="ja-JP"/>
                </w:rPr>
                <w:t>9.2.1.27</w:t>
              </w:r>
            </w:ins>
          </w:p>
        </w:tc>
        <w:tc>
          <w:tcPr>
            <w:tcW w:w="1728" w:type="dxa"/>
          </w:tcPr>
          <w:p w14:paraId="308674FD" w14:textId="139C6ECD" w:rsidR="009D5741" w:rsidRPr="00FD0425" w:rsidRDefault="009D5741" w:rsidP="009D5741">
            <w:pPr>
              <w:pStyle w:val="TAL"/>
              <w:keepNext w:val="0"/>
              <w:keepLines w:val="0"/>
              <w:widowControl w:val="0"/>
              <w:rPr>
                <w:ins w:id="89" w:author="Huawei" w:date="2024-02-28T15:34:00Z"/>
                <w:szCs w:val="18"/>
                <w:lang w:eastAsia="ja-JP"/>
              </w:rPr>
            </w:pPr>
            <w:ins w:id="90" w:author="Huawei" w:date="2024-02-28T15:34:00Z">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ins>
          </w:p>
        </w:tc>
        <w:tc>
          <w:tcPr>
            <w:tcW w:w="1080" w:type="dxa"/>
          </w:tcPr>
          <w:p w14:paraId="3142CD87" w14:textId="403C9D56" w:rsidR="009D5741" w:rsidRPr="00FD0425" w:rsidRDefault="009D5741" w:rsidP="009D5741">
            <w:pPr>
              <w:pStyle w:val="TAC"/>
              <w:keepNext w:val="0"/>
              <w:keepLines w:val="0"/>
              <w:widowControl w:val="0"/>
              <w:rPr>
                <w:ins w:id="91" w:author="Huawei" w:date="2024-02-28T15:34:00Z"/>
                <w:bCs/>
                <w:lang w:eastAsia="ja-JP"/>
              </w:rPr>
            </w:pPr>
            <w:ins w:id="92" w:author="Huawei" w:date="2024-02-28T15:47:00Z">
              <w:r w:rsidRPr="00FD0425">
                <w:rPr>
                  <w:bCs/>
                  <w:lang w:eastAsia="ja-JP"/>
                </w:rPr>
                <w:t>–</w:t>
              </w:r>
            </w:ins>
          </w:p>
        </w:tc>
        <w:tc>
          <w:tcPr>
            <w:tcW w:w="1080" w:type="dxa"/>
          </w:tcPr>
          <w:p w14:paraId="6AD36FAF" w14:textId="0A50086D" w:rsidR="009D5741" w:rsidRPr="00FD0425" w:rsidRDefault="009D5741" w:rsidP="009D5741">
            <w:pPr>
              <w:pStyle w:val="TAC"/>
              <w:keepNext w:val="0"/>
              <w:keepLines w:val="0"/>
              <w:widowControl w:val="0"/>
              <w:rPr>
                <w:ins w:id="93" w:author="Huawei" w:date="2024-02-28T15:34:00Z"/>
                <w:lang w:eastAsia="ja-JP"/>
              </w:rPr>
            </w:pPr>
          </w:p>
        </w:tc>
      </w:tr>
      <w:tr w:rsidR="009D5741" w:rsidRPr="00FD0425" w14:paraId="6D6E040C" w14:textId="77777777" w:rsidTr="008739D0">
        <w:trPr>
          <w:ins w:id="94" w:author="Huawei" w:date="2024-02-28T15:34:00Z"/>
        </w:trPr>
        <w:tc>
          <w:tcPr>
            <w:tcW w:w="2160" w:type="dxa"/>
          </w:tcPr>
          <w:p w14:paraId="0E31FF41" w14:textId="34B9D274" w:rsidR="009D5741" w:rsidRPr="00FD0425" w:rsidRDefault="009D5741" w:rsidP="009D5741">
            <w:pPr>
              <w:pStyle w:val="TAL"/>
              <w:keepNext w:val="0"/>
              <w:keepLines w:val="0"/>
              <w:widowControl w:val="0"/>
              <w:ind w:left="113"/>
              <w:rPr>
                <w:ins w:id="95" w:author="Huawei" w:date="2024-02-28T15:34:00Z"/>
                <w:b/>
                <w:bCs/>
                <w:lang w:eastAsia="ja-JP"/>
              </w:rPr>
              <w:pPrChange w:id="96" w:author="Huawei" w:date="2024-02-28T15:37:00Z">
                <w:pPr>
                  <w:pStyle w:val="TAL"/>
                  <w:keepNext w:val="0"/>
                  <w:keepLines w:val="0"/>
                  <w:widowControl w:val="0"/>
                </w:pPr>
              </w:pPrChange>
            </w:pPr>
            <w:ins w:id="97" w:author="Huawei" w:date="2024-02-28T15:34:00Z">
              <w:r w:rsidRPr="00DF5965">
                <w:rPr>
                  <w:rFonts w:hint="eastAsia"/>
                  <w:bCs/>
                  <w:lang w:eastAsia="zh-CN"/>
                </w:rPr>
                <w:t>&gt;</w:t>
              </w:r>
              <w:r w:rsidRPr="00222956">
                <w:rPr>
                  <w:bCs/>
                  <w:lang w:eastAsia="ja-JP"/>
                </w:rPr>
                <w:t>PDU Session Resources Not Admitted</w:t>
              </w:r>
              <w:r>
                <w:rPr>
                  <w:bCs/>
                  <w:lang w:eastAsia="ja-JP"/>
                </w:rPr>
                <w:t xml:space="preserve"> List</w:t>
              </w:r>
            </w:ins>
          </w:p>
        </w:tc>
        <w:tc>
          <w:tcPr>
            <w:tcW w:w="1080" w:type="dxa"/>
          </w:tcPr>
          <w:p w14:paraId="2F1A1B22" w14:textId="57CB6C21" w:rsidR="009D5741" w:rsidRPr="00FD0425" w:rsidRDefault="009D5741" w:rsidP="009D5741">
            <w:pPr>
              <w:pStyle w:val="TAL"/>
              <w:keepNext w:val="0"/>
              <w:keepLines w:val="0"/>
              <w:widowControl w:val="0"/>
              <w:rPr>
                <w:ins w:id="98" w:author="Huawei" w:date="2024-02-28T15:34:00Z"/>
                <w:lang w:eastAsia="ja-JP"/>
              </w:rPr>
            </w:pPr>
            <w:ins w:id="99" w:author="Huawei" w:date="2024-02-28T15:34:00Z">
              <w:r>
                <w:rPr>
                  <w:rFonts w:hint="eastAsia"/>
                  <w:lang w:eastAsia="zh-CN"/>
                </w:rPr>
                <w:t>O</w:t>
              </w:r>
            </w:ins>
          </w:p>
        </w:tc>
        <w:tc>
          <w:tcPr>
            <w:tcW w:w="1080" w:type="dxa"/>
          </w:tcPr>
          <w:p w14:paraId="178FBBE0" w14:textId="77777777" w:rsidR="009D5741" w:rsidRPr="00FD0425" w:rsidRDefault="009D5741" w:rsidP="009D5741">
            <w:pPr>
              <w:pStyle w:val="TAL"/>
              <w:keepNext w:val="0"/>
              <w:keepLines w:val="0"/>
              <w:widowControl w:val="0"/>
              <w:rPr>
                <w:ins w:id="100" w:author="Huawei" w:date="2024-02-28T15:34:00Z"/>
                <w:i/>
                <w:szCs w:val="18"/>
                <w:lang w:eastAsia="ja-JP"/>
              </w:rPr>
            </w:pPr>
          </w:p>
        </w:tc>
        <w:tc>
          <w:tcPr>
            <w:tcW w:w="1512" w:type="dxa"/>
          </w:tcPr>
          <w:p w14:paraId="00272FA9" w14:textId="32000C79" w:rsidR="009D5741" w:rsidRPr="00FD0425" w:rsidDel="00732497" w:rsidRDefault="009D5741" w:rsidP="009D5741">
            <w:pPr>
              <w:pStyle w:val="TAL"/>
              <w:keepNext w:val="0"/>
              <w:keepLines w:val="0"/>
              <w:widowControl w:val="0"/>
              <w:rPr>
                <w:ins w:id="101" w:author="Huawei" w:date="2024-02-28T15:34:00Z"/>
                <w:lang w:eastAsia="zh-CN"/>
              </w:rPr>
            </w:pPr>
            <w:ins w:id="102" w:author="Huawei" w:date="2024-02-28T15:34:00Z">
              <w:r>
                <w:rPr>
                  <w:rFonts w:hint="eastAsia"/>
                  <w:lang w:eastAsia="zh-CN"/>
                </w:rPr>
                <w:t>9</w:t>
              </w:r>
              <w:r>
                <w:rPr>
                  <w:lang w:eastAsia="zh-CN"/>
                </w:rPr>
                <w:t>.2.1.3</w:t>
              </w:r>
            </w:ins>
          </w:p>
        </w:tc>
        <w:tc>
          <w:tcPr>
            <w:tcW w:w="1728" w:type="dxa"/>
          </w:tcPr>
          <w:p w14:paraId="7A5C0B1B" w14:textId="77777777" w:rsidR="009D5741" w:rsidRPr="00FD0425" w:rsidRDefault="009D5741" w:rsidP="009D5741">
            <w:pPr>
              <w:pStyle w:val="TAL"/>
              <w:keepNext w:val="0"/>
              <w:keepLines w:val="0"/>
              <w:widowControl w:val="0"/>
              <w:rPr>
                <w:ins w:id="103" w:author="Huawei" w:date="2024-02-28T15:34:00Z"/>
                <w:szCs w:val="18"/>
                <w:lang w:eastAsia="ja-JP"/>
              </w:rPr>
            </w:pPr>
          </w:p>
        </w:tc>
        <w:tc>
          <w:tcPr>
            <w:tcW w:w="1080" w:type="dxa"/>
          </w:tcPr>
          <w:p w14:paraId="38230B2A" w14:textId="0163F690" w:rsidR="009D5741" w:rsidRPr="00FD0425" w:rsidRDefault="009D5741" w:rsidP="009D5741">
            <w:pPr>
              <w:pStyle w:val="TAC"/>
              <w:keepNext w:val="0"/>
              <w:keepLines w:val="0"/>
              <w:widowControl w:val="0"/>
              <w:rPr>
                <w:ins w:id="104" w:author="Huawei" w:date="2024-02-28T15:34:00Z"/>
                <w:bCs/>
                <w:lang w:eastAsia="ja-JP"/>
              </w:rPr>
            </w:pPr>
            <w:ins w:id="105" w:author="Huawei" w:date="2024-02-28T15:34:00Z">
              <w:r>
                <w:rPr>
                  <w:rFonts w:hint="eastAsia"/>
                  <w:bCs/>
                  <w:lang w:eastAsia="zh-CN"/>
                </w:rPr>
                <w:t>Y</w:t>
              </w:r>
            </w:ins>
            <w:ins w:id="106" w:author="Huawei" w:date="2024-02-28T15:47:00Z">
              <w:r>
                <w:rPr>
                  <w:bCs/>
                  <w:lang w:eastAsia="zh-CN"/>
                </w:rPr>
                <w:t>ES</w:t>
              </w:r>
            </w:ins>
            <w:bookmarkStart w:id="107" w:name="_GoBack"/>
            <w:bookmarkEnd w:id="107"/>
          </w:p>
        </w:tc>
        <w:tc>
          <w:tcPr>
            <w:tcW w:w="1080" w:type="dxa"/>
          </w:tcPr>
          <w:p w14:paraId="337011F7" w14:textId="4DDBDB8C" w:rsidR="009D5741" w:rsidRPr="00FD0425" w:rsidRDefault="009D5741" w:rsidP="009D5741">
            <w:pPr>
              <w:pStyle w:val="TAC"/>
              <w:keepNext w:val="0"/>
              <w:keepLines w:val="0"/>
              <w:widowControl w:val="0"/>
              <w:rPr>
                <w:ins w:id="108" w:author="Huawei" w:date="2024-02-28T15:34:00Z"/>
                <w:lang w:eastAsia="ja-JP"/>
              </w:rPr>
            </w:pPr>
            <w:ins w:id="109" w:author="Huawei" w:date="2024-02-28T15:34:00Z">
              <w:r>
                <w:rPr>
                  <w:rFonts w:hint="eastAsia"/>
                  <w:lang w:eastAsia="zh-CN"/>
                </w:rPr>
                <w:t>i</w:t>
              </w:r>
              <w:r>
                <w:rPr>
                  <w:lang w:eastAsia="zh-CN"/>
                </w:rPr>
                <w:t>gnore</w:t>
              </w:r>
            </w:ins>
          </w:p>
        </w:tc>
      </w:tr>
      <w:tr w:rsidR="009D5741" w:rsidRPr="00FD0425" w14:paraId="42A2C2B9" w14:textId="77777777" w:rsidTr="008739D0">
        <w:tc>
          <w:tcPr>
            <w:tcW w:w="2160" w:type="dxa"/>
          </w:tcPr>
          <w:p w14:paraId="32DBE82B" w14:textId="77777777" w:rsidR="009D5741" w:rsidRPr="00FD0425" w:rsidRDefault="009D5741" w:rsidP="009D5741">
            <w:pPr>
              <w:pStyle w:val="TAL"/>
              <w:keepNext w:val="0"/>
              <w:keepLines w:val="0"/>
              <w:widowControl w:val="0"/>
              <w:rPr>
                <w:lang w:eastAsia="ja-JP"/>
              </w:rPr>
            </w:pPr>
            <w:r w:rsidRPr="00FD0425">
              <w:rPr>
                <w:lang w:eastAsia="ja-JP"/>
              </w:rPr>
              <w:t>S-NG-RAN node to M-NG-RAN node Container</w:t>
            </w:r>
          </w:p>
        </w:tc>
        <w:tc>
          <w:tcPr>
            <w:tcW w:w="1080" w:type="dxa"/>
          </w:tcPr>
          <w:p w14:paraId="39668D9E" w14:textId="77777777" w:rsidR="009D5741" w:rsidRPr="00FD0425" w:rsidRDefault="009D5741" w:rsidP="009D5741">
            <w:pPr>
              <w:pStyle w:val="TAL"/>
              <w:keepNext w:val="0"/>
              <w:keepLines w:val="0"/>
              <w:widowControl w:val="0"/>
              <w:rPr>
                <w:lang w:eastAsia="ja-JP"/>
              </w:rPr>
            </w:pPr>
            <w:r w:rsidRPr="00FD0425">
              <w:rPr>
                <w:lang w:eastAsia="ja-JP"/>
              </w:rPr>
              <w:t>O</w:t>
            </w:r>
          </w:p>
        </w:tc>
        <w:tc>
          <w:tcPr>
            <w:tcW w:w="1080" w:type="dxa"/>
          </w:tcPr>
          <w:p w14:paraId="2E53B1A1" w14:textId="77777777" w:rsidR="009D5741" w:rsidRPr="00FD0425" w:rsidRDefault="009D5741" w:rsidP="009D5741">
            <w:pPr>
              <w:pStyle w:val="TAL"/>
              <w:keepNext w:val="0"/>
              <w:keepLines w:val="0"/>
              <w:widowControl w:val="0"/>
              <w:rPr>
                <w:szCs w:val="18"/>
                <w:lang w:eastAsia="ja-JP"/>
              </w:rPr>
            </w:pPr>
          </w:p>
        </w:tc>
        <w:tc>
          <w:tcPr>
            <w:tcW w:w="1512" w:type="dxa"/>
          </w:tcPr>
          <w:p w14:paraId="5BD22F0D" w14:textId="77777777" w:rsidR="009D5741" w:rsidRPr="00FD0425" w:rsidRDefault="009D5741" w:rsidP="009D5741">
            <w:pPr>
              <w:pStyle w:val="TAL"/>
              <w:keepNext w:val="0"/>
              <w:keepLines w:val="0"/>
              <w:widowControl w:val="0"/>
              <w:rPr>
                <w:lang w:eastAsia="ja-JP"/>
              </w:rPr>
            </w:pPr>
            <w:r w:rsidRPr="00FD0425">
              <w:rPr>
                <w:snapToGrid w:val="0"/>
                <w:lang w:eastAsia="ja-JP"/>
              </w:rPr>
              <w:t>OCTET STRING</w:t>
            </w:r>
          </w:p>
        </w:tc>
        <w:tc>
          <w:tcPr>
            <w:tcW w:w="1728" w:type="dxa"/>
          </w:tcPr>
          <w:p w14:paraId="2963DD17" w14:textId="77777777" w:rsidR="009D5741" w:rsidRPr="00FD0425" w:rsidRDefault="009D5741" w:rsidP="009D5741">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w:t>
            </w:r>
            <w:proofErr w:type="spellStart"/>
            <w:r w:rsidRPr="00791720">
              <w:rPr>
                <w:rFonts w:cs="Arial"/>
                <w:i/>
                <w:lang w:val="en-US"/>
              </w:rPr>
              <w:t>CandidateList</w:t>
            </w:r>
            <w:proofErr w:type="spellEnd"/>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77258D40" w14:textId="77777777" w:rsidR="009D5741" w:rsidRPr="00FD0425" w:rsidRDefault="009D5741" w:rsidP="009D5741">
            <w:pPr>
              <w:pStyle w:val="TAC"/>
              <w:keepNext w:val="0"/>
              <w:keepLines w:val="0"/>
              <w:widowControl w:val="0"/>
              <w:rPr>
                <w:lang w:eastAsia="ja-JP"/>
              </w:rPr>
            </w:pPr>
            <w:r w:rsidRPr="00FD0425">
              <w:rPr>
                <w:lang w:eastAsia="ja-JP"/>
              </w:rPr>
              <w:t>YES</w:t>
            </w:r>
          </w:p>
        </w:tc>
        <w:tc>
          <w:tcPr>
            <w:tcW w:w="1080" w:type="dxa"/>
          </w:tcPr>
          <w:p w14:paraId="76A8BE8B" w14:textId="77777777" w:rsidR="009D5741" w:rsidRPr="00FD0425" w:rsidRDefault="009D5741" w:rsidP="009D5741">
            <w:pPr>
              <w:pStyle w:val="TAC"/>
              <w:keepNext w:val="0"/>
              <w:keepLines w:val="0"/>
              <w:widowControl w:val="0"/>
              <w:rPr>
                <w:lang w:eastAsia="ja-JP"/>
              </w:rPr>
            </w:pPr>
            <w:r w:rsidRPr="00FD0425">
              <w:rPr>
                <w:lang w:eastAsia="ja-JP"/>
              </w:rPr>
              <w:t>ignore</w:t>
            </w:r>
          </w:p>
        </w:tc>
      </w:tr>
      <w:tr w:rsidR="009D5741" w:rsidRPr="00FD0425" w14:paraId="5BF54A6E" w14:textId="77777777" w:rsidTr="008739D0">
        <w:tc>
          <w:tcPr>
            <w:tcW w:w="2160" w:type="dxa"/>
          </w:tcPr>
          <w:p w14:paraId="79150028" w14:textId="77777777" w:rsidR="009D5741" w:rsidRPr="00FD0425" w:rsidRDefault="009D5741" w:rsidP="009D5741">
            <w:pPr>
              <w:pStyle w:val="TAL"/>
              <w:keepNext w:val="0"/>
              <w:keepLines w:val="0"/>
              <w:widowControl w:val="0"/>
              <w:rPr>
                <w:lang w:eastAsia="ja-JP"/>
              </w:rPr>
            </w:pPr>
            <w:r w:rsidRPr="00FD0425">
              <w:rPr>
                <w:lang w:eastAsia="ja-JP"/>
              </w:rPr>
              <w:t>Admitted Split SRBs</w:t>
            </w:r>
          </w:p>
        </w:tc>
        <w:tc>
          <w:tcPr>
            <w:tcW w:w="1080" w:type="dxa"/>
          </w:tcPr>
          <w:p w14:paraId="35B3ED47" w14:textId="77777777" w:rsidR="009D5741" w:rsidRPr="00FD0425" w:rsidRDefault="009D5741" w:rsidP="009D5741">
            <w:pPr>
              <w:pStyle w:val="TAL"/>
              <w:keepNext w:val="0"/>
              <w:keepLines w:val="0"/>
              <w:widowControl w:val="0"/>
              <w:rPr>
                <w:lang w:eastAsia="ja-JP"/>
              </w:rPr>
            </w:pPr>
            <w:r w:rsidRPr="00FD0425">
              <w:rPr>
                <w:lang w:eastAsia="ja-JP"/>
              </w:rPr>
              <w:t>O</w:t>
            </w:r>
          </w:p>
        </w:tc>
        <w:tc>
          <w:tcPr>
            <w:tcW w:w="1080" w:type="dxa"/>
          </w:tcPr>
          <w:p w14:paraId="52A28240" w14:textId="77777777" w:rsidR="009D5741" w:rsidRPr="00FD0425" w:rsidRDefault="009D5741" w:rsidP="009D5741">
            <w:pPr>
              <w:pStyle w:val="TAL"/>
              <w:keepNext w:val="0"/>
              <w:keepLines w:val="0"/>
              <w:widowControl w:val="0"/>
              <w:rPr>
                <w:szCs w:val="18"/>
                <w:lang w:eastAsia="ja-JP"/>
              </w:rPr>
            </w:pPr>
          </w:p>
        </w:tc>
        <w:tc>
          <w:tcPr>
            <w:tcW w:w="1512" w:type="dxa"/>
          </w:tcPr>
          <w:p w14:paraId="3F6BB9B3" w14:textId="77777777" w:rsidR="009D5741" w:rsidRPr="00FD0425" w:rsidRDefault="009D5741" w:rsidP="009D5741">
            <w:pPr>
              <w:pStyle w:val="TAL"/>
              <w:keepNext w:val="0"/>
              <w:keepLines w:val="0"/>
              <w:widowControl w:val="0"/>
              <w:rPr>
                <w:snapToGrid w:val="0"/>
                <w:lang w:eastAsia="ja-JP"/>
              </w:rPr>
            </w:pPr>
            <w:r w:rsidRPr="00FD0425">
              <w:rPr>
                <w:lang w:eastAsia="ja-JP"/>
              </w:rPr>
              <w:t>ENUMERATED (srb1, srb2, srb1&amp;2, ...)</w:t>
            </w:r>
          </w:p>
        </w:tc>
        <w:tc>
          <w:tcPr>
            <w:tcW w:w="1728" w:type="dxa"/>
          </w:tcPr>
          <w:p w14:paraId="22BFE9D0" w14:textId="77777777" w:rsidR="009D5741" w:rsidRPr="00FD0425" w:rsidRDefault="009D5741" w:rsidP="009D5741">
            <w:pPr>
              <w:pStyle w:val="TAL"/>
              <w:keepNext w:val="0"/>
              <w:keepLines w:val="0"/>
              <w:widowControl w:val="0"/>
              <w:rPr>
                <w:lang w:eastAsia="ja-JP"/>
              </w:rPr>
            </w:pPr>
            <w:r w:rsidRPr="00FD0425">
              <w:rPr>
                <w:szCs w:val="18"/>
                <w:lang w:eastAsia="ja-JP"/>
              </w:rPr>
              <w:t>Indicates admitted SRBs</w:t>
            </w:r>
          </w:p>
        </w:tc>
        <w:tc>
          <w:tcPr>
            <w:tcW w:w="1080" w:type="dxa"/>
          </w:tcPr>
          <w:p w14:paraId="3779859D" w14:textId="77777777" w:rsidR="009D5741" w:rsidRPr="00FD0425" w:rsidRDefault="009D5741" w:rsidP="009D5741">
            <w:pPr>
              <w:pStyle w:val="TAC"/>
              <w:keepNext w:val="0"/>
              <w:keepLines w:val="0"/>
              <w:widowControl w:val="0"/>
              <w:rPr>
                <w:lang w:eastAsia="ja-JP"/>
              </w:rPr>
            </w:pPr>
            <w:r w:rsidRPr="00FD0425">
              <w:rPr>
                <w:lang w:eastAsia="ja-JP"/>
              </w:rPr>
              <w:t>YES</w:t>
            </w:r>
          </w:p>
        </w:tc>
        <w:tc>
          <w:tcPr>
            <w:tcW w:w="1080" w:type="dxa"/>
          </w:tcPr>
          <w:p w14:paraId="4C07A297" w14:textId="77777777" w:rsidR="009D5741" w:rsidRPr="00FD0425" w:rsidRDefault="009D5741" w:rsidP="009D5741">
            <w:pPr>
              <w:pStyle w:val="TAC"/>
              <w:keepNext w:val="0"/>
              <w:keepLines w:val="0"/>
              <w:widowControl w:val="0"/>
              <w:rPr>
                <w:lang w:eastAsia="ja-JP"/>
              </w:rPr>
            </w:pPr>
            <w:r w:rsidRPr="00FD0425">
              <w:rPr>
                <w:lang w:eastAsia="ja-JP"/>
              </w:rPr>
              <w:t>ignore</w:t>
            </w:r>
          </w:p>
        </w:tc>
      </w:tr>
      <w:tr w:rsidR="009D5741" w:rsidRPr="00FD0425" w14:paraId="273CA7F6" w14:textId="77777777" w:rsidTr="008739D0">
        <w:tc>
          <w:tcPr>
            <w:tcW w:w="2160" w:type="dxa"/>
          </w:tcPr>
          <w:p w14:paraId="6C35340D" w14:textId="77777777" w:rsidR="009D5741" w:rsidRPr="00FD0425" w:rsidRDefault="009D5741" w:rsidP="009D5741">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01ACB9C" w14:textId="77777777" w:rsidR="009D5741" w:rsidRPr="00FD0425" w:rsidRDefault="009D5741" w:rsidP="009D5741">
            <w:pPr>
              <w:pStyle w:val="TAL"/>
              <w:keepNext w:val="0"/>
              <w:keepLines w:val="0"/>
              <w:widowControl w:val="0"/>
              <w:rPr>
                <w:lang w:eastAsia="ja-JP"/>
              </w:rPr>
            </w:pPr>
            <w:r w:rsidRPr="00FD0425">
              <w:rPr>
                <w:rFonts w:hint="eastAsia"/>
                <w:lang w:eastAsia="ja-JP"/>
              </w:rPr>
              <w:t>O</w:t>
            </w:r>
          </w:p>
        </w:tc>
        <w:tc>
          <w:tcPr>
            <w:tcW w:w="1080" w:type="dxa"/>
          </w:tcPr>
          <w:p w14:paraId="2F02074D" w14:textId="77777777" w:rsidR="009D5741" w:rsidRPr="00FD0425" w:rsidRDefault="009D5741" w:rsidP="009D5741">
            <w:pPr>
              <w:pStyle w:val="TAL"/>
              <w:keepNext w:val="0"/>
              <w:keepLines w:val="0"/>
              <w:widowControl w:val="0"/>
              <w:rPr>
                <w:szCs w:val="18"/>
                <w:lang w:eastAsia="ja-JP"/>
              </w:rPr>
            </w:pPr>
          </w:p>
        </w:tc>
        <w:tc>
          <w:tcPr>
            <w:tcW w:w="1512" w:type="dxa"/>
          </w:tcPr>
          <w:p w14:paraId="7BDED076" w14:textId="77777777" w:rsidR="009D5741" w:rsidRPr="00FD0425" w:rsidRDefault="009D5741" w:rsidP="009D5741">
            <w:pPr>
              <w:pStyle w:val="TAL"/>
              <w:keepNext w:val="0"/>
              <w:keepLines w:val="0"/>
              <w:widowControl w:val="0"/>
              <w:rPr>
                <w:snapToGrid w:val="0"/>
                <w:lang w:eastAsia="ja-JP"/>
              </w:rPr>
            </w:pPr>
            <w:r w:rsidRPr="00FD0425">
              <w:rPr>
                <w:lang w:eastAsia="ja-JP"/>
              </w:rPr>
              <w:t>ENUMERATED (srb1, srb2, srb1&amp;2, ...)</w:t>
            </w:r>
          </w:p>
        </w:tc>
        <w:tc>
          <w:tcPr>
            <w:tcW w:w="1728" w:type="dxa"/>
          </w:tcPr>
          <w:p w14:paraId="2DF0479D" w14:textId="77777777" w:rsidR="009D5741" w:rsidRPr="00FD0425" w:rsidRDefault="009D5741" w:rsidP="009D5741">
            <w:pPr>
              <w:pStyle w:val="TAL"/>
              <w:keepNext w:val="0"/>
              <w:keepLines w:val="0"/>
              <w:widowControl w:val="0"/>
              <w:rPr>
                <w:lang w:eastAsia="ja-JP"/>
              </w:rPr>
            </w:pPr>
            <w:r w:rsidRPr="00FD0425">
              <w:rPr>
                <w:szCs w:val="18"/>
                <w:lang w:eastAsia="ja-JP"/>
              </w:rPr>
              <w:t>Indicates admitted SRBs release</w:t>
            </w:r>
          </w:p>
        </w:tc>
        <w:tc>
          <w:tcPr>
            <w:tcW w:w="1080" w:type="dxa"/>
          </w:tcPr>
          <w:p w14:paraId="75F8188A" w14:textId="77777777" w:rsidR="009D5741" w:rsidRPr="00FD0425" w:rsidRDefault="009D5741" w:rsidP="009D5741">
            <w:pPr>
              <w:pStyle w:val="TAC"/>
              <w:keepNext w:val="0"/>
              <w:keepLines w:val="0"/>
              <w:widowControl w:val="0"/>
              <w:rPr>
                <w:lang w:eastAsia="ja-JP"/>
              </w:rPr>
            </w:pPr>
            <w:r w:rsidRPr="00FD0425">
              <w:rPr>
                <w:lang w:eastAsia="ja-JP"/>
              </w:rPr>
              <w:t>YES</w:t>
            </w:r>
          </w:p>
        </w:tc>
        <w:tc>
          <w:tcPr>
            <w:tcW w:w="1080" w:type="dxa"/>
          </w:tcPr>
          <w:p w14:paraId="49D2636A" w14:textId="77777777" w:rsidR="009D5741" w:rsidRPr="00FD0425" w:rsidRDefault="009D5741" w:rsidP="009D5741">
            <w:pPr>
              <w:pStyle w:val="TAC"/>
              <w:keepNext w:val="0"/>
              <w:keepLines w:val="0"/>
              <w:widowControl w:val="0"/>
              <w:rPr>
                <w:lang w:eastAsia="ja-JP"/>
              </w:rPr>
            </w:pPr>
            <w:r w:rsidRPr="00FD0425">
              <w:rPr>
                <w:lang w:eastAsia="ja-JP"/>
              </w:rPr>
              <w:t>ignore</w:t>
            </w:r>
          </w:p>
        </w:tc>
      </w:tr>
      <w:tr w:rsidR="009D5741" w:rsidRPr="00FD0425" w14:paraId="7C533620" w14:textId="77777777" w:rsidTr="008739D0">
        <w:tc>
          <w:tcPr>
            <w:tcW w:w="2160" w:type="dxa"/>
          </w:tcPr>
          <w:p w14:paraId="5D0442A9" w14:textId="77777777" w:rsidR="009D5741" w:rsidRPr="00FD0425" w:rsidRDefault="009D5741" w:rsidP="009D5741">
            <w:pPr>
              <w:pStyle w:val="TAL"/>
              <w:keepNext w:val="0"/>
              <w:keepLines w:val="0"/>
              <w:widowControl w:val="0"/>
              <w:rPr>
                <w:lang w:eastAsia="ja-JP"/>
              </w:rPr>
            </w:pPr>
            <w:r w:rsidRPr="00FD0425">
              <w:rPr>
                <w:lang w:eastAsia="ja-JP"/>
              </w:rPr>
              <w:t>Criticality Diagnostics</w:t>
            </w:r>
          </w:p>
        </w:tc>
        <w:tc>
          <w:tcPr>
            <w:tcW w:w="1080" w:type="dxa"/>
          </w:tcPr>
          <w:p w14:paraId="077E3360" w14:textId="77777777" w:rsidR="009D5741" w:rsidRPr="00FD0425" w:rsidRDefault="009D5741" w:rsidP="009D5741">
            <w:pPr>
              <w:pStyle w:val="TAL"/>
              <w:keepNext w:val="0"/>
              <w:keepLines w:val="0"/>
              <w:widowControl w:val="0"/>
              <w:rPr>
                <w:lang w:eastAsia="ja-JP"/>
              </w:rPr>
            </w:pPr>
            <w:r w:rsidRPr="00FD0425">
              <w:rPr>
                <w:lang w:eastAsia="ja-JP"/>
              </w:rPr>
              <w:t>O</w:t>
            </w:r>
          </w:p>
        </w:tc>
        <w:tc>
          <w:tcPr>
            <w:tcW w:w="1080" w:type="dxa"/>
          </w:tcPr>
          <w:p w14:paraId="0F85A585" w14:textId="77777777" w:rsidR="009D5741" w:rsidRPr="00FD0425" w:rsidRDefault="009D5741" w:rsidP="009D5741">
            <w:pPr>
              <w:pStyle w:val="TAL"/>
              <w:keepNext w:val="0"/>
              <w:keepLines w:val="0"/>
              <w:widowControl w:val="0"/>
              <w:rPr>
                <w:szCs w:val="18"/>
                <w:lang w:eastAsia="ja-JP"/>
              </w:rPr>
            </w:pPr>
          </w:p>
        </w:tc>
        <w:tc>
          <w:tcPr>
            <w:tcW w:w="1512" w:type="dxa"/>
          </w:tcPr>
          <w:p w14:paraId="152BA946" w14:textId="77777777" w:rsidR="009D5741" w:rsidRPr="00FD0425" w:rsidRDefault="009D5741" w:rsidP="009D5741">
            <w:pPr>
              <w:pStyle w:val="TAL"/>
              <w:keepNext w:val="0"/>
              <w:keepLines w:val="0"/>
              <w:widowControl w:val="0"/>
              <w:rPr>
                <w:snapToGrid w:val="0"/>
                <w:lang w:eastAsia="ja-JP"/>
              </w:rPr>
            </w:pPr>
            <w:r w:rsidRPr="00FD0425">
              <w:rPr>
                <w:lang w:eastAsia="ja-JP"/>
              </w:rPr>
              <w:t>9.2.3.3</w:t>
            </w:r>
          </w:p>
        </w:tc>
        <w:tc>
          <w:tcPr>
            <w:tcW w:w="1728" w:type="dxa"/>
          </w:tcPr>
          <w:p w14:paraId="4709A09F" w14:textId="77777777" w:rsidR="009D5741" w:rsidRPr="005246AF" w:rsidRDefault="009D5741" w:rsidP="009D5741">
            <w:pPr>
              <w:pStyle w:val="TAL"/>
            </w:pPr>
          </w:p>
        </w:tc>
        <w:tc>
          <w:tcPr>
            <w:tcW w:w="1080" w:type="dxa"/>
          </w:tcPr>
          <w:p w14:paraId="5763C475" w14:textId="77777777" w:rsidR="009D5741" w:rsidRPr="00FD0425" w:rsidRDefault="009D5741" w:rsidP="009D5741">
            <w:pPr>
              <w:pStyle w:val="TAC"/>
              <w:keepNext w:val="0"/>
              <w:keepLines w:val="0"/>
              <w:widowControl w:val="0"/>
              <w:rPr>
                <w:lang w:eastAsia="ja-JP"/>
              </w:rPr>
            </w:pPr>
            <w:r w:rsidRPr="00FD0425">
              <w:rPr>
                <w:lang w:eastAsia="ja-JP"/>
              </w:rPr>
              <w:t>YES</w:t>
            </w:r>
          </w:p>
        </w:tc>
        <w:tc>
          <w:tcPr>
            <w:tcW w:w="1080" w:type="dxa"/>
          </w:tcPr>
          <w:p w14:paraId="2974AE66" w14:textId="77777777" w:rsidR="009D5741" w:rsidRPr="00FD0425" w:rsidRDefault="009D5741" w:rsidP="009D5741">
            <w:pPr>
              <w:pStyle w:val="TAC"/>
              <w:keepNext w:val="0"/>
              <w:keepLines w:val="0"/>
              <w:widowControl w:val="0"/>
              <w:rPr>
                <w:lang w:eastAsia="ja-JP"/>
              </w:rPr>
            </w:pPr>
            <w:r w:rsidRPr="00FD0425">
              <w:rPr>
                <w:lang w:eastAsia="ja-JP"/>
              </w:rPr>
              <w:t>ignore</w:t>
            </w:r>
          </w:p>
        </w:tc>
      </w:tr>
      <w:tr w:rsidR="009D5741" w:rsidRPr="00FD0425" w14:paraId="71EC71BF" w14:textId="77777777" w:rsidTr="008739D0">
        <w:tc>
          <w:tcPr>
            <w:tcW w:w="2160" w:type="dxa"/>
          </w:tcPr>
          <w:p w14:paraId="1F5056DF" w14:textId="77777777" w:rsidR="009D5741" w:rsidRPr="00FD0425" w:rsidRDefault="009D5741" w:rsidP="009D5741">
            <w:pPr>
              <w:pStyle w:val="TAL"/>
              <w:keepNext w:val="0"/>
              <w:keepLines w:val="0"/>
              <w:widowControl w:val="0"/>
              <w:rPr>
                <w:lang w:eastAsia="ja-JP"/>
              </w:rPr>
            </w:pPr>
            <w:r w:rsidRPr="00FD0425">
              <w:rPr>
                <w:lang w:eastAsia="ja-JP"/>
              </w:rPr>
              <w:t>Location Information at S-NODE</w:t>
            </w:r>
          </w:p>
        </w:tc>
        <w:tc>
          <w:tcPr>
            <w:tcW w:w="1080" w:type="dxa"/>
          </w:tcPr>
          <w:p w14:paraId="68217C8E" w14:textId="77777777" w:rsidR="009D5741" w:rsidRPr="00FD0425" w:rsidRDefault="009D5741" w:rsidP="009D5741">
            <w:pPr>
              <w:pStyle w:val="TAL"/>
              <w:keepNext w:val="0"/>
              <w:keepLines w:val="0"/>
              <w:widowControl w:val="0"/>
              <w:rPr>
                <w:lang w:eastAsia="ja-JP"/>
              </w:rPr>
            </w:pPr>
            <w:r w:rsidRPr="00FD0425">
              <w:rPr>
                <w:lang w:eastAsia="ja-JP"/>
              </w:rPr>
              <w:t>O</w:t>
            </w:r>
          </w:p>
        </w:tc>
        <w:tc>
          <w:tcPr>
            <w:tcW w:w="1080" w:type="dxa"/>
          </w:tcPr>
          <w:p w14:paraId="67B441BA" w14:textId="77777777" w:rsidR="009D5741" w:rsidRPr="00FD0425" w:rsidRDefault="009D5741" w:rsidP="009D5741">
            <w:pPr>
              <w:pStyle w:val="TAL"/>
              <w:keepNext w:val="0"/>
              <w:keepLines w:val="0"/>
              <w:widowControl w:val="0"/>
              <w:rPr>
                <w:szCs w:val="18"/>
                <w:lang w:eastAsia="ja-JP"/>
              </w:rPr>
            </w:pPr>
          </w:p>
        </w:tc>
        <w:tc>
          <w:tcPr>
            <w:tcW w:w="1512" w:type="dxa"/>
          </w:tcPr>
          <w:p w14:paraId="094A7D3A" w14:textId="77777777" w:rsidR="009D5741" w:rsidRPr="00FD0425" w:rsidRDefault="009D5741" w:rsidP="009D5741">
            <w:pPr>
              <w:pStyle w:val="TAL"/>
              <w:keepNext w:val="0"/>
              <w:keepLines w:val="0"/>
              <w:widowControl w:val="0"/>
              <w:rPr>
                <w:snapToGrid w:val="0"/>
                <w:lang w:eastAsia="ja-JP"/>
              </w:rPr>
            </w:pPr>
            <w:r w:rsidRPr="00FD0425">
              <w:rPr>
                <w:snapToGrid w:val="0"/>
                <w:lang w:eastAsia="ja-JP"/>
              </w:rPr>
              <w:t>Target Cell Global ID</w:t>
            </w:r>
          </w:p>
          <w:p w14:paraId="09B2C8D4" w14:textId="77777777" w:rsidR="009D5741" w:rsidRPr="00FD0425" w:rsidRDefault="009D5741" w:rsidP="009D5741">
            <w:pPr>
              <w:pStyle w:val="TAL"/>
              <w:keepNext w:val="0"/>
              <w:keepLines w:val="0"/>
              <w:widowControl w:val="0"/>
              <w:rPr>
                <w:lang w:eastAsia="ja-JP"/>
              </w:rPr>
            </w:pPr>
            <w:r w:rsidRPr="00FD0425">
              <w:rPr>
                <w:snapToGrid w:val="0"/>
                <w:lang w:eastAsia="ja-JP"/>
              </w:rPr>
              <w:t>9.2.3.25</w:t>
            </w:r>
          </w:p>
        </w:tc>
        <w:tc>
          <w:tcPr>
            <w:tcW w:w="1728" w:type="dxa"/>
          </w:tcPr>
          <w:p w14:paraId="2ACF2DAE" w14:textId="77777777" w:rsidR="009D5741" w:rsidRPr="00FD0425" w:rsidRDefault="009D5741" w:rsidP="009D5741">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9183CAF" w14:textId="77777777" w:rsidR="009D5741" w:rsidRPr="00FD0425" w:rsidRDefault="009D5741" w:rsidP="009D5741">
            <w:pPr>
              <w:pStyle w:val="TAC"/>
              <w:keepNext w:val="0"/>
              <w:keepLines w:val="0"/>
              <w:widowControl w:val="0"/>
              <w:rPr>
                <w:lang w:eastAsia="ja-JP"/>
              </w:rPr>
            </w:pPr>
            <w:r w:rsidRPr="00FD0425">
              <w:t>YES</w:t>
            </w:r>
          </w:p>
        </w:tc>
        <w:tc>
          <w:tcPr>
            <w:tcW w:w="1080" w:type="dxa"/>
          </w:tcPr>
          <w:p w14:paraId="61DCE28F" w14:textId="77777777" w:rsidR="009D5741" w:rsidRPr="00FD0425" w:rsidRDefault="009D5741" w:rsidP="009D5741">
            <w:pPr>
              <w:pStyle w:val="TAC"/>
              <w:keepNext w:val="0"/>
              <w:keepLines w:val="0"/>
              <w:widowControl w:val="0"/>
              <w:rPr>
                <w:lang w:eastAsia="ja-JP"/>
              </w:rPr>
            </w:pPr>
            <w:r w:rsidRPr="00FD0425">
              <w:rPr>
                <w:lang w:eastAsia="ja-JP"/>
              </w:rPr>
              <w:t>ignore</w:t>
            </w:r>
          </w:p>
        </w:tc>
      </w:tr>
      <w:tr w:rsidR="009D5741" w:rsidRPr="00FD0425" w14:paraId="4915363D" w14:textId="77777777" w:rsidTr="008739D0">
        <w:tc>
          <w:tcPr>
            <w:tcW w:w="2160" w:type="dxa"/>
          </w:tcPr>
          <w:p w14:paraId="16D49883" w14:textId="77777777" w:rsidR="009D5741" w:rsidRPr="00FD0425" w:rsidRDefault="009D5741" w:rsidP="009D5741">
            <w:pPr>
              <w:pStyle w:val="TAL"/>
              <w:keepNext w:val="0"/>
              <w:keepLines w:val="0"/>
              <w:widowControl w:val="0"/>
              <w:rPr>
                <w:lang w:eastAsia="ja-JP"/>
              </w:rPr>
            </w:pPr>
            <w:r w:rsidRPr="00FD0425">
              <w:rPr>
                <w:lang w:eastAsia="ja-JP"/>
              </w:rPr>
              <w:t>MR-DC Resource Coordination Information</w:t>
            </w:r>
          </w:p>
        </w:tc>
        <w:tc>
          <w:tcPr>
            <w:tcW w:w="1080" w:type="dxa"/>
          </w:tcPr>
          <w:p w14:paraId="74EB9142" w14:textId="77777777" w:rsidR="009D5741" w:rsidRPr="00FD0425" w:rsidRDefault="009D5741" w:rsidP="009D5741">
            <w:pPr>
              <w:pStyle w:val="TAL"/>
              <w:keepNext w:val="0"/>
              <w:keepLines w:val="0"/>
              <w:widowControl w:val="0"/>
              <w:rPr>
                <w:lang w:eastAsia="ja-JP"/>
              </w:rPr>
            </w:pPr>
            <w:r w:rsidRPr="00FD0425">
              <w:t>O</w:t>
            </w:r>
          </w:p>
        </w:tc>
        <w:tc>
          <w:tcPr>
            <w:tcW w:w="1080" w:type="dxa"/>
          </w:tcPr>
          <w:p w14:paraId="0C308F9C" w14:textId="77777777" w:rsidR="009D5741" w:rsidRPr="00FD0425" w:rsidRDefault="009D5741" w:rsidP="009D5741">
            <w:pPr>
              <w:pStyle w:val="TAL"/>
              <w:keepNext w:val="0"/>
              <w:keepLines w:val="0"/>
              <w:widowControl w:val="0"/>
              <w:rPr>
                <w:szCs w:val="18"/>
                <w:lang w:eastAsia="ja-JP"/>
              </w:rPr>
            </w:pPr>
          </w:p>
        </w:tc>
        <w:tc>
          <w:tcPr>
            <w:tcW w:w="1512" w:type="dxa"/>
          </w:tcPr>
          <w:p w14:paraId="3E020640" w14:textId="77777777" w:rsidR="009D5741" w:rsidRPr="00FD0425" w:rsidRDefault="009D5741" w:rsidP="009D5741">
            <w:pPr>
              <w:pStyle w:val="TAL"/>
              <w:keepNext w:val="0"/>
              <w:keepLines w:val="0"/>
              <w:widowControl w:val="0"/>
              <w:rPr>
                <w:snapToGrid w:val="0"/>
                <w:lang w:eastAsia="ja-JP"/>
              </w:rPr>
            </w:pPr>
            <w:r w:rsidRPr="00FD0425">
              <w:t>9.2.2.33</w:t>
            </w:r>
          </w:p>
        </w:tc>
        <w:tc>
          <w:tcPr>
            <w:tcW w:w="1728" w:type="dxa"/>
          </w:tcPr>
          <w:p w14:paraId="6EB69007" w14:textId="77777777" w:rsidR="009D5741" w:rsidRPr="00FD0425" w:rsidRDefault="009D5741" w:rsidP="009D5741">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6CC04105" w14:textId="77777777" w:rsidR="009D5741" w:rsidRPr="00FD0425" w:rsidRDefault="009D5741" w:rsidP="009D5741">
            <w:pPr>
              <w:pStyle w:val="TAC"/>
              <w:keepNext w:val="0"/>
              <w:keepLines w:val="0"/>
              <w:widowControl w:val="0"/>
            </w:pPr>
            <w:r w:rsidRPr="00FD0425">
              <w:rPr>
                <w:lang w:eastAsia="zh-CN"/>
              </w:rPr>
              <w:t>YES</w:t>
            </w:r>
          </w:p>
        </w:tc>
        <w:tc>
          <w:tcPr>
            <w:tcW w:w="1080" w:type="dxa"/>
          </w:tcPr>
          <w:p w14:paraId="268B4CFC" w14:textId="77777777" w:rsidR="009D5741" w:rsidRPr="00FD0425" w:rsidRDefault="009D5741" w:rsidP="009D5741">
            <w:pPr>
              <w:pStyle w:val="TAC"/>
              <w:keepNext w:val="0"/>
              <w:keepLines w:val="0"/>
              <w:widowControl w:val="0"/>
              <w:rPr>
                <w:lang w:eastAsia="ja-JP"/>
              </w:rPr>
            </w:pPr>
            <w:r>
              <w:rPr>
                <w:lang w:eastAsia="zh-CN"/>
              </w:rPr>
              <w:t>i</w:t>
            </w:r>
            <w:r w:rsidRPr="00FD0425">
              <w:rPr>
                <w:lang w:eastAsia="zh-CN"/>
              </w:rPr>
              <w:t>gnore</w:t>
            </w:r>
          </w:p>
        </w:tc>
      </w:tr>
      <w:tr w:rsidR="009D5741" w:rsidRPr="00FD0425" w14:paraId="3DFCB02D" w14:textId="77777777" w:rsidTr="008739D0">
        <w:tc>
          <w:tcPr>
            <w:tcW w:w="2160" w:type="dxa"/>
          </w:tcPr>
          <w:p w14:paraId="4DCEA211" w14:textId="77777777" w:rsidR="009D5741" w:rsidRPr="00FD0425" w:rsidRDefault="009D5741" w:rsidP="009D5741">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0B2C5333" w14:textId="77777777" w:rsidR="009D5741" w:rsidRPr="00FD0425" w:rsidRDefault="009D5741" w:rsidP="009D5741">
            <w:pPr>
              <w:pStyle w:val="TAL"/>
              <w:keepNext w:val="0"/>
              <w:keepLines w:val="0"/>
              <w:widowControl w:val="0"/>
              <w:rPr>
                <w:lang w:eastAsia="ja-JP"/>
              </w:rPr>
            </w:pPr>
          </w:p>
        </w:tc>
        <w:tc>
          <w:tcPr>
            <w:tcW w:w="1080" w:type="dxa"/>
          </w:tcPr>
          <w:p w14:paraId="3E808A05" w14:textId="77777777" w:rsidR="009D5741" w:rsidRPr="00FD0425" w:rsidRDefault="009D5741" w:rsidP="009D5741">
            <w:pPr>
              <w:pStyle w:val="TAL"/>
              <w:keepNext w:val="0"/>
              <w:keepLines w:val="0"/>
              <w:widowControl w:val="0"/>
              <w:rPr>
                <w:szCs w:val="18"/>
                <w:lang w:eastAsia="ja-JP"/>
              </w:rPr>
            </w:pPr>
            <w:r w:rsidRPr="00FD0425">
              <w:rPr>
                <w:i/>
                <w:szCs w:val="18"/>
                <w:lang w:eastAsia="ja-JP"/>
              </w:rPr>
              <w:t>0..1</w:t>
            </w:r>
          </w:p>
        </w:tc>
        <w:tc>
          <w:tcPr>
            <w:tcW w:w="1512" w:type="dxa"/>
          </w:tcPr>
          <w:p w14:paraId="643BA806" w14:textId="77777777" w:rsidR="009D5741" w:rsidRPr="00FD0425" w:rsidRDefault="009D5741" w:rsidP="009D5741">
            <w:pPr>
              <w:pStyle w:val="TAL"/>
              <w:keepNext w:val="0"/>
              <w:keepLines w:val="0"/>
              <w:widowControl w:val="0"/>
              <w:rPr>
                <w:lang w:eastAsia="ja-JP"/>
              </w:rPr>
            </w:pPr>
          </w:p>
        </w:tc>
        <w:tc>
          <w:tcPr>
            <w:tcW w:w="1728" w:type="dxa"/>
          </w:tcPr>
          <w:p w14:paraId="5FA9CF96" w14:textId="77777777" w:rsidR="009D5741" w:rsidRPr="005246AF" w:rsidRDefault="009D5741" w:rsidP="009D5741">
            <w:pPr>
              <w:pStyle w:val="TAL"/>
            </w:pPr>
          </w:p>
        </w:tc>
        <w:tc>
          <w:tcPr>
            <w:tcW w:w="1080" w:type="dxa"/>
          </w:tcPr>
          <w:p w14:paraId="108D8C6E" w14:textId="77777777" w:rsidR="009D5741" w:rsidRPr="00FD0425" w:rsidRDefault="009D5741" w:rsidP="009D5741">
            <w:pPr>
              <w:pStyle w:val="TAC"/>
              <w:keepNext w:val="0"/>
              <w:keepLines w:val="0"/>
              <w:widowControl w:val="0"/>
              <w:rPr>
                <w:lang w:eastAsia="ja-JP"/>
              </w:rPr>
            </w:pPr>
            <w:r w:rsidRPr="00FD0425">
              <w:rPr>
                <w:rFonts w:hint="eastAsia"/>
                <w:lang w:eastAsia="zh-CN"/>
              </w:rPr>
              <w:t>YES</w:t>
            </w:r>
          </w:p>
        </w:tc>
        <w:tc>
          <w:tcPr>
            <w:tcW w:w="1080" w:type="dxa"/>
          </w:tcPr>
          <w:p w14:paraId="215110C2" w14:textId="77777777" w:rsidR="009D5741" w:rsidRPr="00FD0425" w:rsidRDefault="009D5741" w:rsidP="009D5741">
            <w:pPr>
              <w:pStyle w:val="TAC"/>
              <w:keepNext w:val="0"/>
              <w:keepLines w:val="0"/>
              <w:widowControl w:val="0"/>
              <w:rPr>
                <w:lang w:eastAsia="ja-JP"/>
              </w:rPr>
            </w:pPr>
            <w:r w:rsidRPr="00FD0425">
              <w:rPr>
                <w:rFonts w:hint="eastAsia"/>
                <w:lang w:eastAsia="zh-CN"/>
              </w:rPr>
              <w:t>ignore</w:t>
            </w:r>
          </w:p>
        </w:tc>
      </w:tr>
      <w:tr w:rsidR="009D5741" w:rsidRPr="00FD0425" w14:paraId="351AD2BB" w14:textId="77777777" w:rsidTr="008739D0">
        <w:tc>
          <w:tcPr>
            <w:tcW w:w="2160" w:type="dxa"/>
          </w:tcPr>
          <w:p w14:paraId="21FF960D" w14:textId="77777777" w:rsidR="009D5741" w:rsidRPr="00FD0425" w:rsidRDefault="009D5741" w:rsidP="009D5741">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w:t>
            </w:r>
            <w:r w:rsidRPr="00FD0425">
              <w:rPr>
                <w:rFonts w:hint="eastAsia"/>
                <w:lang w:eastAsia="zh-CN"/>
              </w:rPr>
              <w:lastRenderedPageBreak/>
              <w:t xml:space="preserve">Forwarding </w:t>
            </w:r>
            <w:r w:rsidRPr="00FD0425">
              <w:rPr>
                <w:lang w:eastAsia="zh-CN"/>
              </w:rPr>
              <w:t>List</w:t>
            </w:r>
            <w:r w:rsidRPr="00FD0425">
              <w:rPr>
                <w:bCs/>
                <w:lang w:eastAsia="ja-JP"/>
              </w:rPr>
              <w:t xml:space="preserve"> – SN terminated</w:t>
            </w:r>
          </w:p>
        </w:tc>
        <w:tc>
          <w:tcPr>
            <w:tcW w:w="1080" w:type="dxa"/>
          </w:tcPr>
          <w:p w14:paraId="652C332F" w14:textId="77777777" w:rsidR="009D5741" w:rsidRPr="00FD0425" w:rsidRDefault="009D5741" w:rsidP="009D5741">
            <w:pPr>
              <w:pStyle w:val="TAL"/>
              <w:keepNext w:val="0"/>
              <w:keepLines w:val="0"/>
              <w:widowControl w:val="0"/>
              <w:rPr>
                <w:lang w:eastAsia="ja-JP"/>
              </w:rPr>
            </w:pPr>
            <w:r w:rsidRPr="00FD0425">
              <w:rPr>
                <w:rFonts w:hint="eastAsia"/>
                <w:lang w:eastAsia="zh-CN"/>
              </w:rPr>
              <w:lastRenderedPageBreak/>
              <w:t>M</w:t>
            </w:r>
          </w:p>
        </w:tc>
        <w:tc>
          <w:tcPr>
            <w:tcW w:w="1080" w:type="dxa"/>
          </w:tcPr>
          <w:p w14:paraId="6BB47055" w14:textId="77777777" w:rsidR="009D5741" w:rsidRPr="00FD0425" w:rsidRDefault="009D5741" w:rsidP="009D5741">
            <w:pPr>
              <w:pStyle w:val="TAL"/>
              <w:keepNext w:val="0"/>
              <w:keepLines w:val="0"/>
              <w:widowControl w:val="0"/>
              <w:rPr>
                <w:i/>
                <w:szCs w:val="18"/>
                <w:lang w:eastAsia="ja-JP"/>
              </w:rPr>
            </w:pPr>
          </w:p>
        </w:tc>
        <w:tc>
          <w:tcPr>
            <w:tcW w:w="1512" w:type="dxa"/>
          </w:tcPr>
          <w:p w14:paraId="04465A0E" w14:textId="77777777" w:rsidR="009D5741" w:rsidRPr="00FD0425" w:rsidRDefault="009D5741" w:rsidP="009D5741">
            <w:pPr>
              <w:pStyle w:val="TAL"/>
              <w:keepNext w:val="0"/>
              <w:keepLines w:val="0"/>
              <w:widowControl w:val="0"/>
              <w:rPr>
                <w:lang w:eastAsia="ja-JP"/>
              </w:rPr>
            </w:pPr>
            <w:r w:rsidRPr="00FD0425">
              <w:rPr>
                <w:lang w:eastAsia="ja-JP"/>
              </w:rPr>
              <w:t xml:space="preserve">PDU session List with data </w:t>
            </w:r>
            <w:r w:rsidRPr="00FD0425">
              <w:rPr>
                <w:lang w:eastAsia="ja-JP"/>
              </w:rPr>
              <w:lastRenderedPageBreak/>
              <w:t>forwarding request info</w:t>
            </w:r>
          </w:p>
          <w:p w14:paraId="19F9713A" w14:textId="77777777" w:rsidR="009D5741" w:rsidRPr="00FD0425" w:rsidRDefault="009D5741" w:rsidP="009D5741">
            <w:pPr>
              <w:pStyle w:val="TAL"/>
              <w:keepNext w:val="0"/>
              <w:keepLines w:val="0"/>
              <w:widowControl w:val="0"/>
              <w:rPr>
                <w:lang w:eastAsia="ja-JP"/>
              </w:rPr>
            </w:pPr>
            <w:r w:rsidRPr="00FD0425">
              <w:rPr>
                <w:lang w:eastAsia="ja-JP"/>
              </w:rPr>
              <w:t>9.2.1.24</w:t>
            </w:r>
          </w:p>
        </w:tc>
        <w:tc>
          <w:tcPr>
            <w:tcW w:w="1728" w:type="dxa"/>
          </w:tcPr>
          <w:p w14:paraId="11798302" w14:textId="77777777" w:rsidR="009D5741" w:rsidRPr="00FD0425" w:rsidRDefault="009D5741" w:rsidP="009D5741">
            <w:pPr>
              <w:pStyle w:val="TAL"/>
              <w:keepNext w:val="0"/>
              <w:keepLines w:val="0"/>
              <w:widowControl w:val="0"/>
              <w:rPr>
                <w:lang w:eastAsia="ja-JP"/>
              </w:rPr>
            </w:pPr>
          </w:p>
        </w:tc>
        <w:tc>
          <w:tcPr>
            <w:tcW w:w="1080" w:type="dxa"/>
          </w:tcPr>
          <w:p w14:paraId="7DA39B65" w14:textId="77777777" w:rsidR="009D5741" w:rsidRPr="00FD0425" w:rsidRDefault="009D5741" w:rsidP="009D5741">
            <w:pPr>
              <w:pStyle w:val="TAC"/>
              <w:keepNext w:val="0"/>
              <w:keepLines w:val="0"/>
              <w:widowControl w:val="0"/>
              <w:rPr>
                <w:lang w:eastAsia="ja-JP"/>
              </w:rPr>
            </w:pPr>
            <w:r w:rsidRPr="00FD0425">
              <w:rPr>
                <w:bCs/>
                <w:lang w:eastAsia="ja-JP"/>
              </w:rPr>
              <w:t>–</w:t>
            </w:r>
          </w:p>
        </w:tc>
        <w:tc>
          <w:tcPr>
            <w:tcW w:w="1080" w:type="dxa"/>
          </w:tcPr>
          <w:p w14:paraId="088D7053" w14:textId="77777777" w:rsidR="009D5741" w:rsidRPr="00FD0425" w:rsidRDefault="009D5741" w:rsidP="009D5741">
            <w:pPr>
              <w:pStyle w:val="TAC"/>
              <w:keepNext w:val="0"/>
              <w:keepLines w:val="0"/>
              <w:widowControl w:val="0"/>
              <w:rPr>
                <w:lang w:eastAsia="ja-JP"/>
              </w:rPr>
            </w:pPr>
          </w:p>
        </w:tc>
      </w:tr>
      <w:tr w:rsidR="009D5741" w:rsidRPr="00FD0425" w14:paraId="6417EF1A" w14:textId="77777777" w:rsidTr="008739D0">
        <w:tc>
          <w:tcPr>
            <w:tcW w:w="2160" w:type="dxa"/>
            <w:tcBorders>
              <w:top w:val="single" w:sz="4" w:space="0" w:color="auto"/>
              <w:left w:val="single" w:sz="4" w:space="0" w:color="auto"/>
              <w:bottom w:val="single" w:sz="4" w:space="0" w:color="auto"/>
              <w:right w:val="single" w:sz="4" w:space="0" w:color="auto"/>
            </w:tcBorders>
          </w:tcPr>
          <w:p w14:paraId="61131AB6" w14:textId="77777777" w:rsidR="009D5741" w:rsidRPr="00FD0425" w:rsidRDefault="009D5741" w:rsidP="009D5741">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34F49C99" w14:textId="77777777" w:rsidR="009D5741" w:rsidRPr="00FD0425" w:rsidRDefault="009D5741" w:rsidP="009D5741">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286350"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376C3B6" w14:textId="77777777" w:rsidR="009D5741" w:rsidRPr="00FD0425" w:rsidRDefault="009D5741" w:rsidP="009D5741">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0E3EFA2E" w14:textId="77777777" w:rsidR="009D5741" w:rsidRPr="00FD0425" w:rsidRDefault="009D5741" w:rsidP="009D574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110811E" w14:textId="77777777" w:rsidR="009D5741" w:rsidRPr="00FD0425" w:rsidRDefault="009D5741" w:rsidP="009D5741">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361D8A" w14:textId="77777777" w:rsidR="009D5741" w:rsidRPr="00FD0425" w:rsidRDefault="009D5741" w:rsidP="009D5741">
            <w:pPr>
              <w:pStyle w:val="TAC"/>
              <w:keepNext w:val="0"/>
              <w:keepLines w:val="0"/>
              <w:widowControl w:val="0"/>
              <w:rPr>
                <w:lang w:eastAsia="ja-JP"/>
              </w:rPr>
            </w:pPr>
            <w:r w:rsidRPr="00FD0425">
              <w:rPr>
                <w:lang w:eastAsia="ja-JP"/>
              </w:rPr>
              <w:t>reject</w:t>
            </w:r>
          </w:p>
        </w:tc>
      </w:tr>
      <w:tr w:rsidR="009D5741" w:rsidRPr="00FD0425" w14:paraId="3C571CAE" w14:textId="77777777" w:rsidTr="008739D0">
        <w:tc>
          <w:tcPr>
            <w:tcW w:w="2160" w:type="dxa"/>
            <w:tcBorders>
              <w:top w:val="single" w:sz="4" w:space="0" w:color="auto"/>
              <w:left w:val="single" w:sz="4" w:space="0" w:color="auto"/>
              <w:bottom w:val="single" w:sz="4" w:space="0" w:color="auto"/>
              <w:right w:val="single" w:sz="4" w:space="0" w:color="auto"/>
            </w:tcBorders>
          </w:tcPr>
          <w:p w14:paraId="053CAC97" w14:textId="77777777" w:rsidR="009D5741" w:rsidRPr="00FD0425" w:rsidRDefault="009D5741" w:rsidP="009D5741">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3B5BECD" w14:textId="77777777" w:rsidR="009D5741" w:rsidRPr="00FD0425" w:rsidRDefault="009D5741" w:rsidP="009D574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657CCF"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6721632" w14:textId="77777777" w:rsidR="009D5741" w:rsidRPr="00FD0425" w:rsidRDefault="009D5741" w:rsidP="009D574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21CA65E4" w14:textId="77777777" w:rsidR="009D5741" w:rsidRPr="00FD0425" w:rsidRDefault="009D5741" w:rsidP="009D5741">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w:t>
            </w:r>
            <w:proofErr w:type="spellStart"/>
            <w:r>
              <w:rPr>
                <w:szCs w:val="18"/>
                <w:lang w:eastAsia="ja-JP"/>
              </w:rPr>
              <w:t>isenabled</w:t>
            </w:r>
            <w:proofErr w:type="spellEnd"/>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B39A9E" w14:textId="77777777" w:rsidR="009D5741" w:rsidRPr="00FD0425" w:rsidRDefault="009D5741" w:rsidP="009D574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3F817B" w14:textId="77777777" w:rsidR="009D5741" w:rsidRPr="00FD0425" w:rsidRDefault="009D5741" w:rsidP="009D5741">
            <w:pPr>
              <w:pStyle w:val="TAC"/>
              <w:keepNext w:val="0"/>
              <w:keepLines w:val="0"/>
              <w:widowControl w:val="0"/>
              <w:rPr>
                <w:lang w:eastAsia="zh-CN"/>
              </w:rPr>
            </w:pPr>
            <w:r w:rsidRPr="00FD0425">
              <w:rPr>
                <w:rFonts w:hint="eastAsia"/>
                <w:lang w:eastAsia="zh-CN"/>
              </w:rPr>
              <w:t>i</w:t>
            </w:r>
            <w:r w:rsidRPr="00FD0425">
              <w:rPr>
                <w:lang w:eastAsia="zh-CN"/>
              </w:rPr>
              <w:t>gnore</w:t>
            </w:r>
          </w:p>
        </w:tc>
      </w:tr>
      <w:tr w:rsidR="009D5741" w:rsidRPr="00FD0425" w14:paraId="3BACC489" w14:textId="77777777" w:rsidTr="008739D0">
        <w:tc>
          <w:tcPr>
            <w:tcW w:w="2160" w:type="dxa"/>
            <w:tcBorders>
              <w:top w:val="single" w:sz="4" w:space="0" w:color="auto"/>
              <w:left w:val="single" w:sz="4" w:space="0" w:color="auto"/>
              <w:bottom w:val="single" w:sz="4" w:space="0" w:color="auto"/>
              <w:right w:val="single" w:sz="4" w:space="0" w:color="auto"/>
            </w:tcBorders>
          </w:tcPr>
          <w:p w14:paraId="74F4269C" w14:textId="77777777" w:rsidR="009D5741" w:rsidRPr="00FD0425" w:rsidRDefault="009D5741" w:rsidP="009D5741">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57A21FC" w14:textId="77777777" w:rsidR="009D5741" w:rsidRPr="00FD0425" w:rsidRDefault="009D5741" w:rsidP="009D574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76AF5E"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32756C" w14:textId="77777777" w:rsidR="009D5741" w:rsidRPr="00FD0425" w:rsidRDefault="009D5741" w:rsidP="009D574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FCFACFD" w14:textId="77777777" w:rsidR="009D5741" w:rsidRPr="00FD0425" w:rsidRDefault="009D5741" w:rsidP="009D5741">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2C504E" w14:textId="77777777" w:rsidR="009D5741" w:rsidRPr="00FD0425" w:rsidRDefault="009D5741" w:rsidP="009D574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11BDD7" w14:textId="77777777" w:rsidR="009D5741" w:rsidRPr="00FD0425" w:rsidRDefault="009D5741" w:rsidP="009D5741">
            <w:pPr>
              <w:pStyle w:val="TAC"/>
              <w:keepNext w:val="0"/>
              <w:keepLines w:val="0"/>
              <w:widowControl w:val="0"/>
              <w:rPr>
                <w:lang w:eastAsia="zh-CN"/>
              </w:rPr>
            </w:pPr>
            <w:r w:rsidRPr="00FD0425">
              <w:rPr>
                <w:lang w:eastAsia="zh-CN"/>
              </w:rPr>
              <w:t>ignore</w:t>
            </w:r>
          </w:p>
        </w:tc>
      </w:tr>
      <w:tr w:rsidR="009D5741" w:rsidRPr="00FD0425" w14:paraId="7663AFA5" w14:textId="77777777" w:rsidTr="008739D0">
        <w:tc>
          <w:tcPr>
            <w:tcW w:w="2160" w:type="dxa"/>
            <w:tcBorders>
              <w:top w:val="single" w:sz="4" w:space="0" w:color="auto"/>
              <w:left w:val="single" w:sz="4" w:space="0" w:color="auto"/>
              <w:bottom w:val="single" w:sz="4" w:space="0" w:color="auto"/>
              <w:right w:val="single" w:sz="4" w:space="0" w:color="auto"/>
            </w:tcBorders>
          </w:tcPr>
          <w:p w14:paraId="6DFC9708" w14:textId="77777777" w:rsidR="009D5741" w:rsidRDefault="009D5741" w:rsidP="009D5741">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0E3AF0E4" w14:textId="77777777" w:rsidR="009D5741" w:rsidRPr="00FD0425" w:rsidRDefault="009D5741" w:rsidP="009D5741">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380C5C"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3EDB5F" w14:textId="77777777" w:rsidR="009D5741" w:rsidRPr="00FD0425" w:rsidRDefault="009D5741" w:rsidP="009D5741">
            <w:pPr>
              <w:pStyle w:val="TAL"/>
              <w:keepNext w:val="0"/>
              <w:keepLines w:val="0"/>
              <w:widowControl w:val="0"/>
            </w:pPr>
            <w:r w:rsidRPr="001D2E49">
              <w:rPr>
                <w:rFonts w:cs="Arial"/>
                <w:lang w:eastAsia="ja-JP"/>
              </w:rPr>
              <w:t xml:space="preserve">ENUMERATED (direct path </w:t>
            </w:r>
            <w:proofErr w:type="gramStart"/>
            <w:r w:rsidRPr="001D2E49">
              <w:rPr>
                <w:rFonts w:cs="Arial"/>
                <w:lang w:eastAsia="ja-JP"/>
              </w:rPr>
              <w:t>available,…</w:t>
            </w:r>
            <w:proofErr w:type="gramEnd"/>
            <w:r w:rsidRPr="001D2E49">
              <w:rPr>
                <w:rFonts w:cs="Arial"/>
                <w:lang w:eastAsia="ja-JP"/>
              </w:rPr>
              <w:t>)</w:t>
            </w:r>
          </w:p>
        </w:tc>
        <w:tc>
          <w:tcPr>
            <w:tcW w:w="1728" w:type="dxa"/>
            <w:tcBorders>
              <w:top w:val="single" w:sz="4" w:space="0" w:color="auto"/>
              <w:left w:val="single" w:sz="4" w:space="0" w:color="auto"/>
              <w:bottom w:val="single" w:sz="4" w:space="0" w:color="auto"/>
              <w:right w:val="single" w:sz="4" w:space="0" w:color="auto"/>
            </w:tcBorders>
          </w:tcPr>
          <w:p w14:paraId="19729CF6" w14:textId="77777777" w:rsidR="009D5741" w:rsidRPr="00FD0425" w:rsidRDefault="009D5741" w:rsidP="009D5741">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5CFC4DDA" w14:textId="77777777" w:rsidR="009D5741" w:rsidRPr="00FD0425" w:rsidRDefault="009D5741" w:rsidP="009D574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437EC8" w14:textId="77777777" w:rsidR="009D5741" w:rsidRPr="00FD0425" w:rsidRDefault="009D5741" w:rsidP="009D5741">
            <w:pPr>
              <w:pStyle w:val="TAC"/>
              <w:keepNext w:val="0"/>
              <w:keepLines w:val="0"/>
              <w:widowControl w:val="0"/>
              <w:rPr>
                <w:lang w:eastAsia="zh-CN"/>
              </w:rPr>
            </w:pPr>
            <w:r w:rsidRPr="00FD0425">
              <w:rPr>
                <w:lang w:eastAsia="zh-CN"/>
              </w:rPr>
              <w:t>ignore</w:t>
            </w:r>
          </w:p>
        </w:tc>
      </w:tr>
      <w:tr w:rsidR="009D5741" w:rsidRPr="00FD0425" w14:paraId="33B5F3FB" w14:textId="77777777" w:rsidTr="008739D0">
        <w:tc>
          <w:tcPr>
            <w:tcW w:w="2160" w:type="dxa"/>
            <w:tcBorders>
              <w:top w:val="single" w:sz="4" w:space="0" w:color="auto"/>
              <w:left w:val="single" w:sz="4" w:space="0" w:color="auto"/>
              <w:bottom w:val="single" w:sz="4" w:space="0" w:color="auto"/>
              <w:right w:val="single" w:sz="4" w:space="0" w:color="auto"/>
            </w:tcBorders>
          </w:tcPr>
          <w:p w14:paraId="695649D8" w14:textId="77777777" w:rsidR="009D5741" w:rsidRPr="001D2E49" w:rsidRDefault="009D5741" w:rsidP="009D5741">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2E5BDBE1" w14:textId="77777777" w:rsidR="009D5741" w:rsidRDefault="009D5741" w:rsidP="009D574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50F1C9C"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FC9464A" w14:textId="77777777" w:rsidR="009D5741" w:rsidRPr="001D2E49" w:rsidRDefault="009D5741" w:rsidP="009D5741">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679A78DF" w14:textId="77777777" w:rsidR="009D5741" w:rsidRDefault="009D5741" w:rsidP="009D574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1BE3BF" w14:textId="77777777" w:rsidR="009D5741" w:rsidRPr="00FD0425" w:rsidRDefault="009D5741" w:rsidP="009D5741">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FCDCF8" w14:textId="77777777" w:rsidR="009D5741" w:rsidRPr="00FD0425" w:rsidRDefault="009D5741" w:rsidP="009D5741">
            <w:pPr>
              <w:pStyle w:val="TAC"/>
              <w:keepNext w:val="0"/>
              <w:keepLines w:val="0"/>
              <w:widowControl w:val="0"/>
              <w:rPr>
                <w:lang w:eastAsia="zh-CN"/>
              </w:rPr>
            </w:pPr>
            <w:r>
              <w:rPr>
                <w:rFonts w:hint="eastAsia"/>
                <w:lang w:val="en-US" w:eastAsia="zh-CN"/>
              </w:rPr>
              <w:t>ignore</w:t>
            </w:r>
          </w:p>
        </w:tc>
      </w:tr>
      <w:tr w:rsidR="009D5741" w:rsidRPr="00FD0425" w14:paraId="7497CAD0" w14:textId="77777777" w:rsidTr="008739D0">
        <w:tc>
          <w:tcPr>
            <w:tcW w:w="2160" w:type="dxa"/>
            <w:tcBorders>
              <w:top w:val="single" w:sz="4" w:space="0" w:color="auto"/>
              <w:left w:val="single" w:sz="4" w:space="0" w:color="auto"/>
              <w:bottom w:val="single" w:sz="4" w:space="0" w:color="auto"/>
              <w:right w:val="single" w:sz="4" w:space="0" w:color="auto"/>
            </w:tcBorders>
          </w:tcPr>
          <w:p w14:paraId="665DAE83" w14:textId="77777777" w:rsidR="009D5741" w:rsidRDefault="009D5741" w:rsidP="009D5741">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32FCB8A0" w14:textId="77777777" w:rsidR="009D5741" w:rsidRDefault="009D5741" w:rsidP="009D5741">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438E38"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B3C7BE" w14:textId="77777777" w:rsidR="009D5741" w:rsidRPr="00EB4327" w:rsidRDefault="009D5741" w:rsidP="009D5741">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202B636" w14:textId="77777777" w:rsidR="009D5741" w:rsidRDefault="009D5741" w:rsidP="009D574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D152EEE" w14:textId="77777777" w:rsidR="009D5741" w:rsidRDefault="009D5741" w:rsidP="009D5741">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0B616DC" w14:textId="77777777" w:rsidR="009D5741" w:rsidRDefault="009D5741" w:rsidP="009D5741">
            <w:pPr>
              <w:pStyle w:val="TAC"/>
              <w:keepNext w:val="0"/>
              <w:keepLines w:val="0"/>
              <w:widowControl w:val="0"/>
              <w:rPr>
                <w:lang w:val="en-US" w:eastAsia="zh-CN"/>
              </w:rPr>
            </w:pPr>
            <w:r w:rsidRPr="00C37D2B">
              <w:rPr>
                <w:lang w:eastAsia="ja-JP"/>
              </w:rPr>
              <w:t>ignore</w:t>
            </w:r>
          </w:p>
        </w:tc>
      </w:tr>
      <w:tr w:rsidR="009D5741" w:rsidRPr="00FD0425" w14:paraId="310EFA50" w14:textId="77777777" w:rsidTr="008739D0">
        <w:tc>
          <w:tcPr>
            <w:tcW w:w="2160" w:type="dxa"/>
            <w:tcBorders>
              <w:top w:val="single" w:sz="4" w:space="0" w:color="auto"/>
              <w:left w:val="single" w:sz="4" w:space="0" w:color="auto"/>
              <w:bottom w:val="single" w:sz="4" w:space="0" w:color="auto"/>
              <w:right w:val="single" w:sz="4" w:space="0" w:color="auto"/>
            </w:tcBorders>
          </w:tcPr>
          <w:p w14:paraId="7E4C860B" w14:textId="77777777" w:rsidR="009D5741" w:rsidRPr="00791720" w:rsidRDefault="009D5741" w:rsidP="009D5741">
            <w:pPr>
              <w:pStyle w:val="TAL"/>
              <w:keepNext w:val="0"/>
              <w:keepLines w:val="0"/>
              <w:widowControl w:val="0"/>
              <w:rPr>
                <w:b/>
                <w:bCs/>
              </w:rPr>
            </w:pPr>
            <w:r w:rsidRPr="00791720">
              <w:rPr>
                <w:rFonts w:hint="eastAsia"/>
                <w:b/>
                <w:bCs/>
                <w:lang w:eastAsia="ja-JP"/>
              </w:rPr>
              <w:t xml:space="preserve">Conditional </w:t>
            </w:r>
            <w:proofErr w:type="spellStart"/>
            <w:r w:rsidRPr="00791720">
              <w:rPr>
                <w:rFonts w:hint="eastAsia"/>
                <w:b/>
                <w:bCs/>
                <w:lang w:eastAsia="ja-JP"/>
              </w:rPr>
              <w:t>PSCell</w:t>
            </w:r>
            <w:proofErr w:type="spellEnd"/>
            <w:r w:rsidRPr="00791720">
              <w:rPr>
                <w:rFonts w:hint="eastAsia"/>
                <w:b/>
                <w:bCs/>
                <w:lang w:eastAsia="ja-JP"/>
              </w:rPr>
              <w:t xml:space="preserve">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58BF5732" w14:textId="77777777" w:rsidR="009D5741" w:rsidRDefault="009D5741" w:rsidP="009D5741">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F51A"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147BB6A" w14:textId="77777777" w:rsidR="009D5741" w:rsidRPr="00A76A9A" w:rsidRDefault="009D5741" w:rsidP="009D574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EDAA99" w14:textId="77777777" w:rsidR="009D5741" w:rsidRDefault="009D5741" w:rsidP="009D5741">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3B6884D" w14:textId="77777777" w:rsidR="009D5741" w:rsidRDefault="009D5741" w:rsidP="009D5741">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97A7D9" w14:textId="77777777" w:rsidR="009D5741" w:rsidRPr="00C37D2B" w:rsidRDefault="009D5741" w:rsidP="009D5741">
            <w:pPr>
              <w:pStyle w:val="TAC"/>
              <w:keepNext w:val="0"/>
              <w:keepLines w:val="0"/>
              <w:widowControl w:val="0"/>
              <w:rPr>
                <w:lang w:eastAsia="ja-JP"/>
              </w:rPr>
            </w:pPr>
            <w:r w:rsidRPr="00FD0425">
              <w:rPr>
                <w:rFonts w:hint="eastAsia"/>
                <w:lang w:eastAsia="zh-CN"/>
              </w:rPr>
              <w:t>i</w:t>
            </w:r>
            <w:r w:rsidRPr="00FD0425">
              <w:rPr>
                <w:lang w:eastAsia="zh-CN"/>
              </w:rPr>
              <w:t>gnore</w:t>
            </w:r>
          </w:p>
        </w:tc>
      </w:tr>
      <w:tr w:rsidR="009D5741" w:rsidRPr="00FD0425" w14:paraId="2DA99573" w14:textId="77777777" w:rsidTr="008739D0">
        <w:tc>
          <w:tcPr>
            <w:tcW w:w="2160" w:type="dxa"/>
            <w:tcBorders>
              <w:top w:val="single" w:sz="4" w:space="0" w:color="auto"/>
              <w:left w:val="single" w:sz="4" w:space="0" w:color="auto"/>
              <w:bottom w:val="single" w:sz="4" w:space="0" w:color="auto"/>
              <w:right w:val="single" w:sz="4" w:space="0" w:color="auto"/>
            </w:tcBorders>
          </w:tcPr>
          <w:p w14:paraId="26A597AB" w14:textId="77777777" w:rsidR="009D5741" w:rsidRPr="00791720" w:rsidRDefault="009D5741" w:rsidP="009D5741">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proofErr w:type="spellStart"/>
            <w:r w:rsidRPr="00791720">
              <w:rPr>
                <w:rFonts w:hint="eastAsia"/>
                <w:b/>
                <w:bCs/>
                <w:lang w:eastAsia="ja-JP"/>
              </w:rPr>
              <w:t>PSCell</w:t>
            </w:r>
            <w:proofErr w:type="spellEnd"/>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9B85556" w14:textId="77777777" w:rsidR="009D5741" w:rsidRDefault="009D5741" w:rsidP="009D574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AE9264" w14:textId="77777777" w:rsidR="009D5741" w:rsidRPr="00FD0425" w:rsidRDefault="009D5741" w:rsidP="009D5741">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1732F17A" w14:textId="77777777" w:rsidR="009D5741" w:rsidRPr="00A76A9A" w:rsidRDefault="009D5741" w:rsidP="009D574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866A592" w14:textId="77777777" w:rsidR="009D5741" w:rsidRDefault="009D5741" w:rsidP="009D574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EA9A1F" w14:textId="77777777" w:rsidR="009D5741" w:rsidRDefault="009D5741" w:rsidP="009D574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276710" w14:textId="77777777" w:rsidR="009D5741" w:rsidRPr="00C37D2B" w:rsidRDefault="009D5741" w:rsidP="009D5741">
            <w:pPr>
              <w:pStyle w:val="TAC"/>
              <w:keepNext w:val="0"/>
              <w:keepLines w:val="0"/>
              <w:widowControl w:val="0"/>
              <w:rPr>
                <w:lang w:eastAsia="ja-JP"/>
              </w:rPr>
            </w:pPr>
          </w:p>
        </w:tc>
      </w:tr>
      <w:tr w:rsidR="009D5741" w:rsidRPr="00FD0425" w14:paraId="6C18F6AA" w14:textId="77777777" w:rsidTr="008739D0">
        <w:tc>
          <w:tcPr>
            <w:tcW w:w="2160" w:type="dxa"/>
            <w:tcBorders>
              <w:top w:val="single" w:sz="4" w:space="0" w:color="auto"/>
              <w:left w:val="single" w:sz="4" w:space="0" w:color="auto"/>
              <w:bottom w:val="single" w:sz="4" w:space="0" w:color="auto"/>
              <w:right w:val="single" w:sz="4" w:space="0" w:color="auto"/>
            </w:tcBorders>
          </w:tcPr>
          <w:p w14:paraId="5DD71EF0" w14:textId="77777777" w:rsidR="009D5741" w:rsidRPr="00791720" w:rsidRDefault="009D5741" w:rsidP="009D5741">
            <w:pPr>
              <w:pStyle w:val="TAL"/>
              <w:keepNext w:val="0"/>
              <w:keepLines w:val="0"/>
              <w:widowControl w:val="0"/>
              <w:ind w:left="227"/>
              <w:rPr>
                <w:b/>
                <w:bCs/>
              </w:rPr>
            </w:pPr>
            <w:r w:rsidRPr="00791720">
              <w:rPr>
                <w:rFonts w:hint="eastAsia"/>
                <w:b/>
                <w:bCs/>
              </w:rPr>
              <w:t>&gt;</w:t>
            </w:r>
            <w:r w:rsidRPr="00791720">
              <w:rPr>
                <w:b/>
                <w:bCs/>
              </w:rPr>
              <w:t xml:space="preserve">&gt;Candidate </w:t>
            </w:r>
            <w:proofErr w:type="spellStart"/>
            <w:r w:rsidRPr="00791720">
              <w:rPr>
                <w:rFonts w:hint="eastAsia"/>
                <w:b/>
                <w:bCs/>
              </w:rPr>
              <w:t>PSCell</w:t>
            </w:r>
            <w:proofErr w:type="spellEnd"/>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0CAC5F1" w14:textId="77777777" w:rsidR="009D5741" w:rsidRDefault="009D5741" w:rsidP="009D574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185F7B" w14:textId="77777777" w:rsidR="009D5741" w:rsidRPr="00FD0425" w:rsidRDefault="009D5741" w:rsidP="009D5741">
            <w:pPr>
              <w:pStyle w:val="TAL"/>
              <w:keepNext w:val="0"/>
              <w:keepLines w:val="0"/>
              <w:widowControl w:val="0"/>
              <w:rPr>
                <w:i/>
                <w:szCs w:val="18"/>
                <w:lang w:eastAsia="ja-JP"/>
              </w:rPr>
            </w:pPr>
            <w:r w:rsidRPr="00F97606">
              <w:rPr>
                <w:i/>
                <w:szCs w:val="18"/>
                <w:lang w:eastAsia="ja-JP"/>
              </w:rPr>
              <w:t>1</w:t>
            </w:r>
            <w:proofErr w:type="gramStart"/>
            <w:r w:rsidRPr="00F97606">
              <w:rPr>
                <w:i/>
                <w:szCs w:val="18"/>
                <w:lang w:eastAsia="ja-JP"/>
              </w:rPr>
              <w:t xml:space="preserve"> ..</w:t>
            </w:r>
            <w:proofErr w:type="gramEnd"/>
            <w:r w:rsidRPr="00F97606">
              <w:rPr>
                <w:i/>
                <w:szCs w:val="18"/>
                <w:lang w:eastAsia="ja-JP"/>
              </w:rPr>
              <w:t xml:space="preserve"> &lt;</w:t>
            </w:r>
            <w:proofErr w:type="spellStart"/>
            <w:r w:rsidRPr="00F97606">
              <w:rPr>
                <w:i/>
                <w:szCs w:val="18"/>
                <w:lang w:eastAsia="ja-JP"/>
              </w:rPr>
              <w:t>maxnoofPSCell</w:t>
            </w:r>
            <w:r w:rsidRPr="00BB75FF">
              <w:rPr>
                <w:i/>
                <w:szCs w:val="18"/>
                <w:lang w:eastAsia="ja-JP"/>
              </w:rPr>
              <w:t>C</w:t>
            </w:r>
            <w:r w:rsidRPr="00F97606">
              <w:rPr>
                <w:i/>
                <w:szCs w:val="18"/>
                <w:lang w:eastAsia="ja-JP"/>
              </w:rPr>
              <w:t>andidate</w:t>
            </w:r>
            <w:proofErr w:type="spellEnd"/>
            <w:r w:rsidRPr="00F97606">
              <w:rPr>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813BC9D" w14:textId="77777777" w:rsidR="009D5741" w:rsidRPr="00A76A9A" w:rsidRDefault="009D5741" w:rsidP="009D574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8379F17" w14:textId="77777777" w:rsidR="009D5741" w:rsidRDefault="009D5741" w:rsidP="009D574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EF6D8" w14:textId="77777777" w:rsidR="009D5741" w:rsidRDefault="009D5741" w:rsidP="009D574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CB08CDF" w14:textId="77777777" w:rsidR="009D5741" w:rsidRPr="00C37D2B" w:rsidRDefault="009D5741" w:rsidP="009D5741">
            <w:pPr>
              <w:pStyle w:val="TAC"/>
              <w:keepNext w:val="0"/>
              <w:keepLines w:val="0"/>
              <w:widowControl w:val="0"/>
              <w:rPr>
                <w:lang w:eastAsia="ja-JP"/>
              </w:rPr>
            </w:pPr>
          </w:p>
        </w:tc>
      </w:tr>
      <w:tr w:rsidR="009D5741" w:rsidRPr="00FD0425" w14:paraId="4AA5EBC0" w14:textId="77777777" w:rsidTr="008739D0">
        <w:tc>
          <w:tcPr>
            <w:tcW w:w="2160" w:type="dxa"/>
            <w:tcBorders>
              <w:top w:val="single" w:sz="4" w:space="0" w:color="auto"/>
              <w:left w:val="single" w:sz="4" w:space="0" w:color="auto"/>
              <w:bottom w:val="single" w:sz="4" w:space="0" w:color="auto"/>
              <w:right w:val="single" w:sz="4" w:space="0" w:color="auto"/>
            </w:tcBorders>
          </w:tcPr>
          <w:p w14:paraId="14BBC5AE" w14:textId="77777777" w:rsidR="009D5741" w:rsidRDefault="009D5741" w:rsidP="009D5741">
            <w:pPr>
              <w:pStyle w:val="TAL"/>
              <w:keepNext w:val="0"/>
              <w:keepLines w:val="0"/>
              <w:widowControl w:val="0"/>
              <w:ind w:left="340"/>
            </w:pPr>
            <w:r w:rsidRPr="004A3E16">
              <w:rPr>
                <w:lang w:eastAsia="ja-JP"/>
              </w:rPr>
              <w:t>&gt;&gt;&gt;</w:t>
            </w:r>
            <w:proofErr w:type="spellStart"/>
            <w:r w:rsidRPr="004A3E16">
              <w:rPr>
                <w:lang w:eastAsia="ja-JP"/>
              </w:rPr>
              <w:t>PSCell</w:t>
            </w:r>
            <w:proofErr w:type="spellEnd"/>
            <w:r w:rsidRPr="004A3E16">
              <w:rPr>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029B69AC" w14:textId="77777777" w:rsidR="009D5741" w:rsidRDefault="009D5741" w:rsidP="009D5741">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31AD93" w14:textId="77777777" w:rsidR="009D5741" w:rsidRPr="00FD0425" w:rsidRDefault="009D5741" w:rsidP="009D574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DC9BD2" w14:textId="77777777" w:rsidR="009D5741" w:rsidRPr="00A76A9A" w:rsidRDefault="009D5741" w:rsidP="009D5741">
            <w:pPr>
              <w:pStyle w:val="TAL"/>
              <w:keepNext w:val="0"/>
              <w:keepLines w:val="0"/>
              <w:widowControl w:val="0"/>
              <w:rPr>
                <w:lang w:eastAsia="zh-CN"/>
              </w:rPr>
            </w:pPr>
            <w:r w:rsidRPr="00FD0425">
              <w:t>NR CGI 9.2.2.7</w:t>
            </w:r>
          </w:p>
        </w:tc>
        <w:tc>
          <w:tcPr>
            <w:tcW w:w="1728" w:type="dxa"/>
            <w:tcBorders>
              <w:top w:val="single" w:sz="4" w:space="0" w:color="auto"/>
              <w:left w:val="single" w:sz="4" w:space="0" w:color="auto"/>
              <w:bottom w:val="single" w:sz="4" w:space="0" w:color="auto"/>
              <w:right w:val="single" w:sz="4" w:space="0" w:color="auto"/>
            </w:tcBorders>
          </w:tcPr>
          <w:p w14:paraId="5D52B9B4" w14:textId="77777777" w:rsidR="009D5741" w:rsidRDefault="009D5741" w:rsidP="009D574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AB163E" w14:textId="77777777" w:rsidR="009D5741" w:rsidRDefault="009D5741" w:rsidP="009D574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8118EC" w14:textId="77777777" w:rsidR="009D5741" w:rsidRPr="00C37D2B" w:rsidRDefault="009D5741" w:rsidP="009D5741">
            <w:pPr>
              <w:pStyle w:val="TAC"/>
              <w:keepNext w:val="0"/>
              <w:keepLines w:val="0"/>
              <w:widowControl w:val="0"/>
              <w:rPr>
                <w:lang w:eastAsia="ja-JP"/>
              </w:rPr>
            </w:pPr>
          </w:p>
        </w:tc>
      </w:tr>
    </w:tbl>
    <w:p w14:paraId="5A5212AB" w14:textId="77777777" w:rsidR="00732497" w:rsidRPr="00FD0425" w:rsidRDefault="00732497" w:rsidP="00732497">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497" w:rsidRPr="00FD0425" w14:paraId="070622E5" w14:textId="77777777" w:rsidTr="008739D0">
        <w:tc>
          <w:tcPr>
            <w:tcW w:w="3686" w:type="dxa"/>
          </w:tcPr>
          <w:p w14:paraId="19A315DF" w14:textId="77777777" w:rsidR="00732497" w:rsidRPr="00FD0425" w:rsidRDefault="00732497" w:rsidP="008739D0">
            <w:pPr>
              <w:pStyle w:val="TAH"/>
              <w:keepNext w:val="0"/>
              <w:keepLines w:val="0"/>
              <w:widowControl w:val="0"/>
              <w:rPr>
                <w:lang w:eastAsia="ja-JP"/>
              </w:rPr>
            </w:pPr>
            <w:r w:rsidRPr="00FD0425">
              <w:rPr>
                <w:lang w:eastAsia="ja-JP"/>
              </w:rPr>
              <w:t>Range bound</w:t>
            </w:r>
          </w:p>
        </w:tc>
        <w:tc>
          <w:tcPr>
            <w:tcW w:w="5670" w:type="dxa"/>
          </w:tcPr>
          <w:p w14:paraId="208AC722" w14:textId="77777777" w:rsidR="00732497" w:rsidRPr="00FD0425" w:rsidRDefault="00732497" w:rsidP="008739D0">
            <w:pPr>
              <w:pStyle w:val="TAH"/>
              <w:keepNext w:val="0"/>
              <w:keepLines w:val="0"/>
              <w:widowControl w:val="0"/>
              <w:rPr>
                <w:lang w:eastAsia="ja-JP"/>
              </w:rPr>
            </w:pPr>
            <w:r w:rsidRPr="00FD0425">
              <w:rPr>
                <w:lang w:eastAsia="ja-JP"/>
              </w:rPr>
              <w:t>Explanation</w:t>
            </w:r>
          </w:p>
        </w:tc>
      </w:tr>
      <w:tr w:rsidR="00732497" w:rsidRPr="00FD0425" w14:paraId="0EDBBE64" w14:textId="77777777" w:rsidTr="008739D0">
        <w:tc>
          <w:tcPr>
            <w:tcW w:w="3686" w:type="dxa"/>
          </w:tcPr>
          <w:p w14:paraId="11755FDF" w14:textId="77777777" w:rsidR="00732497" w:rsidRPr="00FD0425" w:rsidRDefault="00732497"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5EEB95B9" w14:textId="77777777" w:rsidR="00732497" w:rsidRPr="00FD0425" w:rsidRDefault="00732497" w:rsidP="008739D0">
            <w:pPr>
              <w:pStyle w:val="TAL"/>
              <w:keepNext w:val="0"/>
              <w:keepLines w:val="0"/>
              <w:widowControl w:val="0"/>
              <w:rPr>
                <w:lang w:eastAsia="ja-JP"/>
              </w:rPr>
            </w:pPr>
            <w:r w:rsidRPr="00FD0425">
              <w:rPr>
                <w:lang w:eastAsia="ja-JP"/>
              </w:rPr>
              <w:t>Maximum no. of PDU sessions. Value is 256</w:t>
            </w:r>
          </w:p>
        </w:tc>
      </w:tr>
      <w:tr w:rsidR="00732497" w:rsidRPr="00FD0425" w14:paraId="02285BD2" w14:textId="77777777" w:rsidTr="008739D0">
        <w:tc>
          <w:tcPr>
            <w:tcW w:w="3686" w:type="dxa"/>
          </w:tcPr>
          <w:p w14:paraId="1F23B030" w14:textId="77777777" w:rsidR="00732497" w:rsidRPr="00FD0425" w:rsidRDefault="00732497" w:rsidP="008739D0">
            <w:pPr>
              <w:pStyle w:val="TAL"/>
              <w:keepNext w:val="0"/>
              <w:keepLines w:val="0"/>
              <w:widowControl w:val="0"/>
              <w:rPr>
                <w:lang w:eastAsia="ja-JP"/>
              </w:rPr>
            </w:pPr>
            <w:proofErr w:type="spellStart"/>
            <w:r>
              <w:rPr>
                <w:rFonts w:hint="eastAsia"/>
              </w:rPr>
              <w:t>maxnoofPSCellCandidate</w:t>
            </w:r>
            <w:proofErr w:type="spellEnd"/>
          </w:p>
        </w:tc>
        <w:tc>
          <w:tcPr>
            <w:tcW w:w="5670" w:type="dxa"/>
          </w:tcPr>
          <w:p w14:paraId="372ADB35" w14:textId="77777777" w:rsidR="00732497" w:rsidRPr="00FD0425" w:rsidRDefault="00732497" w:rsidP="008739D0">
            <w:pPr>
              <w:pStyle w:val="TAL"/>
              <w:keepNext w:val="0"/>
              <w:keepLines w:val="0"/>
              <w:widowControl w:val="0"/>
              <w:rPr>
                <w:lang w:eastAsia="ja-JP"/>
              </w:rPr>
            </w:pPr>
            <w:r>
              <w:t xml:space="preserve">Maximum no. of </w:t>
            </w:r>
            <w:proofErr w:type="spellStart"/>
            <w:r>
              <w:t>PSCell</w:t>
            </w:r>
            <w:proofErr w:type="spellEnd"/>
            <w:r>
              <w:t xml:space="preserve"> candidates. Value is 8</w:t>
            </w:r>
          </w:p>
        </w:tc>
      </w:tr>
    </w:tbl>
    <w:p w14:paraId="504343DB" w14:textId="77777777" w:rsidR="008B7509" w:rsidRPr="00FD0425" w:rsidRDefault="008B7509" w:rsidP="008B7509">
      <w:pPr>
        <w:widowControl w:val="0"/>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2A505C5" w14:textId="77777777" w:rsidR="008B7509" w:rsidRPr="00FD0425" w:rsidRDefault="008B7509" w:rsidP="008B7509">
      <w:pPr>
        <w:pStyle w:val="Heading4"/>
        <w:keepNext w:val="0"/>
        <w:keepLines w:val="0"/>
        <w:widowControl w:val="0"/>
      </w:pPr>
      <w:bookmarkStart w:id="110" w:name="_Toc20955238"/>
      <w:bookmarkStart w:id="111" w:name="_Toc29991435"/>
      <w:bookmarkStart w:id="112" w:name="_Toc36555835"/>
      <w:bookmarkStart w:id="113" w:name="_Toc44497555"/>
      <w:bookmarkStart w:id="114" w:name="_Toc45107943"/>
      <w:bookmarkStart w:id="115" w:name="_Toc45901563"/>
      <w:bookmarkStart w:id="116" w:name="_Toc51850642"/>
      <w:bookmarkStart w:id="117" w:name="_Toc56693645"/>
      <w:bookmarkStart w:id="118" w:name="_Toc64447188"/>
      <w:bookmarkStart w:id="119" w:name="_Toc66286682"/>
      <w:bookmarkStart w:id="120" w:name="_Toc74151377"/>
      <w:bookmarkStart w:id="121" w:name="_Toc88653849"/>
      <w:bookmarkStart w:id="122" w:name="_Toc97904205"/>
      <w:bookmarkStart w:id="123" w:name="_Toc98868286"/>
      <w:bookmarkStart w:id="124" w:name="_Toc105174572"/>
      <w:bookmarkStart w:id="125" w:name="_Toc106109409"/>
      <w:bookmarkStart w:id="126" w:name="_Toc113825230"/>
      <w:bookmarkStart w:id="127" w:name="_Toc155959905"/>
      <w:r w:rsidRPr="00FD0425">
        <w:t>9.2.1.3</w:t>
      </w:r>
      <w:r w:rsidRPr="00FD0425">
        <w:tab/>
        <w:t>PDU Session Resources Not Admitted List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FDB3906" w14:textId="77777777" w:rsidR="008B7509" w:rsidRPr="00FD0425" w:rsidRDefault="008B7509" w:rsidP="008B7509">
      <w:pPr>
        <w:widowControl w:val="0"/>
      </w:pPr>
      <w:r w:rsidRPr="00FD0425">
        <w:t xml:space="preserve">This IE contains a list of PDU session resources which were not admitted </w:t>
      </w:r>
      <w:r w:rsidRPr="00660C21">
        <w:rPr>
          <w:highlight w:val="cyan"/>
        </w:rPr>
        <w:t>to be added or modified</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2FEF53E8" w14:textId="77777777" w:rsidTr="008739D0">
        <w:tc>
          <w:tcPr>
            <w:tcW w:w="2448" w:type="dxa"/>
          </w:tcPr>
          <w:p w14:paraId="38276895"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5AE3E7F4"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744674F2"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4E016B0A"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77433AE"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7AEB41" w14:textId="77777777" w:rsidTr="008739D0">
        <w:tc>
          <w:tcPr>
            <w:tcW w:w="2448" w:type="dxa"/>
          </w:tcPr>
          <w:p w14:paraId="0B72BFE1" w14:textId="77777777" w:rsidR="008B7509" w:rsidRPr="00FD0425" w:rsidRDefault="008B7509" w:rsidP="008739D0">
            <w:pPr>
              <w:pStyle w:val="TAL"/>
              <w:keepNext w:val="0"/>
              <w:keepLines w:val="0"/>
              <w:widowControl w:val="0"/>
              <w:rPr>
                <w:b/>
                <w:lang w:eastAsia="ja-JP"/>
              </w:rPr>
            </w:pPr>
            <w:r w:rsidRPr="00FD0425">
              <w:rPr>
                <w:b/>
                <w:lang w:eastAsia="ja-JP"/>
              </w:rPr>
              <w:t>PDU Session Resources Not Admitted</w:t>
            </w:r>
            <w:r w:rsidRPr="00FD0425">
              <w:rPr>
                <w:rFonts w:eastAsia="MS Mincho"/>
                <w:b/>
                <w:lang w:eastAsia="ja-JP"/>
              </w:rPr>
              <w:t xml:space="preserve"> List</w:t>
            </w:r>
          </w:p>
        </w:tc>
        <w:tc>
          <w:tcPr>
            <w:tcW w:w="1080" w:type="dxa"/>
          </w:tcPr>
          <w:p w14:paraId="4C37D0FC" w14:textId="77777777" w:rsidR="008B7509" w:rsidRPr="00FD0425" w:rsidRDefault="008B7509" w:rsidP="008739D0">
            <w:pPr>
              <w:pStyle w:val="TAL"/>
              <w:keepNext w:val="0"/>
              <w:keepLines w:val="0"/>
              <w:widowControl w:val="0"/>
              <w:rPr>
                <w:rFonts w:eastAsia="Batang"/>
                <w:lang w:eastAsia="ja-JP"/>
              </w:rPr>
            </w:pPr>
          </w:p>
        </w:tc>
        <w:tc>
          <w:tcPr>
            <w:tcW w:w="1440" w:type="dxa"/>
          </w:tcPr>
          <w:p w14:paraId="145940D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
        </w:tc>
        <w:tc>
          <w:tcPr>
            <w:tcW w:w="1872" w:type="dxa"/>
          </w:tcPr>
          <w:p w14:paraId="3F1A5F03" w14:textId="77777777" w:rsidR="008B7509" w:rsidRPr="00FD0425" w:rsidRDefault="008B7509" w:rsidP="008739D0">
            <w:pPr>
              <w:pStyle w:val="TAL"/>
              <w:keepNext w:val="0"/>
              <w:keepLines w:val="0"/>
              <w:widowControl w:val="0"/>
              <w:rPr>
                <w:lang w:eastAsia="ja-JP"/>
              </w:rPr>
            </w:pPr>
          </w:p>
        </w:tc>
        <w:tc>
          <w:tcPr>
            <w:tcW w:w="2880" w:type="dxa"/>
          </w:tcPr>
          <w:p w14:paraId="71BBD22D" w14:textId="77777777" w:rsidR="008B7509" w:rsidRPr="00FD0425" w:rsidRDefault="008B7509" w:rsidP="008739D0">
            <w:pPr>
              <w:pStyle w:val="TAL"/>
              <w:keepNext w:val="0"/>
              <w:keepLines w:val="0"/>
              <w:widowControl w:val="0"/>
              <w:rPr>
                <w:lang w:eastAsia="ja-JP"/>
              </w:rPr>
            </w:pPr>
          </w:p>
        </w:tc>
      </w:tr>
      <w:tr w:rsidR="008B7509" w:rsidRPr="00FD0425" w14:paraId="0AF19208" w14:textId="77777777" w:rsidTr="008739D0">
        <w:tc>
          <w:tcPr>
            <w:tcW w:w="2448" w:type="dxa"/>
          </w:tcPr>
          <w:p w14:paraId="7F9FED75" w14:textId="77777777" w:rsidR="008B7509" w:rsidRPr="00FD0425" w:rsidRDefault="008B7509" w:rsidP="008739D0">
            <w:pPr>
              <w:pStyle w:val="TAL"/>
              <w:keepNext w:val="0"/>
              <w:keepLines w:val="0"/>
              <w:widowControl w:val="0"/>
              <w:ind w:left="113"/>
              <w:rPr>
                <w:bCs/>
                <w:lang w:eastAsia="ja-JP"/>
              </w:rPr>
            </w:pPr>
            <w:r w:rsidRPr="00FD0425">
              <w:rPr>
                <w:bCs/>
                <w:lang w:eastAsia="ja-JP"/>
              </w:rPr>
              <w:t>&gt;</w:t>
            </w:r>
            <w:r w:rsidRPr="00FD0425">
              <w:rPr>
                <w:b/>
                <w:bCs/>
                <w:lang w:eastAsia="ja-JP"/>
              </w:rPr>
              <w:t xml:space="preserve">PDU Session Resources Not Admitted </w:t>
            </w:r>
            <w:r w:rsidRPr="00FD0425">
              <w:rPr>
                <w:rFonts w:eastAsia="MS Mincho"/>
                <w:b/>
                <w:bCs/>
                <w:lang w:eastAsia="ja-JP"/>
              </w:rPr>
              <w:t>Item</w:t>
            </w:r>
          </w:p>
        </w:tc>
        <w:tc>
          <w:tcPr>
            <w:tcW w:w="1080" w:type="dxa"/>
          </w:tcPr>
          <w:p w14:paraId="3565A155" w14:textId="77777777" w:rsidR="008B7509" w:rsidRPr="00FD0425" w:rsidRDefault="008B7509" w:rsidP="008739D0">
            <w:pPr>
              <w:pStyle w:val="TAL"/>
              <w:keepNext w:val="0"/>
              <w:keepLines w:val="0"/>
              <w:widowControl w:val="0"/>
              <w:rPr>
                <w:rFonts w:eastAsia="Batang"/>
                <w:lang w:eastAsia="ja-JP"/>
              </w:rPr>
            </w:pPr>
          </w:p>
        </w:tc>
        <w:tc>
          <w:tcPr>
            <w:tcW w:w="1440" w:type="dxa"/>
          </w:tcPr>
          <w:p w14:paraId="16EB0F3A" w14:textId="77777777" w:rsidR="008B7509" w:rsidRPr="00FD0425" w:rsidRDefault="008B7509" w:rsidP="008739D0">
            <w:pPr>
              <w:pStyle w:val="TAL"/>
              <w:keepNext w:val="0"/>
              <w:keepLines w:val="0"/>
              <w:widowControl w:val="0"/>
              <w:rPr>
                <w:i/>
                <w:szCs w:val="18"/>
                <w:lang w:eastAsia="ja-JP"/>
              </w:rPr>
            </w:pPr>
            <w:proofErr w:type="gramStart"/>
            <w:r w:rsidRPr="00FD0425">
              <w:rPr>
                <w:bCs/>
                <w:i/>
                <w:szCs w:val="18"/>
                <w:lang w:eastAsia="ja-JP"/>
              </w:rPr>
              <w:t>1..&lt;</w:t>
            </w:r>
            <w:proofErr w:type="spellStart"/>
            <w:proofErr w:type="gramEnd"/>
            <w:r w:rsidRPr="00FD0425">
              <w:rPr>
                <w:bCs/>
                <w:i/>
                <w:szCs w:val="18"/>
                <w:lang w:eastAsia="ja-JP"/>
              </w:rPr>
              <w:t>maxnoofPDUSessions</w:t>
            </w:r>
            <w:proofErr w:type="spellEnd"/>
            <w:r w:rsidRPr="00FD0425">
              <w:rPr>
                <w:bCs/>
                <w:i/>
                <w:szCs w:val="18"/>
                <w:lang w:eastAsia="ja-JP"/>
              </w:rPr>
              <w:t>&gt;</w:t>
            </w:r>
          </w:p>
        </w:tc>
        <w:tc>
          <w:tcPr>
            <w:tcW w:w="1872" w:type="dxa"/>
          </w:tcPr>
          <w:p w14:paraId="52B3D346" w14:textId="77777777" w:rsidR="008B7509" w:rsidRPr="00FD0425" w:rsidRDefault="008B7509" w:rsidP="008739D0">
            <w:pPr>
              <w:pStyle w:val="TAL"/>
              <w:keepNext w:val="0"/>
              <w:keepLines w:val="0"/>
              <w:widowControl w:val="0"/>
              <w:rPr>
                <w:lang w:eastAsia="ja-JP"/>
              </w:rPr>
            </w:pPr>
          </w:p>
        </w:tc>
        <w:tc>
          <w:tcPr>
            <w:tcW w:w="2880" w:type="dxa"/>
          </w:tcPr>
          <w:p w14:paraId="57BD0EE7" w14:textId="77777777" w:rsidR="008B7509" w:rsidRPr="00FD0425" w:rsidRDefault="008B7509" w:rsidP="008739D0">
            <w:pPr>
              <w:pStyle w:val="TAL"/>
              <w:keepNext w:val="0"/>
              <w:keepLines w:val="0"/>
              <w:widowControl w:val="0"/>
              <w:rPr>
                <w:lang w:eastAsia="ja-JP"/>
              </w:rPr>
            </w:pPr>
          </w:p>
        </w:tc>
      </w:tr>
      <w:tr w:rsidR="008B7509" w:rsidRPr="00FD0425" w14:paraId="2C9EA925" w14:textId="77777777" w:rsidTr="008739D0">
        <w:tc>
          <w:tcPr>
            <w:tcW w:w="2448" w:type="dxa"/>
          </w:tcPr>
          <w:p w14:paraId="707BF5C6"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 xml:space="preserve">&gt;&gt;PDU Session </w:t>
            </w:r>
            <w:r w:rsidRPr="00FD0425">
              <w:rPr>
                <w:lang w:eastAsia="ja-JP"/>
              </w:rPr>
              <w:t xml:space="preserve">ID </w:t>
            </w:r>
          </w:p>
        </w:tc>
        <w:tc>
          <w:tcPr>
            <w:tcW w:w="1080" w:type="dxa"/>
          </w:tcPr>
          <w:p w14:paraId="5E90A7F6" w14:textId="77777777" w:rsidR="008B7509" w:rsidRPr="00FD0425" w:rsidRDefault="008B7509" w:rsidP="008739D0">
            <w:pPr>
              <w:pStyle w:val="TAL"/>
              <w:keepNext w:val="0"/>
              <w:keepLines w:val="0"/>
              <w:widowControl w:val="0"/>
              <w:rPr>
                <w:lang w:eastAsia="ja-JP"/>
              </w:rPr>
            </w:pPr>
            <w:r w:rsidRPr="00FD0425">
              <w:rPr>
                <w:rFonts w:eastAsia="Batang"/>
                <w:lang w:eastAsia="ja-JP"/>
              </w:rPr>
              <w:t>M</w:t>
            </w:r>
          </w:p>
        </w:tc>
        <w:tc>
          <w:tcPr>
            <w:tcW w:w="1440" w:type="dxa"/>
          </w:tcPr>
          <w:p w14:paraId="6E886C18" w14:textId="77777777" w:rsidR="008B7509" w:rsidRPr="00FD0425" w:rsidRDefault="008B7509" w:rsidP="008739D0">
            <w:pPr>
              <w:pStyle w:val="TAL"/>
              <w:keepNext w:val="0"/>
              <w:keepLines w:val="0"/>
              <w:widowControl w:val="0"/>
              <w:rPr>
                <w:lang w:eastAsia="ja-JP"/>
              </w:rPr>
            </w:pPr>
          </w:p>
        </w:tc>
        <w:tc>
          <w:tcPr>
            <w:tcW w:w="1872" w:type="dxa"/>
          </w:tcPr>
          <w:p w14:paraId="02A7CBD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7A446334" w14:textId="77777777" w:rsidR="008B7509" w:rsidRPr="00FD0425" w:rsidRDefault="008B7509" w:rsidP="008739D0">
            <w:pPr>
              <w:pStyle w:val="TAL"/>
              <w:keepNext w:val="0"/>
              <w:keepLines w:val="0"/>
              <w:widowControl w:val="0"/>
              <w:rPr>
                <w:lang w:eastAsia="ja-JP"/>
              </w:rPr>
            </w:pPr>
          </w:p>
        </w:tc>
      </w:tr>
      <w:tr w:rsidR="008B7509" w:rsidRPr="00FD0425" w14:paraId="6AD0723A" w14:textId="77777777" w:rsidTr="008739D0">
        <w:tc>
          <w:tcPr>
            <w:tcW w:w="2448" w:type="dxa"/>
          </w:tcPr>
          <w:p w14:paraId="5DCBC688"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&gt;&gt;Cause</w:t>
            </w:r>
          </w:p>
        </w:tc>
        <w:tc>
          <w:tcPr>
            <w:tcW w:w="1080" w:type="dxa"/>
          </w:tcPr>
          <w:p w14:paraId="6D8C444B" w14:textId="77777777" w:rsidR="008B7509" w:rsidRPr="00FD0425" w:rsidRDefault="008B7509" w:rsidP="008739D0">
            <w:pPr>
              <w:pStyle w:val="TAL"/>
              <w:keepNext w:val="0"/>
              <w:keepLines w:val="0"/>
              <w:widowControl w:val="0"/>
              <w:rPr>
                <w:lang w:eastAsia="ja-JP"/>
              </w:rPr>
            </w:pPr>
            <w:r w:rsidRPr="00FD0425">
              <w:rPr>
                <w:rFonts w:eastAsia="Batang"/>
                <w:lang w:eastAsia="ja-JP"/>
              </w:rPr>
              <w:t>O</w:t>
            </w:r>
          </w:p>
        </w:tc>
        <w:tc>
          <w:tcPr>
            <w:tcW w:w="1440" w:type="dxa"/>
          </w:tcPr>
          <w:p w14:paraId="3924D8DF" w14:textId="77777777" w:rsidR="008B7509" w:rsidRPr="00FD0425" w:rsidRDefault="008B7509" w:rsidP="008739D0">
            <w:pPr>
              <w:pStyle w:val="TAL"/>
              <w:keepNext w:val="0"/>
              <w:keepLines w:val="0"/>
              <w:widowControl w:val="0"/>
              <w:rPr>
                <w:lang w:eastAsia="ja-JP"/>
              </w:rPr>
            </w:pPr>
          </w:p>
        </w:tc>
        <w:tc>
          <w:tcPr>
            <w:tcW w:w="1872" w:type="dxa"/>
          </w:tcPr>
          <w:p w14:paraId="55A0C4F1" w14:textId="77777777" w:rsidR="008B7509" w:rsidRPr="00FD0425" w:rsidRDefault="008B7509" w:rsidP="008739D0">
            <w:pPr>
              <w:pStyle w:val="TAL"/>
              <w:keepNext w:val="0"/>
              <w:keepLines w:val="0"/>
              <w:widowControl w:val="0"/>
              <w:rPr>
                <w:lang w:eastAsia="ja-JP"/>
              </w:rPr>
            </w:pPr>
            <w:r w:rsidRPr="00FD0425">
              <w:rPr>
                <w:lang w:eastAsia="ja-JP"/>
              </w:rPr>
              <w:t>9.2.3.2</w:t>
            </w:r>
          </w:p>
        </w:tc>
        <w:tc>
          <w:tcPr>
            <w:tcW w:w="2880" w:type="dxa"/>
          </w:tcPr>
          <w:p w14:paraId="13B03AE7" w14:textId="77777777" w:rsidR="008B7509" w:rsidRPr="00FD0425" w:rsidRDefault="008B7509" w:rsidP="008739D0">
            <w:pPr>
              <w:pStyle w:val="TAL"/>
              <w:keepNext w:val="0"/>
              <w:keepLines w:val="0"/>
              <w:widowControl w:val="0"/>
              <w:rPr>
                <w:lang w:eastAsia="ja-JP"/>
              </w:rPr>
            </w:pPr>
          </w:p>
        </w:tc>
      </w:tr>
    </w:tbl>
    <w:p w14:paraId="59BB11C1" w14:textId="77777777" w:rsidR="008B7509" w:rsidRPr="00FD0425" w:rsidRDefault="008B7509" w:rsidP="008B7509">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8B7509" w:rsidRPr="00FD0425" w14:paraId="63F9AA5D" w14:textId="77777777" w:rsidTr="008739D0">
        <w:tc>
          <w:tcPr>
            <w:tcW w:w="3686" w:type="dxa"/>
          </w:tcPr>
          <w:p w14:paraId="78A50E86"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353" w:type="dxa"/>
          </w:tcPr>
          <w:p w14:paraId="6F2B1CB8"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4E3348E9" w14:textId="77777777" w:rsidTr="008739D0">
        <w:tc>
          <w:tcPr>
            <w:tcW w:w="3686" w:type="dxa"/>
          </w:tcPr>
          <w:p w14:paraId="7C09A4CC" w14:textId="77777777" w:rsidR="008B7509" w:rsidRPr="00FD0425" w:rsidRDefault="008B7509"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353" w:type="dxa"/>
          </w:tcPr>
          <w:p w14:paraId="19041F59"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328A903E" w14:textId="77777777" w:rsidR="00E2238C" w:rsidRDefault="00E2238C" w:rsidP="00E2238C">
      <w:pPr>
        <w:rPr>
          <w:noProof/>
        </w:rPr>
      </w:pPr>
    </w:p>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28" w:name="_Toc20955263"/>
      <w:bookmarkStart w:id="129" w:name="_Toc29991460"/>
      <w:bookmarkStart w:id="130" w:name="_Toc36555860"/>
      <w:bookmarkStart w:id="131" w:name="_Toc44497580"/>
      <w:bookmarkStart w:id="132" w:name="_Toc45107968"/>
      <w:bookmarkStart w:id="133" w:name="_Toc45901588"/>
      <w:bookmarkStart w:id="134" w:name="_Toc51850667"/>
      <w:bookmarkStart w:id="135" w:name="_Toc56693670"/>
      <w:bookmarkStart w:id="136" w:name="_Toc64447213"/>
      <w:bookmarkStart w:id="137" w:name="_Toc66286707"/>
      <w:bookmarkStart w:id="138" w:name="_Toc74151402"/>
      <w:bookmarkStart w:id="139" w:name="_Toc88653874"/>
      <w:bookmarkStart w:id="140" w:name="_Toc97904230"/>
      <w:bookmarkStart w:id="141" w:name="_Toc98868311"/>
      <w:bookmarkStart w:id="142" w:name="_Toc105174597"/>
      <w:bookmarkStart w:id="143" w:name="_Toc106109434"/>
      <w:bookmarkStart w:id="144" w:name="_Toc113825255"/>
      <w:bookmarkStart w:id="145" w:name="_Toc155959930"/>
      <w:r w:rsidRPr="00FD0425">
        <w:t>9.2.1.27</w:t>
      </w:r>
      <w:r w:rsidRPr="00FD0425">
        <w:tab/>
        <w:t>PDU Session List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8739D0">
        <w:trPr>
          <w:tblHeader/>
        </w:trPr>
        <w:tc>
          <w:tcPr>
            <w:tcW w:w="2448" w:type="dxa"/>
          </w:tcPr>
          <w:p w14:paraId="6828AE90" w14:textId="77777777" w:rsidR="008B7509" w:rsidRPr="00FD0425" w:rsidRDefault="008B7509" w:rsidP="008739D0">
            <w:pPr>
              <w:pStyle w:val="TAH"/>
              <w:keepNext w:val="0"/>
              <w:keepLines w:val="0"/>
              <w:widowControl w:val="0"/>
              <w:rPr>
                <w:lang w:eastAsia="ja-JP"/>
              </w:rPr>
            </w:pPr>
            <w:r w:rsidRPr="00FD0425">
              <w:rPr>
                <w:lang w:eastAsia="ja-JP"/>
              </w:rPr>
              <w:lastRenderedPageBreak/>
              <w:t>IE/Group Name</w:t>
            </w:r>
          </w:p>
        </w:tc>
        <w:tc>
          <w:tcPr>
            <w:tcW w:w="1080" w:type="dxa"/>
          </w:tcPr>
          <w:p w14:paraId="7BBDBEF9"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8739D0">
        <w:tc>
          <w:tcPr>
            <w:tcW w:w="2448" w:type="dxa"/>
          </w:tcPr>
          <w:p w14:paraId="6902E15B" w14:textId="77777777" w:rsidR="008B7509" w:rsidRPr="00FD0425" w:rsidRDefault="008B7509" w:rsidP="008739D0">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8739D0">
            <w:pPr>
              <w:pStyle w:val="TAL"/>
              <w:keepNext w:val="0"/>
              <w:keepLines w:val="0"/>
              <w:widowControl w:val="0"/>
              <w:rPr>
                <w:lang w:eastAsia="ja-JP"/>
              </w:rPr>
            </w:pPr>
          </w:p>
        </w:tc>
        <w:tc>
          <w:tcPr>
            <w:tcW w:w="1440" w:type="dxa"/>
          </w:tcPr>
          <w:p w14:paraId="5730E039"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872" w:type="dxa"/>
          </w:tcPr>
          <w:p w14:paraId="0916C719" w14:textId="77777777" w:rsidR="008B7509" w:rsidRPr="00FD0425" w:rsidRDefault="008B7509" w:rsidP="008739D0">
            <w:pPr>
              <w:pStyle w:val="TAL"/>
              <w:keepNext w:val="0"/>
              <w:keepLines w:val="0"/>
              <w:widowControl w:val="0"/>
              <w:rPr>
                <w:lang w:val="sv-SE" w:eastAsia="ja-JP"/>
              </w:rPr>
            </w:pPr>
          </w:p>
        </w:tc>
        <w:tc>
          <w:tcPr>
            <w:tcW w:w="2880" w:type="dxa"/>
          </w:tcPr>
          <w:p w14:paraId="49E0BC22" w14:textId="77777777" w:rsidR="008B7509" w:rsidRPr="00FD0425" w:rsidRDefault="008B7509" w:rsidP="008739D0">
            <w:pPr>
              <w:pStyle w:val="TAL"/>
              <w:keepNext w:val="0"/>
              <w:keepLines w:val="0"/>
              <w:widowControl w:val="0"/>
              <w:rPr>
                <w:lang w:eastAsia="ja-JP"/>
              </w:rPr>
            </w:pPr>
          </w:p>
        </w:tc>
      </w:tr>
      <w:tr w:rsidR="008B7509" w:rsidRPr="00FD0425" w14:paraId="60350598" w14:textId="77777777" w:rsidTr="008739D0">
        <w:tc>
          <w:tcPr>
            <w:tcW w:w="2448" w:type="dxa"/>
          </w:tcPr>
          <w:p w14:paraId="4CB3193A" w14:textId="77777777" w:rsidR="008B7509" w:rsidRPr="00FD0425" w:rsidRDefault="008B7509" w:rsidP="008739D0">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8739D0">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8739D0">
            <w:pPr>
              <w:pStyle w:val="TAL"/>
              <w:keepNext w:val="0"/>
              <w:keepLines w:val="0"/>
              <w:widowControl w:val="0"/>
              <w:rPr>
                <w:bCs/>
                <w:i/>
                <w:szCs w:val="18"/>
                <w:lang w:eastAsia="ja-JP"/>
              </w:rPr>
            </w:pPr>
          </w:p>
        </w:tc>
        <w:tc>
          <w:tcPr>
            <w:tcW w:w="1872" w:type="dxa"/>
          </w:tcPr>
          <w:p w14:paraId="143B7F2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8739D0">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8739D0">
        <w:tc>
          <w:tcPr>
            <w:tcW w:w="3686" w:type="dxa"/>
          </w:tcPr>
          <w:p w14:paraId="2F7C9E78"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2A7E3B85" w14:textId="77777777" w:rsidTr="008739D0">
        <w:tc>
          <w:tcPr>
            <w:tcW w:w="3686" w:type="dxa"/>
          </w:tcPr>
          <w:p w14:paraId="294A6FE5" w14:textId="77777777" w:rsidR="008B7509" w:rsidRPr="00FD0425" w:rsidRDefault="008B7509"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27B37437"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46" w:name="_Toc20955407"/>
      <w:bookmarkStart w:id="147" w:name="_Toc29991615"/>
      <w:bookmarkStart w:id="148" w:name="_Toc36556018"/>
      <w:bookmarkStart w:id="149" w:name="_Toc44497803"/>
      <w:bookmarkStart w:id="150" w:name="_Toc45108190"/>
      <w:bookmarkStart w:id="151" w:name="_Toc45901810"/>
      <w:bookmarkStart w:id="152" w:name="_Toc51850891"/>
      <w:bookmarkStart w:id="153" w:name="_Toc56693895"/>
      <w:bookmarkStart w:id="154" w:name="_Toc64447439"/>
      <w:bookmarkStart w:id="155" w:name="_Toc66286933"/>
      <w:bookmarkStart w:id="156" w:name="_Toc74151631"/>
      <w:bookmarkStart w:id="157" w:name="_Toc88654105"/>
      <w:bookmarkStart w:id="158" w:name="_Toc97904461"/>
      <w:bookmarkStart w:id="159" w:name="_Toc98868599"/>
      <w:bookmarkStart w:id="160" w:name="_Toc105174885"/>
      <w:bookmarkStart w:id="161" w:name="_Toc106109722"/>
      <w:bookmarkStart w:id="162" w:name="_Toc113825544"/>
      <w:bookmarkStart w:id="163" w:name="_Toc155960265"/>
    </w:p>
    <w:p w14:paraId="17F6D353" w14:textId="41A69FCD" w:rsidR="008B7509" w:rsidRPr="00FD0425" w:rsidRDefault="008B7509" w:rsidP="008B7509">
      <w:pPr>
        <w:pStyle w:val="Heading3"/>
      </w:pPr>
      <w:r w:rsidRPr="00FD0425">
        <w:lastRenderedPageBreak/>
        <w:t>9.3.4</w:t>
      </w:r>
      <w:r w:rsidRPr="00FD0425">
        <w:tab/>
        <w:t>PDU Definitions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315E6F3" w14:textId="77777777" w:rsidR="008B7509" w:rsidRPr="00FD0425" w:rsidRDefault="008B7509" w:rsidP="008B7509">
      <w:pPr>
        <w:pStyle w:val="PL"/>
        <w:rPr>
          <w:noProof w:val="0"/>
          <w:snapToGrid w:val="0"/>
        </w:rPr>
      </w:pPr>
      <w:r w:rsidRPr="00FD0425">
        <w:rPr>
          <w:noProof w:val="0"/>
          <w:snapToGrid w:val="0"/>
        </w:rPr>
        <w:t>-- ASN1START</w:t>
      </w:r>
    </w:p>
    <w:p w14:paraId="2A49E347" w14:textId="77777777" w:rsidR="008B7509" w:rsidRPr="00FD0425" w:rsidRDefault="008B7509" w:rsidP="008B7509">
      <w:pPr>
        <w:pStyle w:val="PL"/>
        <w:rPr>
          <w:snapToGrid w:val="0"/>
        </w:rPr>
      </w:pPr>
      <w:r w:rsidRPr="00FD0425">
        <w:rPr>
          <w:snapToGrid w:val="0"/>
        </w:rPr>
        <w:t>-- **************************************************************</w:t>
      </w:r>
    </w:p>
    <w:p w14:paraId="6FA0DCF4" w14:textId="77777777" w:rsidR="008B7509" w:rsidRPr="00FD0425" w:rsidRDefault="008B7509" w:rsidP="008B7509">
      <w:pPr>
        <w:pStyle w:val="PL"/>
        <w:rPr>
          <w:snapToGrid w:val="0"/>
        </w:rPr>
      </w:pPr>
      <w:r w:rsidRPr="00FD0425">
        <w:rPr>
          <w:snapToGrid w:val="0"/>
        </w:rPr>
        <w:t>--</w:t>
      </w:r>
    </w:p>
    <w:p w14:paraId="09496565" w14:textId="77777777" w:rsidR="008B7509" w:rsidRPr="00FD0425" w:rsidRDefault="008B7509" w:rsidP="008B7509">
      <w:pPr>
        <w:pStyle w:val="PL"/>
        <w:rPr>
          <w:snapToGrid w:val="0"/>
        </w:rPr>
      </w:pPr>
      <w:r w:rsidRPr="00FD0425">
        <w:rPr>
          <w:snapToGrid w:val="0"/>
        </w:rPr>
        <w:t>-- PDU definitions for XnAP.</w:t>
      </w:r>
    </w:p>
    <w:p w14:paraId="5FC384C5" w14:textId="77777777" w:rsidR="008B7509" w:rsidRPr="00FD0425" w:rsidRDefault="008B7509" w:rsidP="008B7509">
      <w:pPr>
        <w:pStyle w:val="PL"/>
        <w:rPr>
          <w:snapToGrid w:val="0"/>
        </w:rPr>
      </w:pPr>
      <w:r w:rsidRPr="00FD0425">
        <w:rPr>
          <w:snapToGrid w:val="0"/>
        </w:rPr>
        <w:t>--</w:t>
      </w:r>
    </w:p>
    <w:p w14:paraId="6AC9526E" w14:textId="77777777" w:rsidR="008B7509" w:rsidRPr="00FD0425" w:rsidRDefault="008B7509" w:rsidP="008B7509">
      <w:pPr>
        <w:pStyle w:val="PL"/>
        <w:rPr>
          <w:snapToGrid w:val="0"/>
        </w:rPr>
      </w:pPr>
      <w:r w:rsidRPr="00FD0425">
        <w:rPr>
          <w:snapToGrid w:val="0"/>
        </w:rPr>
        <w:t>-- **************************************************************</w:t>
      </w:r>
    </w:p>
    <w:p w14:paraId="486C3022" w14:textId="77777777" w:rsidR="008B7509" w:rsidRPr="00FD0425" w:rsidRDefault="008B7509" w:rsidP="008B7509">
      <w:pPr>
        <w:pStyle w:val="PL"/>
        <w:rPr>
          <w:snapToGrid w:val="0"/>
        </w:rPr>
      </w:pPr>
    </w:p>
    <w:p w14:paraId="797F7106" w14:textId="77777777" w:rsidR="008B7509" w:rsidRPr="00FD0425" w:rsidRDefault="008B7509" w:rsidP="008B7509">
      <w:pPr>
        <w:pStyle w:val="PL"/>
        <w:rPr>
          <w:snapToGrid w:val="0"/>
        </w:rPr>
      </w:pPr>
      <w:r w:rsidRPr="00FD0425">
        <w:rPr>
          <w:snapToGrid w:val="0"/>
        </w:rPr>
        <w:t>XnAP-PDU-Contents {</w:t>
      </w:r>
    </w:p>
    <w:p w14:paraId="291FE9DE" w14:textId="77777777" w:rsidR="008B7509" w:rsidRPr="00FD0425" w:rsidRDefault="008B7509" w:rsidP="008B7509">
      <w:pPr>
        <w:pStyle w:val="PL"/>
        <w:rPr>
          <w:snapToGrid w:val="0"/>
        </w:rPr>
      </w:pPr>
      <w:r w:rsidRPr="00FD0425">
        <w:rPr>
          <w:snapToGrid w:val="0"/>
        </w:rPr>
        <w:t>itu-t (0) identified-organization (4) etsi (0) mobileDomain (0)</w:t>
      </w:r>
    </w:p>
    <w:p w14:paraId="485BB8B3" w14:textId="77777777" w:rsidR="008B7509" w:rsidRPr="00FD0425" w:rsidRDefault="008B7509" w:rsidP="008B7509">
      <w:pPr>
        <w:pStyle w:val="PL"/>
        <w:rPr>
          <w:snapToGrid w:val="0"/>
        </w:rPr>
      </w:pPr>
      <w:r w:rsidRPr="00FD0425">
        <w:rPr>
          <w:snapToGrid w:val="0"/>
        </w:rPr>
        <w:t>ngran-access (22) modules (3) xnap (2) version1 (1) xnap-PDU-Contents (1) }</w:t>
      </w:r>
    </w:p>
    <w:p w14:paraId="01C976B6" w14:textId="77777777" w:rsidR="008B7509" w:rsidRPr="00FD0425" w:rsidRDefault="008B7509" w:rsidP="008B7509">
      <w:pPr>
        <w:pStyle w:val="PL"/>
        <w:rPr>
          <w:snapToGrid w:val="0"/>
        </w:rPr>
      </w:pPr>
    </w:p>
    <w:p w14:paraId="28DBC2C4" w14:textId="77777777" w:rsidR="008B7509" w:rsidRPr="00FD0425" w:rsidRDefault="008B7509" w:rsidP="008B7509">
      <w:pPr>
        <w:pStyle w:val="PL"/>
        <w:rPr>
          <w:snapToGrid w:val="0"/>
        </w:rPr>
      </w:pPr>
      <w:r w:rsidRPr="00FD0425">
        <w:rPr>
          <w:snapToGrid w:val="0"/>
        </w:rPr>
        <w:t>DEFINITIONS AUTOMATIC TAGS ::=</w:t>
      </w:r>
    </w:p>
    <w:p w14:paraId="11CB97D9" w14:textId="77777777" w:rsidR="008B7509" w:rsidRPr="00FD0425" w:rsidRDefault="008B7509" w:rsidP="008B7509">
      <w:pPr>
        <w:pStyle w:val="PL"/>
        <w:rPr>
          <w:snapToGrid w:val="0"/>
        </w:rPr>
      </w:pPr>
    </w:p>
    <w:p w14:paraId="4A8D249E" w14:textId="77777777" w:rsidR="008B7509" w:rsidRPr="00FD0425" w:rsidRDefault="008B7509" w:rsidP="008B7509">
      <w:pPr>
        <w:pStyle w:val="PL"/>
        <w:rPr>
          <w:snapToGrid w:val="0"/>
        </w:rPr>
      </w:pPr>
      <w:r w:rsidRPr="00FD0425">
        <w:rPr>
          <w:snapToGrid w:val="0"/>
        </w:rPr>
        <w:t>BEGIN</w:t>
      </w:r>
      <w:r>
        <w:rPr>
          <w:snapToGrid w:val="0"/>
        </w:rPr>
        <w:tab/>
      </w:r>
    </w:p>
    <w:p w14:paraId="23C29180" w14:textId="77777777" w:rsidR="008B7509" w:rsidRPr="00FD0425" w:rsidRDefault="008B7509" w:rsidP="008B7509">
      <w:pPr>
        <w:pStyle w:val="PL"/>
        <w:rPr>
          <w:snapToGrid w:val="0"/>
        </w:rPr>
      </w:pPr>
    </w:p>
    <w:p w14:paraId="7A5495A4" w14:textId="77777777" w:rsidR="008B7509" w:rsidRPr="00FD0425" w:rsidRDefault="008B7509" w:rsidP="008B7509">
      <w:pPr>
        <w:pStyle w:val="PL"/>
        <w:rPr>
          <w:snapToGrid w:val="0"/>
        </w:rPr>
      </w:pPr>
      <w:r w:rsidRPr="00FD0425">
        <w:rPr>
          <w:snapToGrid w:val="0"/>
        </w:rPr>
        <w:t>-- **************************************************************</w:t>
      </w:r>
    </w:p>
    <w:p w14:paraId="19FDB2FC" w14:textId="77777777" w:rsidR="008B7509" w:rsidRPr="00FD0425" w:rsidRDefault="008B7509" w:rsidP="008B7509">
      <w:pPr>
        <w:pStyle w:val="PL"/>
        <w:rPr>
          <w:snapToGrid w:val="0"/>
        </w:rPr>
      </w:pPr>
      <w:r w:rsidRPr="00FD0425">
        <w:rPr>
          <w:snapToGrid w:val="0"/>
        </w:rPr>
        <w:t>--</w:t>
      </w:r>
    </w:p>
    <w:p w14:paraId="34C83182" w14:textId="77777777" w:rsidR="008B7509" w:rsidRPr="00FD0425" w:rsidRDefault="008B7509" w:rsidP="008B7509">
      <w:pPr>
        <w:pStyle w:val="PL"/>
        <w:rPr>
          <w:snapToGrid w:val="0"/>
        </w:rPr>
      </w:pPr>
      <w:r w:rsidRPr="00FD0425">
        <w:rPr>
          <w:snapToGrid w:val="0"/>
        </w:rPr>
        <w:t>-- IE parameter types from other modules.</w:t>
      </w:r>
    </w:p>
    <w:p w14:paraId="7F201865" w14:textId="77777777" w:rsidR="008B7509" w:rsidRPr="00FD0425" w:rsidRDefault="008B7509" w:rsidP="008B7509">
      <w:pPr>
        <w:pStyle w:val="PL"/>
        <w:rPr>
          <w:snapToGrid w:val="0"/>
        </w:rPr>
      </w:pPr>
      <w:r w:rsidRPr="00FD0425">
        <w:rPr>
          <w:snapToGrid w:val="0"/>
        </w:rPr>
        <w:t>--</w:t>
      </w:r>
    </w:p>
    <w:p w14:paraId="0D54E889" w14:textId="77777777" w:rsidR="008B7509" w:rsidRPr="00FD0425" w:rsidRDefault="008B7509" w:rsidP="008B7509">
      <w:pPr>
        <w:pStyle w:val="PL"/>
        <w:rPr>
          <w:snapToGrid w:val="0"/>
        </w:rPr>
      </w:pPr>
      <w:r w:rsidRPr="00FD0425">
        <w:rPr>
          <w:snapToGrid w:val="0"/>
        </w:rPr>
        <w:t>-- **************************************************************</w:t>
      </w:r>
    </w:p>
    <w:p w14:paraId="0D697D67" w14:textId="77777777" w:rsidR="008B7509" w:rsidRPr="00FD0425" w:rsidRDefault="008B7509" w:rsidP="008B7509">
      <w:pPr>
        <w:pStyle w:val="PL"/>
        <w:rPr>
          <w:snapToGrid w:val="0"/>
        </w:rPr>
      </w:pPr>
    </w:p>
    <w:p w14:paraId="22FCA3A6" w14:textId="77777777" w:rsidR="008B7509" w:rsidRPr="00FD0425" w:rsidRDefault="008B7509" w:rsidP="008B7509">
      <w:pPr>
        <w:pStyle w:val="PL"/>
      </w:pPr>
      <w:r w:rsidRPr="00FD0425">
        <w:t>IMPORTS</w:t>
      </w:r>
    </w:p>
    <w:p w14:paraId="511ED8DE" w14:textId="77777777" w:rsidR="008B7509" w:rsidRPr="00FD0425" w:rsidRDefault="008B7509" w:rsidP="008B7509">
      <w:pPr>
        <w:pStyle w:val="PL"/>
      </w:pPr>
    </w:p>
    <w:p w14:paraId="27729404" w14:textId="77777777" w:rsidR="008B7509" w:rsidRPr="00FD0425" w:rsidRDefault="008B7509" w:rsidP="008B7509">
      <w:pPr>
        <w:pStyle w:val="PL"/>
        <w:rPr>
          <w:snapToGrid w:val="0"/>
        </w:rPr>
      </w:pPr>
      <w:r w:rsidRPr="00FD0425">
        <w:rPr>
          <w:snapToGrid w:val="0"/>
        </w:rPr>
        <w:tab/>
        <w:t>ActivationIDforCellActivation,</w:t>
      </w:r>
    </w:p>
    <w:p w14:paraId="71A52F59" w14:textId="77777777" w:rsidR="008B7509" w:rsidRPr="00FD0425" w:rsidRDefault="008B7509" w:rsidP="008B7509">
      <w:pPr>
        <w:pStyle w:val="PL"/>
      </w:pPr>
      <w:r w:rsidRPr="00FD0425">
        <w:rPr>
          <w:snapToGrid w:val="0"/>
        </w:rPr>
        <w:tab/>
        <w:t>AMF-Region</w:t>
      </w:r>
      <w:r w:rsidRPr="00FD0425">
        <w:t>-Information,</w:t>
      </w:r>
    </w:p>
    <w:p w14:paraId="691657A0" w14:textId="77777777" w:rsidR="008B7509" w:rsidRPr="00FD0425" w:rsidRDefault="008B7509" w:rsidP="008B7509">
      <w:pPr>
        <w:pStyle w:val="PL"/>
      </w:pPr>
      <w:r w:rsidRPr="00FD0425">
        <w:tab/>
        <w:t>AMF-UE-NGAP-ID,</w:t>
      </w:r>
    </w:p>
    <w:p w14:paraId="192C7D5A" w14:textId="77777777" w:rsidR="008B7509" w:rsidRPr="00FD0425" w:rsidRDefault="008B7509" w:rsidP="008B7509">
      <w:pPr>
        <w:pStyle w:val="PL"/>
      </w:pPr>
      <w:r w:rsidRPr="00FD0425">
        <w:tab/>
        <w:t>AS-SecurityInformation,</w:t>
      </w:r>
    </w:p>
    <w:p w14:paraId="26649F94" w14:textId="392ED25C"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199F0FF5" w14:textId="77777777" w:rsidR="003A5499" w:rsidRPr="00FD0425" w:rsidRDefault="003A5499" w:rsidP="003A5499">
      <w:pPr>
        <w:pStyle w:val="PL"/>
        <w:rPr>
          <w:snapToGrid w:val="0"/>
        </w:rPr>
      </w:pPr>
      <w:r w:rsidRPr="00FD0425">
        <w:rPr>
          <w:snapToGrid w:val="0"/>
        </w:rPr>
        <w:t>-- **************************************************************</w:t>
      </w:r>
    </w:p>
    <w:p w14:paraId="0633E01B" w14:textId="77777777" w:rsidR="003A5499" w:rsidRPr="00FD0425" w:rsidRDefault="003A5499" w:rsidP="003A5499">
      <w:pPr>
        <w:pStyle w:val="PL"/>
        <w:rPr>
          <w:snapToGrid w:val="0"/>
        </w:rPr>
      </w:pPr>
      <w:r w:rsidRPr="00FD0425">
        <w:rPr>
          <w:snapToGrid w:val="0"/>
        </w:rPr>
        <w:t>--</w:t>
      </w:r>
    </w:p>
    <w:p w14:paraId="0F2924D5" w14:textId="77777777" w:rsidR="003A5499" w:rsidRPr="00FD0425" w:rsidRDefault="003A5499" w:rsidP="003A5499">
      <w:pPr>
        <w:pStyle w:val="PL"/>
        <w:outlineLvl w:val="3"/>
        <w:rPr>
          <w:snapToGrid w:val="0"/>
        </w:rPr>
      </w:pPr>
      <w:r w:rsidRPr="00FD0425">
        <w:rPr>
          <w:snapToGrid w:val="0"/>
        </w:rPr>
        <w:t>-- S-NODE MODIFICATION REQUEST ACKNOWLEDGE</w:t>
      </w:r>
    </w:p>
    <w:p w14:paraId="3876BB9F" w14:textId="77777777" w:rsidR="003A5499" w:rsidRPr="00FD0425" w:rsidRDefault="003A5499" w:rsidP="003A5499">
      <w:pPr>
        <w:pStyle w:val="PL"/>
        <w:rPr>
          <w:snapToGrid w:val="0"/>
        </w:rPr>
      </w:pPr>
      <w:r w:rsidRPr="00FD0425">
        <w:rPr>
          <w:snapToGrid w:val="0"/>
        </w:rPr>
        <w:t>--</w:t>
      </w:r>
    </w:p>
    <w:p w14:paraId="3E089E1A" w14:textId="77777777" w:rsidR="003A5499" w:rsidRPr="00FD0425" w:rsidRDefault="003A5499" w:rsidP="003A5499">
      <w:pPr>
        <w:pStyle w:val="PL"/>
        <w:rPr>
          <w:snapToGrid w:val="0"/>
        </w:rPr>
      </w:pPr>
      <w:r w:rsidRPr="00FD0425">
        <w:rPr>
          <w:snapToGrid w:val="0"/>
        </w:rPr>
        <w:t>-- **************************************************************</w:t>
      </w:r>
    </w:p>
    <w:p w14:paraId="6BA60F07" w14:textId="77777777" w:rsidR="003A5499" w:rsidRPr="00FD0425" w:rsidRDefault="003A5499" w:rsidP="003A5499">
      <w:pPr>
        <w:pStyle w:val="PL"/>
        <w:rPr>
          <w:snapToGrid w:val="0"/>
        </w:rPr>
      </w:pPr>
    </w:p>
    <w:p w14:paraId="5C9B799A" w14:textId="77777777" w:rsidR="003A5499" w:rsidRPr="00FD0425" w:rsidRDefault="003A5499" w:rsidP="003A5499">
      <w:pPr>
        <w:pStyle w:val="PL"/>
        <w:rPr>
          <w:snapToGrid w:val="0"/>
        </w:rPr>
      </w:pPr>
      <w:r w:rsidRPr="00FD0425">
        <w:rPr>
          <w:snapToGrid w:val="0"/>
        </w:rPr>
        <w:t>SNodeModificationRequestAcknowledge ::= SEQUENCE {</w:t>
      </w:r>
    </w:p>
    <w:p w14:paraId="5394DEBD" w14:textId="77777777" w:rsidR="003A5499" w:rsidRPr="00FD0425" w:rsidRDefault="003A5499" w:rsidP="003A549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1131D1AE" w14:textId="77777777" w:rsidR="003A5499" w:rsidRPr="00FD0425" w:rsidRDefault="003A5499" w:rsidP="003A5499">
      <w:pPr>
        <w:pStyle w:val="PL"/>
        <w:rPr>
          <w:snapToGrid w:val="0"/>
        </w:rPr>
      </w:pPr>
      <w:r w:rsidRPr="00FD0425">
        <w:rPr>
          <w:snapToGrid w:val="0"/>
        </w:rPr>
        <w:tab/>
        <w:t>...</w:t>
      </w:r>
    </w:p>
    <w:p w14:paraId="3F45AB98" w14:textId="77777777" w:rsidR="003A5499" w:rsidRPr="00FD0425" w:rsidRDefault="003A5499" w:rsidP="003A5499">
      <w:pPr>
        <w:pStyle w:val="PL"/>
        <w:rPr>
          <w:snapToGrid w:val="0"/>
        </w:rPr>
      </w:pPr>
      <w:r w:rsidRPr="00FD0425">
        <w:rPr>
          <w:snapToGrid w:val="0"/>
        </w:rPr>
        <w:t>}</w:t>
      </w:r>
    </w:p>
    <w:p w14:paraId="6ED4C693" w14:textId="77777777" w:rsidR="003A5499" w:rsidRPr="00FD0425" w:rsidRDefault="003A5499" w:rsidP="003A5499">
      <w:pPr>
        <w:pStyle w:val="PL"/>
        <w:rPr>
          <w:snapToGrid w:val="0"/>
        </w:rPr>
      </w:pPr>
    </w:p>
    <w:p w14:paraId="73D2E5DE" w14:textId="77777777" w:rsidR="003A5499" w:rsidRPr="00FD0425" w:rsidRDefault="003A5499" w:rsidP="003A5499">
      <w:pPr>
        <w:pStyle w:val="PL"/>
        <w:rPr>
          <w:snapToGrid w:val="0"/>
        </w:rPr>
      </w:pPr>
      <w:r w:rsidRPr="00FD0425">
        <w:rPr>
          <w:snapToGrid w:val="0"/>
        </w:rPr>
        <w:t>SNodeModificationRequestAcknowledge-IEs XNAP-PROTOCOL-IES ::= {</w:t>
      </w:r>
    </w:p>
    <w:p w14:paraId="7CC96836" w14:textId="77777777" w:rsidR="003A5499" w:rsidRPr="00FD0425" w:rsidRDefault="003A5499" w:rsidP="003A549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AFD57A" w14:textId="77777777" w:rsidR="003A5499" w:rsidRPr="00FD0425" w:rsidRDefault="003A5499" w:rsidP="003A549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9D9EE2" w14:textId="77777777" w:rsidR="003A5499" w:rsidRPr="00FD0425" w:rsidRDefault="003A5499" w:rsidP="003A549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1AE51DB8" w14:textId="77777777" w:rsidR="003A5499" w:rsidRPr="00FD0425" w:rsidRDefault="003A5499" w:rsidP="003A549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62B1D89C" w14:textId="77777777" w:rsidR="003A5499" w:rsidRPr="00FD0425" w:rsidRDefault="003A5499" w:rsidP="003A549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FBE6C" w14:textId="77777777" w:rsidR="003A5499" w:rsidRPr="00FD0425" w:rsidRDefault="003A5499" w:rsidP="003A549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C928B3" w14:textId="77777777" w:rsidR="003A5499" w:rsidRPr="00FD0425" w:rsidRDefault="003A5499" w:rsidP="003A549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2B3157" w14:textId="77777777" w:rsidR="003A5499" w:rsidRPr="00FD0425" w:rsidRDefault="003A5499" w:rsidP="003A549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10E066" w14:textId="77777777" w:rsidR="003A5499" w:rsidRPr="00FD0425" w:rsidRDefault="003A5499" w:rsidP="003A549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7D8465" w14:textId="77777777" w:rsidR="003A5499" w:rsidRPr="00FD0425" w:rsidRDefault="003A5499" w:rsidP="003A5499">
      <w:pPr>
        <w:pStyle w:val="PL"/>
        <w:rPr>
          <w:snapToGrid w:val="0"/>
        </w:rPr>
      </w:pPr>
      <w:r w:rsidRPr="00FD0425">
        <w:rPr>
          <w:snapToGrid w:val="0"/>
        </w:rPr>
        <w:lastRenderedPageBreak/>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734CDA46" w14:textId="77777777" w:rsidR="003A5499" w:rsidRPr="00FD0425" w:rsidRDefault="003A5499" w:rsidP="003A549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65EA97C" w14:textId="77777777" w:rsidR="003A5499" w:rsidRPr="00FD0425" w:rsidRDefault="003A5499" w:rsidP="003A549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98F634" w14:textId="77777777" w:rsidR="003A5499" w:rsidRPr="00FD0425" w:rsidRDefault="003A5499" w:rsidP="003A549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7F2A01E7" w14:textId="77777777" w:rsidR="003A5499" w:rsidRDefault="003A5499" w:rsidP="003A549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0997F308" w14:textId="77777777" w:rsidR="003A5499" w:rsidRDefault="003A5499" w:rsidP="003A549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sidRPr="00FD0425">
        <w:rPr>
          <w:snapToGrid w:val="0"/>
        </w:rPr>
        <w:t>PRESENCE optional }</w:t>
      </w:r>
      <w:r>
        <w:rPr>
          <w:snapToGrid w:val="0"/>
        </w:rPr>
        <w:t>|</w:t>
      </w:r>
    </w:p>
    <w:p w14:paraId="255333FA" w14:textId="77777777" w:rsidR="003A5499" w:rsidRDefault="003A5499" w:rsidP="003A549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3FDCEE6" w14:textId="77777777" w:rsidR="003A5499" w:rsidRDefault="003A5499" w:rsidP="003A549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rsidRPr="00290A0A">
        <w:t>PRESENCE optional</w:t>
      </w:r>
      <w:r>
        <w:t xml:space="preserve"> </w:t>
      </w:r>
      <w:r w:rsidRPr="00290A0A">
        <w:t>}</w:t>
      </w:r>
      <w:r>
        <w:rPr>
          <w:snapToGrid w:val="0"/>
        </w:rPr>
        <w:t>|</w:t>
      </w:r>
    </w:p>
    <w:p w14:paraId="3AF6EF33" w14:textId="77777777" w:rsidR="003A5499" w:rsidRPr="00FD0425" w:rsidRDefault="003A5499" w:rsidP="003A5499">
      <w:pPr>
        <w:pStyle w:val="PL"/>
        <w:rPr>
          <w:snapToGrid w:val="0"/>
        </w:rPr>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2E43405C" w14:textId="77777777" w:rsidR="003A5499" w:rsidRPr="00FD0425" w:rsidRDefault="003A5499" w:rsidP="003A5499">
      <w:pPr>
        <w:pStyle w:val="PL"/>
        <w:rPr>
          <w:snapToGrid w:val="0"/>
        </w:rPr>
      </w:pPr>
      <w:r w:rsidRPr="00FD0425">
        <w:rPr>
          <w:snapToGrid w:val="0"/>
        </w:rPr>
        <w:tab/>
        <w:t>...</w:t>
      </w:r>
    </w:p>
    <w:p w14:paraId="6508D22D" w14:textId="77777777" w:rsidR="003A5499" w:rsidRPr="00FD0425" w:rsidRDefault="003A5499" w:rsidP="003A5499">
      <w:pPr>
        <w:pStyle w:val="PL"/>
        <w:rPr>
          <w:snapToGrid w:val="0"/>
        </w:rPr>
      </w:pPr>
      <w:r w:rsidRPr="00FD0425">
        <w:rPr>
          <w:snapToGrid w:val="0"/>
        </w:rPr>
        <w:t>}</w:t>
      </w:r>
    </w:p>
    <w:p w14:paraId="1E73F080" w14:textId="77777777" w:rsidR="003A5499" w:rsidRPr="00FD0425" w:rsidRDefault="003A5499" w:rsidP="003A5499">
      <w:pPr>
        <w:pStyle w:val="PL"/>
        <w:rPr>
          <w:snapToGrid w:val="0"/>
        </w:rPr>
      </w:pPr>
      <w:r w:rsidRPr="00FD0425">
        <w:rPr>
          <w:snapToGrid w:val="0"/>
        </w:rPr>
        <w:t>PDUSessionAdmitted-SNModResponse ::= SEQUENCE {</w:t>
      </w:r>
    </w:p>
    <w:p w14:paraId="60DE2468" w14:textId="77777777" w:rsidR="003A5499" w:rsidRPr="00FD0425" w:rsidRDefault="003A5499" w:rsidP="003A549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452795AE" w14:textId="77777777" w:rsidR="003A5499" w:rsidRPr="00FD0425" w:rsidRDefault="003A5499" w:rsidP="003A549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A5FD45" w14:textId="77777777" w:rsidR="003A5499" w:rsidRPr="00FD0425" w:rsidRDefault="003A5499" w:rsidP="003A549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6CF1F75C"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9AB8693" w14:textId="77777777" w:rsidR="003A5499" w:rsidRPr="00FD0425" w:rsidRDefault="003A5499" w:rsidP="003A5499">
      <w:pPr>
        <w:pStyle w:val="PL"/>
      </w:pPr>
      <w:r w:rsidRPr="00FD0425">
        <w:tab/>
        <w:t>...</w:t>
      </w:r>
    </w:p>
    <w:p w14:paraId="64567C82" w14:textId="77777777" w:rsidR="003A5499" w:rsidRPr="00FD0425" w:rsidRDefault="003A5499" w:rsidP="003A5499">
      <w:pPr>
        <w:pStyle w:val="PL"/>
      </w:pPr>
      <w:r w:rsidRPr="00FD0425">
        <w:t>}</w:t>
      </w:r>
    </w:p>
    <w:p w14:paraId="64F36F86" w14:textId="77777777" w:rsidR="003A5499" w:rsidRPr="00FD0425" w:rsidRDefault="003A5499" w:rsidP="003A5499">
      <w:pPr>
        <w:pStyle w:val="PL"/>
      </w:pPr>
    </w:p>
    <w:p w14:paraId="6A0A61E3" w14:textId="77777777" w:rsidR="003A5499" w:rsidRPr="00FD0425" w:rsidRDefault="003A5499" w:rsidP="003A549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5A251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3C4EE011"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38F6C2CB" w14:textId="77777777" w:rsidR="003A5499" w:rsidRPr="00FD0425" w:rsidRDefault="003A5499" w:rsidP="003A5499">
      <w:pPr>
        <w:pStyle w:val="PL"/>
        <w:rPr>
          <w:snapToGrid w:val="0"/>
        </w:rPr>
      </w:pPr>
    </w:p>
    <w:p w14:paraId="6D9BBEAF" w14:textId="77777777" w:rsidR="003A5499" w:rsidRPr="00FD0425" w:rsidRDefault="003A5499" w:rsidP="003A5499">
      <w:pPr>
        <w:pStyle w:val="PL"/>
        <w:rPr>
          <w:snapToGrid w:val="0"/>
        </w:rPr>
      </w:pPr>
      <w:r w:rsidRPr="00FD0425">
        <w:rPr>
          <w:snapToGrid w:val="0"/>
        </w:rPr>
        <w:t>PDUSessionAdmittedToBeAddedSNModResponse ::= SEQUENCE (SIZE(1..maxnoofPDUSessions)) OF PDUSessionAdmittedToBeAddedSNModResponse-Item</w:t>
      </w:r>
    </w:p>
    <w:p w14:paraId="0AEF30B8" w14:textId="77777777" w:rsidR="003A5499" w:rsidRPr="00FD0425" w:rsidRDefault="003A5499" w:rsidP="003A5499">
      <w:pPr>
        <w:pStyle w:val="PL"/>
        <w:rPr>
          <w:snapToGrid w:val="0"/>
        </w:rPr>
      </w:pPr>
      <w:r w:rsidRPr="00FD0425">
        <w:rPr>
          <w:snapToGrid w:val="0"/>
        </w:rPr>
        <w:t>PDUSessionAdmittedToBeAddedSNModResponse-Item ::= SEQUENCE {</w:t>
      </w:r>
    </w:p>
    <w:p w14:paraId="152CC11D" w14:textId="77777777" w:rsidR="003A5499" w:rsidRPr="00FD0425" w:rsidRDefault="003A5499" w:rsidP="003A549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F926D6"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2153CD84"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6FFF87A" w14:textId="77777777" w:rsidR="003A5499" w:rsidRPr="00FD0425" w:rsidRDefault="003A5499" w:rsidP="003A549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4EC2AA6" w14:textId="77777777" w:rsidR="003A5499" w:rsidRPr="00FD0425" w:rsidRDefault="003A5499" w:rsidP="003A549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32D0357" w14:textId="77777777" w:rsidR="003A5499" w:rsidRPr="00FD0425" w:rsidRDefault="003A5499" w:rsidP="003A5499">
      <w:pPr>
        <w:pStyle w:val="PL"/>
        <w:rPr>
          <w:snapToGrid w:val="0"/>
        </w:rPr>
      </w:pPr>
      <w:r w:rsidRPr="00FD0425">
        <w:rPr>
          <w:lang w:eastAsia="ja-JP"/>
        </w:rPr>
        <w:t>-- abnormal conditions as specified in clause 8.3.3.4 apply.</w:t>
      </w:r>
    </w:p>
    <w:p w14:paraId="60E5DCB2"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D508C6D" w14:textId="77777777" w:rsidR="003A5499" w:rsidRPr="00FD0425" w:rsidRDefault="003A5499" w:rsidP="003A5499">
      <w:pPr>
        <w:pStyle w:val="PL"/>
      </w:pPr>
      <w:r w:rsidRPr="00FD0425">
        <w:tab/>
        <w:t>...</w:t>
      </w:r>
    </w:p>
    <w:p w14:paraId="462823CA" w14:textId="77777777" w:rsidR="003A5499" w:rsidRPr="00FD0425" w:rsidRDefault="003A5499" w:rsidP="003A5499">
      <w:pPr>
        <w:pStyle w:val="PL"/>
      </w:pPr>
      <w:r w:rsidRPr="00FD0425">
        <w:t>}</w:t>
      </w:r>
    </w:p>
    <w:p w14:paraId="0CF1CF55" w14:textId="77777777" w:rsidR="003A5499" w:rsidRPr="00FD0425" w:rsidRDefault="003A5499" w:rsidP="003A5499">
      <w:pPr>
        <w:pStyle w:val="PL"/>
      </w:pPr>
    </w:p>
    <w:p w14:paraId="33ABA647" w14:textId="77777777" w:rsidR="003A5499" w:rsidRPr="00FD0425" w:rsidRDefault="003A5499" w:rsidP="003A549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B16C6A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13D12010"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58C7BC49" w14:textId="77777777" w:rsidR="003A5499" w:rsidRPr="00FD0425" w:rsidRDefault="003A5499" w:rsidP="003A5499">
      <w:pPr>
        <w:pStyle w:val="PL"/>
        <w:rPr>
          <w:noProof w:val="0"/>
          <w:snapToGrid w:val="0"/>
          <w:lang w:eastAsia="zh-CN"/>
        </w:rPr>
      </w:pPr>
    </w:p>
    <w:p w14:paraId="018F1863" w14:textId="77777777" w:rsidR="003A5499" w:rsidRPr="00FD0425" w:rsidRDefault="003A5499" w:rsidP="003A5499">
      <w:pPr>
        <w:pStyle w:val="PL"/>
        <w:rPr>
          <w:snapToGrid w:val="0"/>
        </w:rPr>
      </w:pPr>
      <w:r w:rsidRPr="00FD0425">
        <w:rPr>
          <w:snapToGrid w:val="0"/>
        </w:rPr>
        <w:t>PDUSessionAdmittedToBeModifiedSNModResponse::= SEQUENCE (SIZE(1..maxnoofPDUSessions)) OF PDUSessionAdmittedToBeModifiedSNModResponse-Item</w:t>
      </w:r>
    </w:p>
    <w:p w14:paraId="69A7359A" w14:textId="77777777" w:rsidR="003A5499" w:rsidRPr="00FD0425" w:rsidRDefault="003A5499" w:rsidP="003A5499">
      <w:pPr>
        <w:pStyle w:val="PL"/>
        <w:rPr>
          <w:snapToGrid w:val="0"/>
        </w:rPr>
      </w:pPr>
      <w:r w:rsidRPr="00FD0425">
        <w:rPr>
          <w:snapToGrid w:val="0"/>
        </w:rPr>
        <w:t>PDUSessionAdmittedToBeModifiedSNModResponse-Item ::= SEQUENCE {</w:t>
      </w:r>
    </w:p>
    <w:p w14:paraId="4EC03228" w14:textId="77777777" w:rsidR="003A5499" w:rsidRPr="00FD0425" w:rsidRDefault="003A5499" w:rsidP="003A549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510C56"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465316FC"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7CA58FEB" w14:textId="77777777" w:rsidR="003A5499" w:rsidRPr="00FD0425" w:rsidRDefault="003A5499" w:rsidP="003A549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768F2A6C" w14:textId="77777777" w:rsidR="003A5499" w:rsidRPr="00FD0425" w:rsidRDefault="003A5499" w:rsidP="003A549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6D5B5B68" w14:textId="77777777" w:rsidR="003A5499" w:rsidRPr="00FD0425" w:rsidRDefault="003A5499" w:rsidP="003A5499">
      <w:pPr>
        <w:pStyle w:val="PL"/>
        <w:rPr>
          <w:snapToGrid w:val="0"/>
        </w:rPr>
      </w:pPr>
      <w:r w:rsidRPr="00FD0425">
        <w:rPr>
          <w:lang w:eastAsia="ja-JP"/>
        </w:rPr>
        <w:t>-- abnormal conditions as specified in clause 8.3.3.4 apply.</w:t>
      </w:r>
    </w:p>
    <w:p w14:paraId="64CE8D74"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31591E6" w14:textId="77777777" w:rsidR="003A5499" w:rsidRPr="00FD0425" w:rsidRDefault="003A5499" w:rsidP="003A5499">
      <w:pPr>
        <w:pStyle w:val="PL"/>
      </w:pPr>
      <w:r w:rsidRPr="00FD0425">
        <w:tab/>
        <w:t>...</w:t>
      </w:r>
    </w:p>
    <w:p w14:paraId="4D8B20EF" w14:textId="77777777" w:rsidR="003A5499" w:rsidRPr="00FD0425" w:rsidRDefault="003A5499" w:rsidP="003A5499">
      <w:pPr>
        <w:pStyle w:val="PL"/>
      </w:pPr>
      <w:r w:rsidRPr="00FD0425">
        <w:t>}</w:t>
      </w:r>
    </w:p>
    <w:p w14:paraId="6D7B5EBE" w14:textId="77777777" w:rsidR="003A5499" w:rsidRPr="00FD0425" w:rsidRDefault="003A5499" w:rsidP="003A5499">
      <w:pPr>
        <w:pStyle w:val="PL"/>
      </w:pPr>
    </w:p>
    <w:p w14:paraId="30EE8AC6" w14:textId="77777777" w:rsidR="003A5499" w:rsidRPr="00FD0425" w:rsidRDefault="003A5499" w:rsidP="003A549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A4E8933"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41F23701" w14:textId="77777777" w:rsidR="003A5499" w:rsidRPr="00FD0425" w:rsidRDefault="003A5499" w:rsidP="003A5499">
      <w:pPr>
        <w:pStyle w:val="PL"/>
        <w:rPr>
          <w:noProof w:val="0"/>
          <w:snapToGrid w:val="0"/>
          <w:lang w:eastAsia="zh-CN"/>
        </w:rPr>
      </w:pPr>
      <w:r w:rsidRPr="00FD0425">
        <w:rPr>
          <w:noProof w:val="0"/>
          <w:snapToGrid w:val="0"/>
          <w:lang w:eastAsia="zh-CN"/>
        </w:rPr>
        <w:lastRenderedPageBreak/>
        <w:t>}</w:t>
      </w:r>
    </w:p>
    <w:p w14:paraId="0434F42A" w14:textId="77777777" w:rsidR="003A5499" w:rsidRPr="00FD0425" w:rsidRDefault="003A5499" w:rsidP="003A5499">
      <w:pPr>
        <w:pStyle w:val="PL"/>
        <w:rPr>
          <w:snapToGrid w:val="0"/>
        </w:rPr>
      </w:pPr>
    </w:p>
    <w:p w14:paraId="7E8797B7" w14:textId="77777777" w:rsidR="003A5499" w:rsidRPr="00FD0425" w:rsidRDefault="003A5499" w:rsidP="003A5499">
      <w:pPr>
        <w:pStyle w:val="PL"/>
        <w:rPr>
          <w:snapToGrid w:val="0"/>
        </w:rPr>
      </w:pPr>
      <w:r w:rsidRPr="00FD0425">
        <w:rPr>
          <w:snapToGrid w:val="0"/>
        </w:rPr>
        <w:t>PDUSessionAdmittedToBeReleasedSNModResponse ::= SEQUENCE {</w:t>
      </w:r>
    </w:p>
    <w:p w14:paraId="32D44AFB"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154D50A2"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1B1B56"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4F48CD4" w14:textId="77777777" w:rsidR="003A5499" w:rsidRPr="00FD0425" w:rsidRDefault="003A5499" w:rsidP="003A5499">
      <w:pPr>
        <w:pStyle w:val="PL"/>
      </w:pPr>
      <w:r w:rsidRPr="00FD0425">
        <w:tab/>
        <w:t>...</w:t>
      </w:r>
    </w:p>
    <w:p w14:paraId="64CB9201" w14:textId="77777777" w:rsidR="003A5499" w:rsidRPr="00FD0425" w:rsidRDefault="003A5499" w:rsidP="003A5499">
      <w:pPr>
        <w:pStyle w:val="PL"/>
      </w:pPr>
      <w:r w:rsidRPr="00FD0425">
        <w:t>}</w:t>
      </w:r>
    </w:p>
    <w:p w14:paraId="70AD2D44" w14:textId="77777777" w:rsidR="003A5499" w:rsidRPr="00FD0425" w:rsidRDefault="003A5499" w:rsidP="003A5499">
      <w:pPr>
        <w:pStyle w:val="PL"/>
      </w:pPr>
    </w:p>
    <w:p w14:paraId="3EAE820A" w14:textId="77777777" w:rsidR="003A5499" w:rsidRPr="00FD0425" w:rsidRDefault="003A5499" w:rsidP="003A549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7BF88A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19EB6D41"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77CB1B9F" w14:textId="77777777" w:rsidR="003A5499" w:rsidRPr="00FD0425" w:rsidRDefault="003A5499" w:rsidP="003A5499">
      <w:pPr>
        <w:pStyle w:val="PL"/>
        <w:rPr>
          <w:snapToGrid w:val="0"/>
        </w:rPr>
      </w:pPr>
    </w:p>
    <w:p w14:paraId="45EF87C4" w14:textId="77777777" w:rsidR="003A5499" w:rsidRPr="00FD0425" w:rsidRDefault="003A5499" w:rsidP="003A5499">
      <w:pPr>
        <w:pStyle w:val="PL"/>
        <w:rPr>
          <w:snapToGrid w:val="0"/>
        </w:rPr>
      </w:pPr>
      <w:r w:rsidRPr="00FD0425">
        <w:rPr>
          <w:snapToGrid w:val="0"/>
        </w:rPr>
        <w:t>PDUSessionNotAdmitted-SNModResponse ::= SEQUENCE {</w:t>
      </w:r>
    </w:p>
    <w:p w14:paraId="11383E5A" w14:textId="4BF8D9B6" w:rsidR="003A5499" w:rsidRPr="00FD0425" w:rsidRDefault="003A5499" w:rsidP="003A549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35BCB57F"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38BA8D2" w14:textId="77777777" w:rsidR="003A5499" w:rsidRPr="00FD0425" w:rsidRDefault="003A5499" w:rsidP="003A5499">
      <w:pPr>
        <w:pStyle w:val="PL"/>
      </w:pPr>
      <w:r w:rsidRPr="00FD0425">
        <w:tab/>
        <w:t>...</w:t>
      </w:r>
    </w:p>
    <w:p w14:paraId="3FD85868" w14:textId="77777777" w:rsidR="003A5499" w:rsidRPr="00FD0425" w:rsidRDefault="003A5499" w:rsidP="003A5499">
      <w:pPr>
        <w:pStyle w:val="PL"/>
      </w:pPr>
      <w:r w:rsidRPr="00FD0425">
        <w:t>}</w:t>
      </w:r>
    </w:p>
    <w:p w14:paraId="69C458A2" w14:textId="77777777" w:rsidR="003A5499" w:rsidRPr="00FD0425" w:rsidRDefault="003A5499" w:rsidP="003A5499">
      <w:pPr>
        <w:pStyle w:val="PL"/>
      </w:pPr>
    </w:p>
    <w:p w14:paraId="2C892A4D" w14:textId="77777777" w:rsidR="003A5499" w:rsidRPr="00FD0425" w:rsidRDefault="003A5499" w:rsidP="003A549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E1CB0F5" w14:textId="77777777" w:rsidR="00587E70" w:rsidRDefault="00587E70" w:rsidP="003A5499">
      <w:pPr>
        <w:pStyle w:val="PL"/>
        <w:rPr>
          <w:ins w:id="164" w:author="Huawei" w:date="2024-02-28T15:35:00Z"/>
          <w:rFonts w:cs="Courier New"/>
          <w:snapToGrid w:val="0"/>
          <w:szCs w:val="16"/>
        </w:rPr>
      </w:pPr>
      <w:bookmarkStart w:id="165" w:name="_Hlk160016599"/>
      <w:ins w:id="166" w:author="Huawei" w:date="2024-02-28T15:35: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65"/>
      </w:ins>
    </w:p>
    <w:p w14:paraId="25289195" w14:textId="55991DE5" w:rsidR="003A5499" w:rsidRPr="00FD0425" w:rsidRDefault="003A5499" w:rsidP="003A5499">
      <w:pPr>
        <w:pStyle w:val="PL"/>
        <w:rPr>
          <w:noProof w:val="0"/>
          <w:snapToGrid w:val="0"/>
          <w:lang w:eastAsia="zh-CN"/>
        </w:rPr>
      </w:pPr>
      <w:r w:rsidRPr="00FD0425">
        <w:rPr>
          <w:noProof w:val="0"/>
          <w:snapToGrid w:val="0"/>
          <w:lang w:eastAsia="zh-CN"/>
        </w:rPr>
        <w:tab/>
        <w:t>...</w:t>
      </w:r>
    </w:p>
    <w:p w14:paraId="2065D128"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7D159EB4" w14:textId="77777777" w:rsidR="003A5499" w:rsidRPr="00FD0425" w:rsidRDefault="003A5499" w:rsidP="003A5499">
      <w:pPr>
        <w:pStyle w:val="PL"/>
        <w:rPr>
          <w:snapToGrid w:val="0"/>
        </w:rPr>
      </w:pPr>
    </w:p>
    <w:p w14:paraId="417661EA" w14:textId="77777777" w:rsidR="003A5499" w:rsidRPr="00FD0425" w:rsidRDefault="003A5499" w:rsidP="003A5499">
      <w:pPr>
        <w:pStyle w:val="PL"/>
        <w:rPr>
          <w:snapToGrid w:val="0"/>
        </w:rPr>
      </w:pPr>
    </w:p>
    <w:p w14:paraId="75973807" w14:textId="77777777" w:rsidR="003A5499" w:rsidRPr="00FD0425" w:rsidRDefault="003A5499" w:rsidP="003A5499">
      <w:pPr>
        <w:pStyle w:val="PL"/>
        <w:rPr>
          <w:snapToGrid w:val="0"/>
        </w:rPr>
      </w:pPr>
      <w:r w:rsidRPr="00FD0425">
        <w:rPr>
          <w:snapToGrid w:val="0"/>
        </w:rPr>
        <w:t>PDUSessionDataForwarding-SNModResponse ::= SEQUENCE {</w:t>
      </w:r>
    </w:p>
    <w:p w14:paraId="454D6592"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453E63C9" w14:textId="77777777" w:rsidR="003A5499" w:rsidRPr="00FD0425" w:rsidRDefault="003A5499" w:rsidP="003A549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586F662" w14:textId="77777777" w:rsidR="003A5499" w:rsidRPr="00FD0425" w:rsidRDefault="003A5499" w:rsidP="003A5499">
      <w:pPr>
        <w:pStyle w:val="PL"/>
        <w:rPr>
          <w:snapToGrid w:val="0"/>
        </w:rPr>
      </w:pPr>
      <w:r w:rsidRPr="00FD0425">
        <w:rPr>
          <w:snapToGrid w:val="0"/>
        </w:rPr>
        <w:tab/>
        <w:t>...</w:t>
      </w:r>
    </w:p>
    <w:p w14:paraId="25A6B158" w14:textId="77777777" w:rsidR="003A5499" w:rsidRPr="00FD0425" w:rsidRDefault="003A5499" w:rsidP="003A5499">
      <w:pPr>
        <w:pStyle w:val="PL"/>
        <w:rPr>
          <w:snapToGrid w:val="0"/>
        </w:rPr>
      </w:pPr>
      <w:r w:rsidRPr="00FD0425">
        <w:rPr>
          <w:snapToGrid w:val="0"/>
        </w:rPr>
        <w:t>}</w:t>
      </w:r>
    </w:p>
    <w:p w14:paraId="06EE491A" w14:textId="77777777" w:rsidR="003A5499" w:rsidRPr="00FD0425" w:rsidRDefault="003A5499" w:rsidP="003A5499">
      <w:pPr>
        <w:pStyle w:val="PL"/>
        <w:rPr>
          <w:snapToGrid w:val="0"/>
        </w:rPr>
      </w:pPr>
    </w:p>
    <w:p w14:paraId="7E770C89" w14:textId="77777777" w:rsidR="003A5499" w:rsidRPr="00FD0425" w:rsidRDefault="003A5499" w:rsidP="003A5499">
      <w:pPr>
        <w:pStyle w:val="PL"/>
        <w:rPr>
          <w:snapToGrid w:val="0"/>
        </w:rPr>
      </w:pPr>
      <w:r w:rsidRPr="00FD0425">
        <w:rPr>
          <w:snapToGrid w:val="0"/>
        </w:rPr>
        <w:t>PDUSessionDataForwarding-SNModResponse</w:t>
      </w:r>
      <w:r w:rsidRPr="00FD0425">
        <w:t>-</w:t>
      </w:r>
      <w:r w:rsidRPr="00FD0425">
        <w:rPr>
          <w:snapToGrid w:val="0"/>
        </w:rPr>
        <w:t>ExtIEs XNAP-PROTOCOL-EXTENSION ::= {</w:t>
      </w:r>
    </w:p>
    <w:p w14:paraId="3828D669" w14:textId="77777777" w:rsidR="003A5499" w:rsidRPr="00FD0425" w:rsidRDefault="003A5499" w:rsidP="003A5499">
      <w:pPr>
        <w:pStyle w:val="PL"/>
        <w:rPr>
          <w:snapToGrid w:val="0"/>
        </w:rPr>
      </w:pPr>
      <w:r w:rsidRPr="00FD0425">
        <w:rPr>
          <w:snapToGrid w:val="0"/>
        </w:rPr>
        <w:tab/>
        <w:t>...</w:t>
      </w:r>
    </w:p>
    <w:p w14:paraId="11B650B1" w14:textId="77777777" w:rsidR="003A5499" w:rsidRPr="00FD0425" w:rsidRDefault="003A5499" w:rsidP="003A5499">
      <w:pPr>
        <w:pStyle w:val="PL"/>
        <w:rPr>
          <w:snapToGrid w:val="0"/>
        </w:rPr>
      </w:pPr>
      <w:r w:rsidRPr="00FD0425">
        <w:rPr>
          <w:snapToGrid w:val="0"/>
        </w:rPr>
        <w:t>}</w:t>
      </w:r>
    </w:p>
    <w:p w14:paraId="1A4241E9" w14:textId="77777777" w:rsidR="003A5499" w:rsidRPr="00FD0425" w:rsidRDefault="003A5499" w:rsidP="003A5499">
      <w:pPr>
        <w:pStyle w:val="PL"/>
        <w:rPr>
          <w:snapToGrid w:val="0"/>
        </w:rPr>
      </w:pPr>
    </w:p>
    <w:p w14:paraId="7AE7568A" w14:textId="77777777" w:rsidR="003A5499" w:rsidRDefault="003A5499" w:rsidP="003A549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17EFF69A" w14:textId="77777777" w:rsidR="003A5499" w:rsidRDefault="003A5499" w:rsidP="003A5499">
      <w:pPr>
        <w:pStyle w:val="PL"/>
        <w:rPr>
          <w:snapToGrid w:val="0"/>
          <w:lang w:eastAsia="zh-CN"/>
        </w:rPr>
      </w:pPr>
    </w:p>
    <w:p w14:paraId="6BD43F32" w14:textId="77777777" w:rsidR="003A5499" w:rsidRPr="00FD0425" w:rsidRDefault="003A5499" w:rsidP="003A5499">
      <w:pPr>
        <w:pStyle w:val="PL"/>
        <w:rPr>
          <w:snapToGrid w:val="0"/>
        </w:rPr>
      </w:pP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3023" w14:textId="77777777" w:rsidR="00A4150B" w:rsidRDefault="00A4150B">
      <w:r>
        <w:separator/>
      </w:r>
    </w:p>
  </w:endnote>
  <w:endnote w:type="continuationSeparator" w:id="0">
    <w:p w14:paraId="66FE0F1C" w14:textId="77777777" w:rsidR="00A4150B" w:rsidRDefault="00A4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E469" w14:textId="77777777" w:rsidR="00A4150B" w:rsidRDefault="00A4150B">
      <w:r>
        <w:separator/>
      </w:r>
    </w:p>
  </w:footnote>
  <w:footnote w:type="continuationSeparator" w:id="0">
    <w:p w14:paraId="3821ED37" w14:textId="77777777" w:rsidR="00A4150B" w:rsidRDefault="00A4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0E4304"/>
    <w:rsid w:val="00145D43"/>
    <w:rsid w:val="00175AE8"/>
    <w:rsid w:val="0018443D"/>
    <w:rsid w:val="00192C46"/>
    <w:rsid w:val="00195179"/>
    <w:rsid w:val="001A08B3"/>
    <w:rsid w:val="001A1BA6"/>
    <w:rsid w:val="001A7B60"/>
    <w:rsid w:val="001B52F0"/>
    <w:rsid w:val="001B7A65"/>
    <w:rsid w:val="001C6C30"/>
    <w:rsid w:val="001D6949"/>
    <w:rsid w:val="001E41F3"/>
    <w:rsid w:val="001F7296"/>
    <w:rsid w:val="00223A97"/>
    <w:rsid w:val="00231F4F"/>
    <w:rsid w:val="0026004D"/>
    <w:rsid w:val="002640DD"/>
    <w:rsid w:val="00275D12"/>
    <w:rsid w:val="00282DD0"/>
    <w:rsid w:val="00284FEB"/>
    <w:rsid w:val="002860C4"/>
    <w:rsid w:val="002B5741"/>
    <w:rsid w:val="002C00F1"/>
    <w:rsid w:val="002C5556"/>
    <w:rsid w:val="002E472E"/>
    <w:rsid w:val="002F6BF3"/>
    <w:rsid w:val="00304E2F"/>
    <w:rsid w:val="00304FD6"/>
    <w:rsid w:val="00305409"/>
    <w:rsid w:val="0036027C"/>
    <w:rsid w:val="003609EF"/>
    <w:rsid w:val="0036231A"/>
    <w:rsid w:val="00374DD4"/>
    <w:rsid w:val="003A5328"/>
    <w:rsid w:val="003A5499"/>
    <w:rsid w:val="003D25F3"/>
    <w:rsid w:val="003E1A36"/>
    <w:rsid w:val="003F675A"/>
    <w:rsid w:val="00410371"/>
    <w:rsid w:val="00417741"/>
    <w:rsid w:val="004242F1"/>
    <w:rsid w:val="004444E5"/>
    <w:rsid w:val="00456314"/>
    <w:rsid w:val="004B5F8A"/>
    <w:rsid w:val="004B75B7"/>
    <w:rsid w:val="004E06D0"/>
    <w:rsid w:val="005141D9"/>
    <w:rsid w:val="00515646"/>
    <w:rsid w:val="0051580D"/>
    <w:rsid w:val="00547111"/>
    <w:rsid w:val="00552C9F"/>
    <w:rsid w:val="00565888"/>
    <w:rsid w:val="00587E70"/>
    <w:rsid w:val="005912F5"/>
    <w:rsid w:val="00592D74"/>
    <w:rsid w:val="005960B1"/>
    <w:rsid w:val="005A0066"/>
    <w:rsid w:val="005E2C44"/>
    <w:rsid w:val="005F27FE"/>
    <w:rsid w:val="00621188"/>
    <w:rsid w:val="006257ED"/>
    <w:rsid w:val="00632372"/>
    <w:rsid w:val="006325BD"/>
    <w:rsid w:val="00651577"/>
    <w:rsid w:val="00653DE4"/>
    <w:rsid w:val="00660C21"/>
    <w:rsid w:val="00665C47"/>
    <w:rsid w:val="00692037"/>
    <w:rsid w:val="006923C1"/>
    <w:rsid w:val="00695808"/>
    <w:rsid w:val="006A7BE2"/>
    <w:rsid w:val="006B46FB"/>
    <w:rsid w:val="006C6A4C"/>
    <w:rsid w:val="006E21FB"/>
    <w:rsid w:val="00732497"/>
    <w:rsid w:val="00767D82"/>
    <w:rsid w:val="00792342"/>
    <w:rsid w:val="007977A8"/>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D5741"/>
    <w:rsid w:val="009E0719"/>
    <w:rsid w:val="009E3297"/>
    <w:rsid w:val="009F734F"/>
    <w:rsid w:val="00A246B6"/>
    <w:rsid w:val="00A328CF"/>
    <w:rsid w:val="00A4150B"/>
    <w:rsid w:val="00A43DB6"/>
    <w:rsid w:val="00A47E70"/>
    <w:rsid w:val="00A50CF0"/>
    <w:rsid w:val="00A54B4A"/>
    <w:rsid w:val="00A554E4"/>
    <w:rsid w:val="00A76561"/>
    <w:rsid w:val="00A7671C"/>
    <w:rsid w:val="00A93170"/>
    <w:rsid w:val="00A97D2C"/>
    <w:rsid w:val="00AA2CBC"/>
    <w:rsid w:val="00AC5820"/>
    <w:rsid w:val="00AD1CD8"/>
    <w:rsid w:val="00AE61BC"/>
    <w:rsid w:val="00B07803"/>
    <w:rsid w:val="00B258BB"/>
    <w:rsid w:val="00B570EC"/>
    <w:rsid w:val="00B67B97"/>
    <w:rsid w:val="00B968C8"/>
    <w:rsid w:val="00BA3EC5"/>
    <w:rsid w:val="00BA51D9"/>
    <w:rsid w:val="00BB419A"/>
    <w:rsid w:val="00BB5DFC"/>
    <w:rsid w:val="00BB6E56"/>
    <w:rsid w:val="00BC08FA"/>
    <w:rsid w:val="00BD279D"/>
    <w:rsid w:val="00BD6BB8"/>
    <w:rsid w:val="00BD6EBA"/>
    <w:rsid w:val="00C11309"/>
    <w:rsid w:val="00C17466"/>
    <w:rsid w:val="00C42C38"/>
    <w:rsid w:val="00C570F4"/>
    <w:rsid w:val="00C6303A"/>
    <w:rsid w:val="00C66BA2"/>
    <w:rsid w:val="00C81EB8"/>
    <w:rsid w:val="00C870F6"/>
    <w:rsid w:val="00C95985"/>
    <w:rsid w:val="00CB09BD"/>
    <w:rsid w:val="00CC5026"/>
    <w:rsid w:val="00CC68D0"/>
    <w:rsid w:val="00CE35C7"/>
    <w:rsid w:val="00D03F9A"/>
    <w:rsid w:val="00D042E7"/>
    <w:rsid w:val="00D06D51"/>
    <w:rsid w:val="00D24991"/>
    <w:rsid w:val="00D41E6F"/>
    <w:rsid w:val="00D44927"/>
    <w:rsid w:val="00D50255"/>
    <w:rsid w:val="00D66520"/>
    <w:rsid w:val="00D8259B"/>
    <w:rsid w:val="00D84AE9"/>
    <w:rsid w:val="00DA4138"/>
    <w:rsid w:val="00DB4C98"/>
    <w:rsid w:val="00DE34CF"/>
    <w:rsid w:val="00DF2A08"/>
    <w:rsid w:val="00E12253"/>
    <w:rsid w:val="00E13F3D"/>
    <w:rsid w:val="00E2238C"/>
    <w:rsid w:val="00E34898"/>
    <w:rsid w:val="00E81967"/>
    <w:rsid w:val="00EB09B7"/>
    <w:rsid w:val="00EC14A8"/>
    <w:rsid w:val="00EE6C1C"/>
    <w:rsid w:val="00EE7D7C"/>
    <w:rsid w:val="00F25D98"/>
    <w:rsid w:val="00F300FB"/>
    <w:rsid w:val="00F3299B"/>
    <w:rsid w:val="00F47FBC"/>
    <w:rsid w:val="00F92E89"/>
    <w:rsid w:val="00F96F29"/>
    <w:rsid w:val="00FB6386"/>
    <w:rsid w:val="00FD1D63"/>
    <w:rsid w:val="00FD4EF2"/>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7663-1101-4E8A-9022-5DC48B92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10</Pages>
  <Words>2674</Words>
  <Characters>15243</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63</cp:revision>
  <cp:lastPrinted>1899-12-31T23:00:00Z</cp:lastPrinted>
  <dcterms:created xsi:type="dcterms:W3CDTF">2020-02-03T08:32:00Z</dcterms:created>
  <dcterms:modified xsi:type="dcterms:W3CDTF">2024-02-28T13:47:00Z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(3)xZYkn/fa+RZ4QKkDhP9Px5TWqyUwD3a9j3FLILUJI6CxIySCmcyQYwycWar1r8ES3+AycCve
9sy5JCc/g7IuQQMzdAZ0a6FEOVkvjXX+lTqycsCpAUToVlHdzY3wtdBjQs835xsmZVn6MKfR
L3Zq4PffEcctjCq9iqZQDJeQEWpY94u3Pf3p8JEeQsvFdXFofUllM0SZZxCAco28IOo7HHtx
a2ML5c1dsts5Rvopzf</vt:lpwstr>
  </property>
  <property fmtid="{D5CDD505-2E9C-101B-9397-08002B2CF9AE}" pid="22" name="_2015_ms_pID_7253431">
    <vt:lpwstr>eBhd/1VGX8M+id2FkQ8ff7odQb6VDGSdONg1ALjOEk5FfyhSAgI9TU
DR6rKLHa7oQT69dboZ+7TIH3LMi3Bnb0TAYVRgNHsZc62csloTm00OgWk2tj1vWMs+f5wX3M
5FFmf+em8o1cRpNN2Ey4ucyX2xlY1horPkE90NSXV1PaRayOM190f6oqzBwTaxgtSu704JRR
q1MdlL7xDyYrnNtguMC17Cdu0g+26kdah9tv</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