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C518" w14:textId="1D1DAE37" w:rsidR="00780588" w:rsidRDefault="00780588" w:rsidP="00B43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1A77C3">
        <w:rPr>
          <w:b/>
          <w:i/>
          <w:noProof/>
          <w:sz w:val="28"/>
        </w:rPr>
        <w:t>R3-</w:t>
      </w:r>
      <w:del w:id="0" w:author="Author (Ericsson)" w:date="2024-03-04T22:55:00Z">
        <w:r>
          <w:rPr>
            <w:b/>
            <w:i/>
            <w:noProof/>
            <w:sz w:val="28"/>
          </w:rPr>
          <w:delText>240038</w:delText>
        </w:r>
      </w:del>
      <w:ins w:id="1" w:author="Author (Ericsson)" w:date="2024-03-04T22:55:00Z">
        <w:r w:rsidR="001A77C3">
          <w:rPr>
            <w:b/>
            <w:i/>
            <w:noProof/>
            <w:sz w:val="28"/>
          </w:rPr>
          <w:t>241198</w:t>
        </w:r>
      </w:ins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91320" w:rsidRPr="008B6D87" w14:paraId="3F74D544" w14:textId="77777777" w:rsidTr="00B43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9B6C0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8B6D87"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891320" w:rsidRPr="008B6D87" w14:paraId="5E0C78C0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2672BD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91320" w:rsidRPr="008B6D87" w14:paraId="3F210F2B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1518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3B8ACA1" w14:textId="77777777" w:rsidTr="00B43C83">
        <w:tc>
          <w:tcPr>
            <w:tcW w:w="142" w:type="dxa"/>
            <w:tcBorders>
              <w:left w:val="single" w:sz="4" w:space="0" w:color="auto"/>
            </w:tcBorders>
          </w:tcPr>
          <w:p w14:paraId="724FB2C5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8A1AB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38.473</w:t>
            </w:r>
          </w:p>
        </w:tc>
        <w:tc>
          <w:tcPr>
            <w:tcW w:w="709" w:type="dxa"/>
          </w:tcPr>
          <w:p w14:paraId="2B2FAEB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F041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1180</w:t>
            </w:r>
          </w:p>
        </w:tc>
        <w:tc>
          <w:tcPr>
            <w:tcW w:w="709" w:type="dxa"/>
          </w:tcPr>
          <w:p w14:paraId="755CBD1F" w14:textId="77777777" w:rsidR="00891320" w:rsidRPr="008B6D87" w:rsidRDefault="00891320" w:rsidP="00B43C83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D03524" w14:textId="16B12643" w:rsidR="00891320" w:rsidRPr="008B6D87" w:rsidRDefault="00780588" w:rsidP="00B43C83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Author (Ericsson)" w:date="2024-03-04T22:55:00Z">
              <w:r>
                <w:rPr>
                  <w:rFonts w:ascii="Arial" w:hAnsi="Arial"/>
                  <w:b/>
                  <w:noProof/>
                  <w:sz w:val="28"/>
                </w:rPr>
                <w:delText>10</w:delText>
              </w:r>
            </w:del>
            <w:ins w:id="3" w:author="Author (Ericsson)" w:date="2024-03-04T22:55:00Z">
              <w:r>
                <w:rPr>
                  <w:rFonts w:ascii="Arial" w:hAnsi="Arial"/>
                  <w:b/>
                  <w:noProof/>
                  <w:sz w:val="28"/>
                </w:rPr>
                <w:t>1</w:t>
              </w:r>
              <w:r w:rsidR="001A77C3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B9368B1" w14:textId="77777777" w:rsidR="00891320" w:rsidRPr="008B6D87" w:rsidRDefault="00891320" w:rsidP="00B43C83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241423" w14:textId="6BBCC5B5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1</w:t>
            </w:r>
            <w:r w:rsidR="00780588">
              <w:rPr>
                <w:rFonts w:ascii="Arial" w:hAnsi="Arial"/>
                <w:b/>
                <w:noProof/>
                <w:sz w:val="28"/>
              </w:rPr>
              <w:t>8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 w:rsidR="00780588">
              <w:rPr>
                <w:rFonts w:ascii="Arial" w:hAnsi="Arial"/>
                <w:b/>
                <w:noProof/>
                <w:sz w:val="28"/>
              </w:rPr>
              <w:t>0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025584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6C45FEAF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C37AA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7AF65713" w14:textId="77777777" w:rsidTr="00B43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8767C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8B6D8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8B6D8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8B6D8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8B6D8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8B6D8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8B6D8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B6D8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91320" w:rsidRPr="008B6D87" w14:paraId="19BFC363" w14:textId="77777777" w:rsidTr="00B43C83">
        <w:tc>
          <w:tcPr>
            <w:tcW w:w="9641" w:type="dxa"/>
            <w:gridSpan w:val="9"/>
          </w:tcPr>
          <w:p w14:paraId="5777608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6CB76F59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91320" w:rsidRPr="008B6D87" w14:paraId="1FC43235" w14:textId="77777777" w:rsidTr="00B43C83">
        <w:tc>
          <w:tcPr>
            <w:tcW w:w="2835" w:type="dxa"/>
          </w:tcPr>
          <w:p w14:paraId="5437A6FC" w14:textId="77777777" w:rsidR="00891320" w:rsidRPr="008B6D87" w:rsidRDefault="00891320" w:rsidP="00B43C83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0E02E9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929E08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5564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B8C34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8E7964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D3A44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52256A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722361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44C6D95F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91320" w:rsidRPr="008B6D87" w14:paraId="2C20A92C" w14:textId="77777777" w:rsidTr="00B43C83">
        <w:tc>
          <w:tcPr>
            <w:tcW w:w="9640" w:type="dxa"/>
            <w:gridSpan w:val="11"/>
          </w:tcPr>
          <w:p w14:paraId="1B8DDB3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300DC8EB" w14:textId="77777777" w:rsidTr="00B43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06DA0B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Title:</w:t>
            </w:r>
            <w:r w:rsidRPr="008B6D8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E7C8C4" w14:textId="3E56BBD2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06059">
              <w:rPr>
                <w:rFonts w:ascii="Arial" w:hAnsi="Arial"/>
                <w:noProof/>
              </w:rPr>
              <w:t>Support of NR Positioning Enhancements</w:t>
            </w:r>
          </w:p>
        </w:tc>
      </w:tr>
      <w:tr w:rsidR="00891320" w:rsidRPr="008B6D87" w14:paraId="78575785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1BE19E50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832CB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2A7207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49C590DD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533864" w14:textId="1ED7922D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Ericsson</w:t>
            </w:r>
            <w:r>
              <w:rPr>
                <w:rFonts w:ascii="Arial" w:hAnsi="Arial"/>
                <w:noProof/>
              </w:rPr>
              <w:t>, CATT, Huawei, ZTE, Nokia, Nokia Shanghai Bell, Xiaomi, Samsung</w:t>
            </w:r>
            <w:ins w:id="4" w:author="Author (Ericsson)" w:date="2024-03-04T22:55:00Z">
              <w:r w:rsidR="00805CE6">
                <w:rPr>
                  <w:rFonts w:ascii="Arial" w:hAnsi="Arial"/>
                  <w:noProof/>
                </w:rPr>
                <w:t>, Qualcomm Inc.</w:t>
              </w:r>
            </w:ins>
          </w:p>
        </w:tc>
      </w:tr>
      <w:tr w:rsidR="00891320" w:rsidRPr="008B6D87" w14:paraId="35667C5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094F0F5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ECD9A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</w:rPr>
              <w:t>R3</w:t>
            </w:r>
          </w:p>
        </w:tc>
      </w:tr>
      <w:tr w:rsidR="00891320" w:rsidRPr="008B6D87" w14:paraId="7CAF4C6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37BCD09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9A6F5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052069E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C13E549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500CBE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5495F">
              <w:rPr>
                <w:rFonts w:ascii="Arial" w:hAnsi="Arial"/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05AC2A" w14:textId="77777777" w:rsidR="00891320" w:rsidRPr="008B6D87" w:rsidRDefault="00891320" w:rsidP="00B43C83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AAA9D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601D54" w14:textId="3BE3CC79" w:rsidR="00891320" w:rsidRPr="008B6D87" w:rsidRDefault="00891320" w:rsidP="00B43C83">
            <w:pPr>
              <w:spacing w:after="0"/>
              <w:ind w:left="100"/>
              <w:rPr>
                <w:rFonts w:ascii="Arial" w:hAnsi="Arial"/>
              </w:rPr>
            </w:pPr>
            <w:r w:rsidRPr="008B6D87">
              <w:rPr>
                <w:rFonts w:ascii="Arial" w:hAnsi="Arial"/>
              </w:rPr>
              <w:t>202</w:t>
            </w:r>
            <w:r w:rsidR="00780588">
              <w:rPr>
                <w:rFonts w:ascii="Arial" w:hAnsi="Arial"/>
              </w:rPr>
              <w:t>4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02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12</w:t>
            </w:r>
          </w:p>
        </w:tc>
      </w:tr>
      <w:tr w:rsidR="00891320" w:rsidRPr="008B6D87" w14:paraId="2654975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25D4B2D7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DBAF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5AA64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96762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EFC49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46D77D0" w14:textId="77777777" w:rsidTr="00B43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3F9677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7C183E" w14:textId="77777777" w:rsidR="00891320" w:rsidRPr="008B6D87" w:rsidRDefault="00891320" w:rsidP="00B43C83">
            <w:pPr>
              <w:spacing w:after="0"/>
              <w:ind w:left="100" w:right="-60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BAC12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913C67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C7149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Rel-18</w:t>
            </w:r>
          </w:p>
        </w:tc>
      </w:tr>
      <w:tr w:rsidR="00891320" w:rsidRPr="008B6D87" w14:paraId="1418FA4E" w14:textId="77777777" w:rsidTr="00B43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9A3EAE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636410" w14:textId="77777777" w:rsidR="00891320" w:rsidRPr="008B6D87" w:rsidRDefault="00891320" w:rsidP="00B43C83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E02A543" w14:textId="77777777" w:rsidR="00891320" w:rsidRPr="008B6D87" w:rsidRDefault="00891320" w:rsidP="00B43C83">
            <w:pPr>
              <w:spacing w:after="12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8B6D8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8B6D8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B6D8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8AC0F4" w14:textId="77777777" w:rsidR="00891320" w:rsidRPr="008B6D87" w:rsidRDefault="00891320" w:rsidP="00B43C83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891320" w:rsidRPr="008B6D87" w14:paraId="628EB59F" w14:textId="77777777" w:rsidTr="00B43C83">
        <w:tc>
          <w:tcPr>
            <w:tcW w:w="1843" w:type="dxa"/>
          </w:tcPr>
          <w:p w14:paraId="1D473584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DCBEC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5947AF2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A87DB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9A9009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  <w:r w:rsidRPr="00013522">
              <w:rPr>
                <w:rFonts w:eastAsia="Malgun Gothic" w:cs="Arial"/>
                <w:noProof/>
              </w:rPr>
              <w:t>T</w:t>
            </w:r>
            <w:r>
              <w:rPr>
                <w:rFonts w:eastAsia="Malgun Gothic" w:cs="Arial"/>
                <w:noProof/>
              </w:rPr>
              <w:t>h</w:t>
            </w:r>
            <w:r w:rsidRPr="00013522">
              <w:rPr>
                <w:rFonts w:eastAsia="Malgun Gothic" w:cs="Arial"/>
                <w:noProof/>
              </w:rPr>
              <w:t xml:space="preserve">e CR </w:t>
            </w:r>
            <w:r>
              <w:rPr>
                <w:rFonts w:eastAsia="Malgun Gothic" w:cs="Arial"/>
                <w:noProof/>
              </w:rPr>
              <w:t>introduces</w:t>
            </w:r>
            <w:r w:rsidRPr="00013522">
              <w:rPr>
                <w:rFonts w:eastAsia="Malgun Gothic" w:cs="Arial"/>
                <w:noProof/>
              </w:rPr>
              <w:t xml:space="preserve"> functional</w:t>
            </w:r>
            <w:r>
              <w:rPr>
                <w:rFonts w:eastAsia="Malgun Gothic" w:cs="Arial"/>
                <w:noProof/>
              </w:rPr>
              <w:t>it</w:t>
            </w:r>
            <w:r w:rsidRPr="00013522">
              <w:rPr>
                <w:rFonts w:eastAsia="Malgun Gothic" w:cs="Arial"/>
                <w:noProof/>
              </w:rPr>
              <w:t xml:space="preserve">y support </w:t>
            </w:r>
            <w:r>
              <w:rPr>
                <w:rFonts w:eastAsia="Malgun Gothic" w:cs="Arial"/>
                <w:noProof/>
              </w:rPr>
              <w:t xml:space="preserve">for </w:t>
            </w:r>
            <w:r w:rsidRPr="00013522">
              <w:rPr>
                <w:rFonts w:eastAsia="Malgun Gothic" w:cs="Arial"/>
                <w:noProof/>
              </w:rPr>
              <w:t>NR Positioning Enhancement features</w:t>
            </w:r>
          </w:p>
        </w:tc>
      </w:tr>
      <w:tr w:rsidR="00891320" w:rsidRPr="008B6D87" w14:paraId="7117850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D48F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2413C7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7E3F31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7E957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9F6945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RAN3#119bis (Online)</w:t>
            </w:r>
          </w:p>
          <w:p w14:paraId="679684E2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SL Positioning</w:t>
            </w:r>
            <w:r>
              <w:rPr>
                <w:rFonts w:eastAsia="Malgun Gothic" w:cs="Arial"/>
                <w:noProof/>
              </w:rPr>
              <w:t xml:space="preserve"> and </w:t>
            </w:r>
            <w:r w:rsidRPr="00A90E51">
              <w:rPr>
                <w:rFonts w:eastAsia="Malgun Gothic" w:cs="Arial"/>
                <w:noProof/>
              </w:rPr>
              <w:t xml:space="preserve">Ranging </w:t>
            </w:r>
            <w:r>
              <w:rPr>
                <w:rFonts w:eastAsia="Malgun Gothic" w:cs="Arial"/>
                <w:noProof/>
              </w:rPr>
              <w:t xml:space="preserve">service </w:t>
            </w:r>
            <w:r w:rsidRPr="00A90E51">
              <w:rPr>
                <w:rFonts w:eastAsia="Malgun Gothic" w:cs="Arial"/>
                <w:noProof/>
              </w:rPr>
              <w:t xml:space="preserve">authorization </w:t>
            </w:r>
            <w:r>
              <w:rPr>
                <w:rFonts w:eastAsia="Malgun Gothic" w:cs="Arial"/>
                <w:noProof/>
              </w:rPr>
              <w:t xml:space="preserve">information </w:t>
            </w:r>
            <w:r w:rsidRPr="00A90E51">
              <w:rPr>
                <w:rFonts w:eastAsia="Malgun Gothic" w:cs="Arial"/>
                <w:noProof/>
              </w:rPr>
              <w:t xml:space="preserve">is </w:t>
            </w:r>
            <w:r>
              <w:rPr>
                <w:rFonts w:eastAsia="Malgun Gothic" w:cs="Arial"/>
                <w:noProof/>
              </w:rPr>
              <w:t>signalled</w:t>
            </w:r>
            <w:r w:rsidRPr="00A90E51">
              <w:rPr>
                <w:rFonts w:eastAsia="Malgun Gothic" w:cs="Arial"/>
                <w:noProof/>
              </w:rPr>
              <w:t xml:space="preserve"> in the following messages:</w:t>
            </w:r>
          </w:p>
          <w:p w14:paraId="1474C605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UE CONTEXT SETUP REQUEST</w:t>
            </w:r>
          </w:p>
          <w:p w14:paraId="5EDD6137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U</w:t>
            </w:r>
            <w:r w:rsidRPr="00A90E51">
              <w:rPr>
                <w:rFonts w:eastAsia="Malgun Gothic" w:cs="Arial"/>
                <w:noProof/>
              </w:rPr>
              <w:t>E CONTEXT MODIFICATION REQUEST</w:t>
            </w:r>
          </w:p>
          <w:p w14:paraId="6DE76C0B" w14:textId="77777777" w:rsidR="00891320" w:rsidRPr="00A90E51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 xml:space="preserve">FFS on the </w:t>
            </w:r>
            <w:r w:rsidRPr="0069734E">
              <w:rPr>
                <w:rFonts w:eastAsia="Malgun Gothic" w:cs="Arial"/>
                <w:noProof/>
              </w:rPr>
              <w:t>Positioning/Ranging QoS parameters</w:t>
            </w:r>
            <w:r>
              <w:rPr>
                <w:rFonts w:eastAsia="Malgun Gothic" w:cs="Arial"/>
                <w:noProof/>
              </w:rPr>
              <w:t xml:space="preserve"> and UE types, to be considered</w:t>
            </w:r>
            <w:r w:rsidRPr="0069734E">
              <w:rPr>
                <w:rFonts w:eastAsia="Malgun Gothic" w:cs="Arial"/>
                <w:noProof/>
              </w:rPr>
              <w:t xml:space="preserve"> based on SA2 </w:t>
            </w:r>
            <w:r>
              <w:rPr>
                <w:rFonts w:eastAsia="Malgun Gothic" w:cs="Arial"/>
                <w:noProof/>
              </w:rPr>
              <w:t>progress</w:t>
            </w:r>
          </w:p>
          <w:p w14:paraId="6228E5DE" w14:textId="77777777" w:rsidR="00891320" w:rsidRDefault="00891320" w:rsidP="00B43C83">
            <w:pPr>
              <w:spacing w:after="0"/>
              <w:contextualSpacing/>
              <w:rPr>
                <w:rFonts w:eastAsia="Malgun Gothic"/>
                <w:noProof/>
              </w:rPr>
            </w:pPr>
          </w:p>
          <w:p w14:paraId="560769DC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20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Incheon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7575128E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3E67F6">
              <w:rPr>
                <w:rFonts w:eastAsia="Malgun Gothic" w:cs="Arial"/>
                <w:noProof/>
              </w:rPr>
              <w:t xml:space="preserve">SLPP/RSPP Transport QoS parameters </w:t>
            </w:r>
            <w:r>
              <w:rPr>
                <w:rFonts w:eastAsia="Malgun Gothic" w:cs="Arial"/>
                <w:noProof/>
              </w:rPr>
              <w:t>are introduced with authorization information</w:t>
            </w:r>
          </w:p>
          <w:p w14:paraId="2755D889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360B87E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Toulouse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092808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UL CPP, SRS bandwidth aggregation request and report granularity for timing-based measurements</w:t>
            </w:r>
          </w:p>
          <w:p w14:paraId="1F58C0B0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AE4E207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21bis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Xiamen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29BFE1F6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LPHAP configuration for validity area and associated SRS configuration, support of new procedure for SRS resource reservation, support for CPP tie windows for configuration and measurement</w:t>
            </w:r>
          </w:p>
          <w:p w14:paraId="414C75C8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D4F4436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22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Chicago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4F89B3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E3024A">
              <w:rPr>
                <w:rFonts w:eastAsia="Malgun Gothic" w:cs="Arial"/>
                <w:noProof/>
              </w:rPr>
              <w:t>Remaining Issues on LPHAP</w:t>
            </w:r>
          </w:p>
          <w:p w14:paraId="60667CE4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FD4B89">
              <w:rPr>
                <w:rFonts w:eastAsia="Malgun Gothic" w:cs="Arial"/>
                <w:noProof/>
              </w:rPr>
              <w:t>support of BW aggregation and CPP</w:t>
            </w:r>
          </w:p>
          <w:p w14:paraId="0B41A096" w14:textId="77777777" w:rsidR="00BB4D19" w:rsidRDefault="00BB4D19" w:rsidP="00BB4D19">
            <w:pPr>
              <w:pStyle w:val="CRCoverPage"/>
              <w:spacing w:after="0"/>
              <w:rPr>
                <w:ins w:id="5" w:author="Author (Ericsson)" w:date="2024-03-04T22:55:00Z"/>
                <w:rFonts w:eastAsia="Malgun Gothic" w:cs="Arial"/>
                <w:noProof/>
              </w:rPr>
            </w:pPr>
          </w:p>
          <w:p w14:paraId="49B0FC6E" w14:textId="59DB83BB" w:rsidR="00BB4D19" w:rsidRDefault="00BB4D19" w:rsidP="00BB4D19">
            <w:pPr>
              <w:pStyle w:val="CRCoverPage"/>
              <w:spacing w:after="0"/>
              <w:rPr>
                <w:ins w:id="6" w:author="Author (Ericsson)" w:date="2024-03-04T22:55:00Z"/>
                <w:rFonts w:eastAsia="Malgun Gothic" w:cs="Arial"/>
                <w:noProof/>
              </w:rPr>
            </w:pPr>
            <w:ins w:id="7" w:author="Author (Ericsson)" w:date="2024-03-04T22:55:00Z">
              <w:r>
                <w:rPr>
                  <w:rFonts w:eastAsia="Malgun Gothic" w:cs="Arial"/>
                  <w:noProof/>
                </w:rPr>
                <w:t>RAN3#123 (Athens)</w:t>
              </w:r>
            </w:ins>
          </w:p>
          <w:p w14:paraId="3152BEDD" w14:textId="049892F6" w:rsidR="00BB4D19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8" w:author="Author (Ericsson)" w:date="2024-03-04T22:55:00Z"/>
                <w:rFonts w:eastAsia="Malgun Gothic" w:cs="Arial"/>
                <w:noProof/>
              </w:rPr>
            </w:pPr>
            <w:ins w:id="9" w:author="Author (Ericsson)" w:date="2024-03-04T22:55:00Z">
              <w:r>
                <w:rPr>
                  <w:rFonts w:eastAsia="Malgun Gothic" w:cs="Arial"/>
                  <w:noProof/>
                </w:rPr>
                <w:t>Solving issue on LPHAP</w:t>
              </w:r>
            </w:ins>
          </w:p>
          <w:p w14:paraId="4225576B" w14:textId="2FFC80B4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0" w:author="Author (Ericsson)" w:date="2024-03-04T22:55:00Z"/>
                <w:rFonts w:eastAsia="Malgun Gothic" w:cs="Arial"/>
                <w:noProof/>
              </w:rPr>
            </w:pPr>
            <w:ins w:id="11" w:author="Author (Ericsson)" w:date="2024-03-04T22:55:00Z">
              <w:r>
                <w:rPr>
                  <w:rFonts w:eastAsia="Malgun Gothic" w:cs="Arial"/>
                  <w:noProof/>
                </w:rPr>
                <w:t>Support of CPP and BW aggregation</w:t>
              </w:r>
            </w:ins>
          </w:p>
          <w:p w14:paraId="55DAC2FF" w14:textId="235B621B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2" w:author="Author (Ericsson)" w:date="2024-03-04T22:55:00Z"/>
                <w:rFonts w:eastAsia="Malgun Gothic" w:cs="Arial"/>
                <w:noProof/>
              </w:rPr>
            </w:pPr>
            <w:ins w:id="13" w:author="Author (Ericsson)" w:date="2024-03-04T22:55:00Z">
              <w:r>
                <w:rPr>
                  <w:rFonts w:eastAsia="Malgun Gothic" w:cs="Arial"/>
                  <w:noProof/>
                </w:rPr>
                <w:t>Support of RedCap Positioning</w:t>
              </w:r>
            </w:ins>
          </w:p>
          <w:p w14:paraId="56D22BB7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/>
                <w:noProof/>
              </w:rPr>
            </w:pPr>
          </w:p>
        </w:tc>
      </w:tr>
      <w:tr w:rsidR="00891320" w:rsidRPr="008B6D87" w14:paraId="52386B83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234AA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DB40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DEB29AC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8150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B90B4" w14:textId="77777777" w:rsidR="00891320" w:rsidRPr="008B6D87" w:rsidRDefault="00891320" w:rsidP="00B43C83">
            <w:pPr>
              <w:pStyle w:val="CRCoverPage"/>
              <w:spacing w:after="0"/>
              <w:rPr>
                <w:noProof/>
                <w:lang w:eastAsia="zh-CN"/>
              </w:rPr>
            </w:pPr>
            <w:r w:rsidRPr="006367CF">
              <w:rPr>
                <w:rFonts w:eastAsia="Malgun Gothic" w:cs="Arial"/>
                <w:noProof/>
              </w:rPr>
              <w:t>Missing support of NR Positioning Enhancements</w:t>
            </w:r>
          </w:p>
        </w:tc>
      </w:tr>
      <w:tr w:rsidR="00891320" w:rsidRPr="008B6D87" w14:paraId="488EF531" w14:textId="77777777" w:rsidTr="00B43C83">
        <w:tc>
          <w:tcPr>
            <w:tcW w:w="2694" w:type="dxa"/>
            <w:gridSpan w:val="2"/>
          </w:tcPr>
          <w:p w14:paraId="21AA94FC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2257C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F08F64B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61289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5F6095" w14:textId="2B7660C4" w:rsidR="00891320" w:rsidRPr="008B6D87" w:rsidRDefault="00810921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3.2, 8, </w:t>
            </w:r>
            <w:r w:rsidR="00891320">
              <w:rPr>
                <w:rFonts w:ascii="Arial" w:hAnsi="Arial"/>
                <w:noProof/>
              </w:rPr>
              <w:t>8.3.1.2, 8.3.4.2, 8.13.9.2, 8.13.x</w:t>
            </w:r>
            <w:r w:rsidR="001A19E6">
              <w:rPr>
                <w:rFonts w:ascii="Arial" w:hAnsi="Arial"/>
                <w:noProof/>
              </w:rPr>
              <w:t xml:space="preserve"> (new)</w:t>
            </w:r>
            <w:r w:rsidR="00891320">
              <w:rPr>
                <w:rFonts w:ascii="Arial" w:hAnsi="Arial"/>
                <w:noProof/>
              </w:rPr>
              <w:t xml:space="preserve">, 9.2.2.1, 9.2.2.7, 9.2.12.3, 9.2.12.10, 9.2.12.13, 9.2.12.14, </w:t>
            </w:r>
            <w:r w:rsidR="00891320" w:rsidRPr="00DE6413">
              <w:rPr>
                <w:rFonts w:ascii="Arial" w:hAnsi="Arial"/>
                <w:noProof/>
              </w:rPr>
              <w:t>9.2.12.B1</w:t>
            </w:r>
            <w:r w:rsidR="00891320">
              <w:rPr>
                <w:rFonts w:ascii="Arial" w:hAnsi="Arial"/>
                <w:noProof/>
              </w:rPr>
              <w:t>(new), 9.3.1.166, 9.3.1.168-9.3.1.172, 9.3.1.175, 9.3.1.177, 9.3.1.196, 9.3.1.235, 9.3.1.248, 2.3.1.254, 9.3.1.x1-x5-x</w:t>
            </w:r>
            <w:r w:rsidR="00246022">
              <w:rPr>
                <w:rFonts w:ascii="Arial" w:hAnsi="Arial"/>
                <w:noProof/>
              </w:rPr>
              <w:t>8</w:t>
            </w:r>
            <w:r w:rsidR="00891320">
              <w:rPr>
                <w:rFonts w:ascii="Arial" w:hAnsi="Arial"/>
                <w:noProof/>
              </w:rPr>
              <w:t xml:space="preserve"> (new), 9.4.4, 9.4.5, 9.4.7</w:t>
            </w:r>
          </w:p>
        </w:tc>
      </w:tr>
      <w:tr w:rsidR="00891320" w:rsidRPr="008B6D87" w14:paraId="4579415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D5DA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DE7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E2D009D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DA590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6D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349B4A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A4670C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12254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91320" w:rsidRPr="008B6D87" w14:paraId="594EDB26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D6F7C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2AC9F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365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9D0B4D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Other core specifications</w:t>
            </w:r>
            <w:r w:rsidRPr="008B6D8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3303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 0991</w:t>
            </w:r>
          </w:p>
          <w:p w14:paraId="72FCA9BE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38.423 CR 1061</w:t>
            </w:r>
          </w:p>
          <w:p w14:paraId="6208CBF1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38.455 CR 0113</w:t>
            </w:r>
          </w:p>
          <w:p w14:paraId="0684C860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38.305 CR</w:t>
            </w:r>
          </w:p>
          <w:p w14:paraId="2F07CCF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 38.470 CR </w:t>
            </w:r>
            <w:r w:rsidRPr="00A9457C">
              <w:rPr>
                <w:rFonts w:ascii="Arial" w:hAnsi="Arial"/>
                <w:noProof/>
              </w:rPr>
              <w:t>0122</w:t>
            </w:r>
          </w:p>
        </w:tc>
      </w:tr>
      <w:tr w:rsidR="00891320" w:rsidRPr="008B6D87" w14:paraId="39CE1CBA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A1C38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595AE5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00F922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623D3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3DCE5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5BA78090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0D5D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87D9B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8280F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E5948D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80BB8A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450E9A4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FBEFA6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259D41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3DFB4D3D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29E6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440EC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91320" w:rsidRPr="008B6D87" w14:paraId="2FAFDF48" w14:textId="77777777" w:rsidTr="00B43C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EFD25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D25912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26C0A47D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9B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C8A19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Rev#1: Implementation of TP R3-233460</w:t>
            </w:r>
          </w:p>
          <w:p w14:paraId="1F4AA4D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Rev#2: Resubmission to RAN3#121</w:t>
            </w:r>
          </w:p>
          <w:p w14:paraId="0DA1C790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Rev#3: Implementation of TPs </w:t>
            </w:r>
            <w:r w:rsidRPr="00735F3C">
              <w:rPr>
                <w:rFonts w:ascii="Arial" w:hAnsi="Arial"/>
                <w:noProof/>
              </w:rPr>
              <w:t>R3-234603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R3-234605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R3-234727</w:t>
            </w:r>
          </w:p>
          <w:p w14:paraId="1271866E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Rev#4: </w:t>
            </w:r>
            <w:r w:rsidRPr="007C4B78">
              <w:rPr>
                <w:rFonts w:ascii="Arial" w:hAnsi="Arial"/>
                <w:noProof/>
              </w:rPr>
              <w:t>Resubmission to RAN3#121bis and rebasin</w:t>
            </w:r>
            <w:r>
              <w:rPr>
                <w:rFonts w:ascii="Arial" w:hAnsi="Arial"/>
                <w:noProof/>
              </w:rPr>
              <w:t>g</w:t>
            </w:r>
            <w:r w:rsidRPr="007C4B78">
              <w:rPr>
                <w:rFonts w:ascii="Arial" w:hAnsi="Arial"/>
                <w:noProof/>
              </w:rPr>
              <w:t xml:space="preserve"> with v17.6.0 of the spec</w:t>
            </w:r>
          </w:p>
          <w:p w14:paraId="283ED66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Rev#5: Update of CR title and fixing tabular in 9.2.12.3</w:t>
            </w:r>
          </w:p>
          <w:p w14:paraId="0DB3AF8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Rev#6: implementation of </w:t>
            </w:r>
            <w:r w:rsidRPr="00536FA6">
              <w:rPr>
                <w:rFonts w:ascii="Arial" w:hAnsi="Arial"/>
                <w:noProof/>
              </w:rPr>
              <w:t>R3-235814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R3-235794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R3-235829</w:t>
            </w:r>
          </w:p>
          <w:p w14:paraId="41613817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#7: resubmission to RAN3#122</w:t>
            </w:r>
          </w:p>
          <w:p w14:paraId="49B19BBA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Rev#8: check editorial issues</w:t>
            </w:r>
          </w:p>
          <w:p w14:paraId="72F5638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Rev#9: implementation of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7921, R3-237639 and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7919,  </w:t>
            </w:r>
            <w:r w:rsidRPr="00315796">
              <w:rPr>
                <w:rFonts w:ascii="Arial" w:hAnsi="Arial"/>
                <w:noProof/>
              </w:rPr>
              <w:t>rapporteur’s clean-ups.</w:t>
            </w:r>
          </w:p>
          <w:p w14:paraId="6824CCA9" w14:textId="77777777" w:rsidR="00780588" w:rsidRDefault="00780588" w:rsidP="00780588">
            <w:pPr>
              <w:spacing w:after="0"/>
              <w:ind w:left="100"/>
              <w:rPr>
                <w:ins w:id="14" w:author="Author (Ericsson)" w:date="2024-03-04T22:55:00Z"/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</w:t>
            </w:r>
            <w:r>
              <w:rPr>
                <w:rFonts w:ascii="Arial" w:hAnsi="Arial"/>
                <w:noProof/>
              </w:rPr>
              <w:t>10</w:t>
            </w:r>
            <w:r w:rsidRPr="008D0A6E">
              <w:rPr>
                <w:rFonts w:ascii="Arial" w:hAnsi="Arial"/>
                <w:noProof/>
              </w:rPr>
              <w:t xml:space="preserve">: </w:t>
            </w:r>
            <w:r>
              <w:rPr>
                <w:rFonts w:ascii="Arial" w:hAnsi="Arial"/>
                <w:noProof/>
              </w:rPr>
              <w:t xml:space="preserve">rebasing to 18.0.0 and </w:t>
            </w:r>
            <w:r w:rsidRPr="008D0A6E">
              <w:rPr>
                <w:rFonts w:ascii="Arial" w:hAnsi="Arial"/>
                <w:noProof/>
              </w:rPr>
              <w:t>resubmission to RAN3#12</w:t>
            </w:r>
            <w:r>
              <w:rPr>
                <w:rFonts w:ascii="Arial" w:hAnsi="Arial"/>
                <w:noProof/>
              </w:rPr>
              <w:t>3</w:t>
            </w:r>
            <w:r w:rsidR="003532BD">
              <w:rPr>
                <w:rFonts w:ascii="Arial" w:hAnsi="Arial"/>
                <w:noProof/>
              </w:rPr>
              <w:t>, fixing ASN.1 errors</w:t>
            </w:r>
          </w:p>
          <w:p w14:paraId="2C207CE4" w14:textId="1379A044" w:rsidR="00C93CCF" w:rsidRPr="00C93CCF" w:rsidRDefault="00150E50" w:rsidP="00C93CCF">
            <w:pPr>
              <w:spacing w:after="0"/>
              <w:ind w:left="100"/>
              <w:rPr>
                <w:ins w:id="15" w:author="Author (Ericsson)" w:date="2024-03-04T22:55:00Z"/>
                <w:rFonts w:ascii="Arial" w:hAnsi="Arial"/>
                <w:noProof/>
              </w:rPr>
            </w:pPr>
            <w:ins w:id="16" w:author="Author (Ericsson)" w:date="2024-03-04T22:55:00Z">
              <w:r>
                <w:rPr>
                  <w:rFonts w:ascii="Arial" w:hAnsi="Arial"/>
                  <w:noProof/>
                </w:rPr>
                <w:t xml:space="preserve">Rev#11: implementation of </w:t>
              </w:r>
              <w:r w:rsidR="00C93CCF" w:rsidRPr="00C93CCF">
                <w:rPr>
                  <w:rFonts w:ascii="Arial" w:hAnsi="Arial"/>
                  <w:noProof/>
                </w:rPr>
                <w:t>R3-240906</w:t>
              </w:r>
              <w:r w:rsidR="00C93CCF">
                <w:rPr>
                  <w:rFonts w:ascii="Arial" w:hAnsi="Arial"/>
                  <w:noProof/>
                </w:rPr>
                <w:t xml:space="preserve">, </w:t>
              </w:r>
              <w:r w:rsidR="00C93CCF" w:rsidRPr="00C93CCF">
                <w:rPr>
                  <w:rFonts w:ascii="Arial" w:hAnsi="Arial"/>
                  <w:noProof/>
                </w:rPr>
                <w:t>R3-240907</w:t>
              </w:r>
              <w:r w:rsidR="00C93CCF">
                <w:rPr>
                  <w:rFonts w:ascii="Arial" w:hAnsi="Arial"/>
                  <w:noProof/>
                </w:rPr>
                <w:t xml:space="preserve"> and </w:t>
              </w:r>
              <w:r w:rsidR="00C93CCF" w:rsidRPr="00C93CCF">
                <w:rPr>
                  <w:rFonts w:ascii="Arial" w:hAnsi="Arial"/>
                  <w:noProof/>
                </w:rPr>
                <w:t>R3-241161</w:t>
              </w:r>
            </w:ins>
          </w:p>
          <w:p w14:paraId="3DB01273" w14:textId="7563FE62" w:rsidR="00150E50" w:rsidRPr="008B6D87" w:rsidRDefault="00150E50" w:rsidP="0078058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66FE239F" w14:textId="77777777" w:rsidR="00A07D74" w:rsidRDefault="00A07D74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17" w:name="_Toc99038170"/>
      <w:bookmarkStart w:id="18" w:name="_Toc99730431"/>
      <w:bookmarkStart w:id="19" w:name="_Toc105510550"/>
      <w:bookmarkStart w:id="20" w:name="_Toc105927082"/>
      <w:bookmarkStart w:id="21" w:name="_Toc106109622"/>
      <w:bookmarkStart w:id="22" w:name="_Toc113835059"/>
      <w:bookmarkStart w:id="23" w:name="_Toc120123902"/>
      <w:bookmarkStart w:id="24" w:name="_Toc146226169"/>
      <w:r w:rsidRPr="00E33DCF">
        <w:t>3.2</w:t>
      </w:r>
      <w:r w:rsidRPr="00E33DCF">
        <w:tab/>
        <w:t>Abbreviations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lastRenderedPageBreak/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proofErr w:type="spellStart"/>
      <w:r w:rsidRPr="00E33DCF">
        <w:t>eRedCap</w:t>
      </w:r>
      <w:proofErr w:type="spellEnd"/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</w:pPr>
      <w:r w:rsidRPr="00E33DCF">
        <w:t>LMF</w:t>
      </w:r>
      <w:r w:rsidRPr="00E33DCF">
        <w:tab/>
        <w:t>Location Management Function</w:t>
      </w:r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proofErr w:type="spellStart"/>
      <w:r w:rsidRPr="00E33DCF">
        <w:t>posSIB</w:t>
      </w:r>
      <w:proofErr w:type="spellEnd"/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</w:r>
      <w:proofErr w:type="spellStart"/>
      <w:r w:rsidRPr="00E33DCF">
        <w:t>QoE</w:t>
      </w:r>
      <w:proofErr w:type="spellEnd"/>
      <w:r w:rsidRPr="00E33DCF">
        <w:t xml:space="preserve"> Measurement Collection</w:t>
      </w:r>
    </w:p>
    <w:p w14:paraId="24EF6E58" w14:textId="77777777" w:rsidR="00E33DCF" w:rsidRPr="00E33DCF" w:rsidRDefault="00E33DCF" w:rsidP="00A57F1E">
      <w:pPr>
        <w:pStyle w:val="EW"/>
      </w:pPr>
      <w:proofErr w:type="spellStart"/>
      <w:r w:rsidRPr="00E33DCF">
        <w:t>QoE</w:t>
      </w:r>
      <w:proofErr w:type="spellEnd"/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  <w:rPr>
          <w:ins w:id="25" w:author="Author (Ericsson)" w:date="2024-03-04T22:55:00Z"/>
        </w:rPr>
      </w:pPr>
      <w:ins w:id="26" w:author="Author (Ericsson)" w:date="2024-03-04T22:55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</w:t>
      </w:r>
      <w:proofErr w:type="spellStart"/>
      <w:r w:rsidRPr="00E33DCF">
        <w:t>AoA</w:t>
      </w:r>
      <w:proofErr w:type="spellEnd"/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  <w:rPr>
          <w:ins w:id="27" w:author="Author (Ericsson)" w:date="2024-03-04T22:55:00Z"/>
        </w:rPr>
      </w:pPr>
      <w:ins w:id="28" w:author="Author (Ericsson)" w:date="2024-03-04T22:55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</w:t>
      </w:r>
      <w:proofErr w:type="spellStart"/>
      <w:r w:rsidRPr="00E33DCF">
        <w:t>AoA</w:t>
      </w:r>
      <w:proofErr w:type="spellEnd"/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29" w:name="_Toc20955728"/>
      <w:bookmarkStart w:id="30" w:name="_Toc29892822"/>
      <w:bookmarkStart w:id="31" w:name="_Toc36556759"/>
      <w:bookmarkStart w:id="32" w:name="_Toc45832135"/>
      <w:bookmarkStart w:id="33" w:name="_Toc51763315"/>
      <w:bookmarkStart w:id="34" w:name="_Toc64448478"/>
      <w:bookmarkStart w:id="35" w:name="_Toc66289137"/>
      <w:bookmarkStart w:id="36" w:name="_Toc74154250"/>
      <w:bookmarkStart w:id="37" w:name="_Toc81382994"/>
      <w:bookmarkStart w:id="38" w:name="_Toc88657627"/>
      <w:bookmarkStart w:id="39" w:name="_Toc97910539"/>
      <w:bookmarkStart w:id="40" w:name="_Toc99038178"/>
      <w:bookmarkStart w:id="41" w:name="_Toc99730439"/>
      <w:bookmarkStart w:id="42" w:name="_Toc105510558"/>
      <w:bookmarkStart w:id="43" w:name="_Toc105927090"/>
      <w:bookmarkStart w:id="44" w:name="_Toc106109630"/>
      <w:bookmarkStart w:id="45" w:name="_Toc113835067"/>
      <w:bookmarkStart w:id="46" w:name="_Toc120123910"/>
      <w:bookmarkStart w:id="47" w:name="_Toc121160910"/>
      <w:r w:rsidRPr="006852DD">
        <w:lastRenderedPageBreak/>
        <w:t>8</w:t>
      </w:r>
      <w:r w:rsidRPr="006852DD">
        <w:tab/>
        <w:t>F1AP procedures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48" w:name="_Toc20955729"/>
      <w:bookmarkStart w:id="49" w:name="_Toc29892823"/>
      <w:bookmarkStart w:id="50" w:name="_Toc36556760"/>
      <w:bookmarkStart w:id="51" w:name="_Toc45832136"/>
      <w:bookmarkStart w:id="52" w:name="_Toc51763316"/>
      <w:bookmarkStart w:id="53" w:name="_Toc64448479"/>
      <w:bookmarkStart w:id="54" w:name="_Toc66289138"/>
      <w:bookmarkStart w:id="55" w:name="_Toc74154251"/>
      <w:bookmarkStart w:id="56" w:name="_Toc81382995"/>
      <w:bookmarkStart w:id="57" w:name="_Toc88657628"/>
      <w:bookmarkStart w:id="58" w:name="_Toc97910540"/>
      <w:bookmarkStart w:id="59" w:name="_Toc99038179"/>
      <w:bookmarkStart w:id="60" w:name="_Toc99730440"/>
      <w:bookmarkStart w:id="61" w:name="_Toc105510559"/>
      <w:bookmarkStart w:id="62" w:name="_Toc105927091"/>
      <w:bookmarkStart w:id="63" w:name="_Toc106109631"/>
      <w:bookmarkStart w:id="64" w:name="_Toc113835068"/>
      <w:bookmarkStart w:id="65" w:name="_Toc120123911"/>
      <w:bookmarkStart w:id="66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43C83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43C83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43C83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43C83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proofErr w:type="spellStart"/>
            <w:r w:rsidRPr="006253F0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6253F0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proofErr w:type="spellStart"/>
            <w:r w:rsidRPr="006253F0">
              <w:rPr>
                <w:rFonts w:eastAsia="Yu Mincho"/>
              </w:rPr>
              <w:t>QoE</w:t>
            </w:r>
            <w:proofErr w:type="spellEnd"/>
            <w:r w:rsidRPr="006253F0"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67" w:author="Author (Ericsson)" w:date="2024-03-04T22:55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68" w:author="Author (Ericsson)" w:date="2024-03-04T22:55:00Z"/>
                <w:rFonts w:eastAsia="Yu Mincho"/>
              </w:rPr>
            </w:pPr>
            <w:ins w:id="69" w:author="Author (Ericsson)" w:date="2024-03-04T22:55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70" w:author="Author (Ericsson)" w:date="2024-03-04T22:55:00Z"/>
                <w:rFonts w:eastAsia="Yu Mincho"/>
              </w:rPr>
            </w:pPr>
            <w:ins w:id="71" w:author="Author (Ericsson)" w:date="2024-03-04T22:55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72" w:name="_Toc20955772"/>
      <w:bookmarkStart w:id="73" w:name="_Toc29892866"/>
      <w:bookmarkStart w:id="74" w:name="_Toc36556803"/>
      <w:bookmarkStart w:id="75" w:name="_Toc45832189"/>
      <w:bookmarkStart w:id="76" w:name="_Toc51763369"/>
      <w:bookmarkStart w:id="77" w:name="_Toc64448532"/>
      <w:bookmarkStart w:id="78" w:name="_Toc66289191"/>
      <w:bookmarkStart w:id="79" w:name="_Toc74154304"/>
      <w:bookmarkStart w:id="80" w:name="_Toc81383048"/>
      <w:bookmarkStart w:id="81" w:name="_Toc88657681"/>
      <w:bookmarkStart w:id="82" w:name="_Toc97910593"/>
      <w:bookmarkStart w:id="83" w:name="_Toc99038232"/>
      <w:bookmarkStart w:id="84" w:name="_Toc99730493"/>
      <w:bookmarkStart w:id="85" w:name="_Toc105510612"/>
      <w:bookmarkStart w:id="86" w:name="_Toc105927144"/>
      <w:bookmarkStart w:id="87" w:name="_Toc106109684"/>
      <w:bookmarkStart w:id="88" w:name="_Toc113835121"/>
      <w:bookmarkStart w:id="89" w:name="_Toc120123964"/>
      <w:bookmarkStart w:id="90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6B24AB8C" w14:textId="77777777" w:rsidR="00FF409E" w:rsidRPr="00FF409E" w:rsidRDefault="00FF409E" w:rsidP="00A57F1E">
      <w:pPr>
        <w:pStyle w:val="Heading3"/>
      </w:pPr>
      <w:bookmarkStart w:id="91" w:name="_CR8_3_1"/>
      <w:bookmarkStart w:id="92" w:name="_Toc20955773"/>
      <w:bookmarkStart w:id="93" w:name="_Toc29892867"/>
      <w:bookmarkStart w:id="94" w:name="_Toc36556804"/>
      <w:bookmarkStart w:id="95" w:name="_Toc45832190"/>
      <w:bookmarkStart w:id="96" w:name="_Toc51763370"/>
      <w:bookmarkStart w:id="97" w:name="_Toc64448533"/>
      <w:bookmarkStart w:id="98" w:name="_Toc66289192"/>
      <w:bookmarkStart w:id="99" w:name="_Toc74154305"/>
      <w:bookmarkStart w:id="100" w:name="_Toc81383049"/>
      <w:bookmarkStart w:id="101" w:name="_Toc88657682"/>
      <w:bookmarkStart w:id="102" w:name="_Toc97910594"/>
      <w:bookmarkStart w:id="103" w:name="_Toc99038233"/>
      <w:bookmarkStart w:id="104" w:name="_Toc99730494"/>
      <w:bookmarkStart w:id="105" w:name="_Toc105510613"/>
      <w:bookmarkStart w:id="106" w:name="_Toc105927145"/>
      <w:bookmarkStart w:id="107" w:name="_Toc106109685"/>
      <w:bookmarkStart w:id="108" w:name="_Toc113835122"/>
      <w:bookmarkStart w:id="109" w:name="_Toc120123965"/>
      <w:bookmarkStart w:id="110" w:name="_Toc146226232"/>
      <w:bookmarkEnd w:id="91"/>
      <w:r w:rsidRPr="00FF409E">
        <w:t>8.3.1</w:t>
      </w:r>
      <w:r w:rsidRPr="00FF409E">
        <w:tab/>
        <w:t>UE Context Setup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11" w:name="_CR8_3_1_1"/>
      <w:bookmarkStart w:id="112" w:name="_Toc20955774"/>
      <w:bookmarkStart w:id="113" w:name="_Toc29892868"/>
      <w:bookmarkStart w:id="114" w:name="_Toc36556805"/>
      <w:bookmarkStart w:id="115" w:name="_Toc45832191"/>
      <w:bookmarkStart w:id="116" w:name="_Toc51763371"/>
      <w:bookmarkStart w:id="117" w:name="_Toc64448534"/>
      <w:bookmarkStart w:id="118" w:name="_Toc66289193"/>
      <w:bookmarkStart w:id="119" w:name="_Toc74154306"/>
      <w:bookmarkStart w:id="120" w:name="_Toc81383050"/>
      <w:bookmarkStart w:id="121" w:name="_Toc88657683"/>
      <w:bookmarkStart w:id="122" w:name="_Toc97910595"/>
      <w:bookmarkStart w:id="123" w:name="_Toc99038234"/>
      <w:bookmarkStart w:id="124" w:name="_Toc99730495"/>
      <w:bookmarkStart w:id="125" w:name="_Toc105510614"/>
      <w:bookmarkStart w:id="126" w:name="_Toc105927146"/>
      <w:bookmarkStart w:id="127" w:name="_Toc106109686"/>
      <w:bookmarkStart w:id="128" w:name="_Toc113835123"/>
      <w:bookmarkStart w:id="129" w:name="_Toc120123966"/>
      <w:bookmarkStart w:id="130" w:name="_Toc146226233"/>
      <w:bookmarkEnd w:id="111"/>
      <w:r w:rsidRPr="00FF409E">
        <w:t>8.3.1.1</w:t>
      </w:r>
      <w:r w:rsidRPr="00FF409E">
        <w:tab/>
        <w:t>General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31" w:author="Author (Ericsson)" w:date="2024-03-04T22:55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</w:t>
      </w:r>
      <w:proofErr w:type="spellStart"/>
      <w:r w:rsidRPr="00FF409E">
        <w:rPr>
          <w:rFonts w:eastAsia="Times New Roman"/>
          <w:lang w:eastAsia="ko-KR"/>
        </w:rPr>
        <w:t>Uu</w:t>
      </w:r>
      <w:proofErr w:type="spellEnd"/>
      <w:r w:rsidRPr="00FF409E">
        <w:rPr>
          <w:rFonts w:eastAsia="Times New Roman"/>
          <w:lang w:eastAsia="ko-KR"/>
        </w:rPr>
        <w:t xml:space="preserve">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32" w:name="_CR8_3_1_2"/>
      <w:bookmarkStart w:id="133" w:name="_Toc20955775"/>
      <w:bookmarkStart w:id="134" w:name="_Toc29892869"/>
      <w:bookmarkStart w:id="135" w:name="_Toc36556806"/>
      <w:bookmarkStart w:id="136" w:name="_Toc45832192"/>
      <w:bookmarkStart w:id="137" w:name="_Toc51763372"/>
      <w:bookmarkStart w:id="138" w:name="_Toc64448535"/>
      <w:bookmarkStart w:id="139" w:name="_Toc66289194"/>
      <w:bookmarkStart w:id="140" w:name="_Toc74154307"/>
      <w:bookmarkStart w:id="141" w:name="_Toc81383051"/>
      <w:bookmarkStart w:id="142" w:name="_Toc88657684"/>
      <w:bookmarkStart w:id="143" w:name="_Toc97910596"/>
      <w:bookmarkStart w:id="144" w:name="_Toc99038235"/>
      <w:bookmarkStart w:id="145" w:name="_Toc99730496"/>
      <w:bookmarkStart w:id="146" w:name="_Toc105510615"/>
      <w:bookmarkStart w:id="147" w:name="_Toc105927147"/>
      <w:bookmarkStart w:id="148" w:name="_Toc106109687"/>
      <w:bookmarkStart w:id="149" w:name="_Toc113835124"/>
      <w:bookmarkStart w:id="150" w:name="_Toc120123967"/>
      <w:bookmarkStart w:id="151" w:name="_Toc146226234"/>
      <w:bookmarkEnd w:id="132"/>
      <w:r w:rsidRPr="00FF409E">
        <w:t>8.3.1.2</w:t>
      </w:r>
      <w:r w:rsidRPr="00FF409E">
        <w:tab/>
        <w:t>Successful Operation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52" w:name="_Hlk44097902"/>
      <w:r w:rsidRPr="00FF409E">
        <w:t>8.3.1.2</w:t>
      </w:r>
      <w:bookmarkEnd w:id="152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FF409E">
        <w:rPr>
          <w:rFonts w:eastAsia="Times New Roman"/>
          <w:lang w:eastAsia="ko-KR"/>
        </w:rPr>
        <w:lastRenderedPageBreak/>
        <w:t>ServingCellMO</w:t>
      </w:r>
      <w:proofErr w:type="spellEnd"/>
      <w:r w:rsidRPr="00FF409E">
        <w:rPr>
          <w:rFonts w:eastAsia="Times New Roman"/>
          <w:lang w:eastAsia="ko-KR"/>
        </w:rPr>
        <w:t>, t</w:t>
      </w:r>
      <w:r w:rsidRPr="00FF409E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proofErr w:type="spellStart"/>
      <w:r w:rsidRPr="00FF409E">
        <w:rPr>
          <w:rFonts w:eastAsia="Times New Roman"/>
          <w:i/>
          <w:iCs/>
          <w:lang w:eastAsia="zh-CN"/>
        </w:rPr>
        <w:t>CellGroupConfig</w:t>
      </w:r>
      <w:proofErr w:type="spellEnd"/>
      <w:r w:rsidRPr="00FF409E">
        <w:rPr>
          <w:rFonts w:eastAsia="Times New Roman"/>
          <w:lang w:eastAsia="zh-CN"/>
        </w:rPr>
        <w:t xml:space="preserve"> IE shall transparently be </w:t>
      </w:r>
      <w:proofErr w:type="spellStart"/>
      <w:r w:rsidRPr="00FF409E">
        <w:rPr>
          <w:rFonts w:eastAsia="Times New Roman"/>
          <w:lang w:eastAsia="zh-CN"/>
        </w:rPr>
        <w:t>signaled</w:t>
      </w:r>
      <w:proofErr w:type="spellEnd"/>
      <w:r w:rsidRPr="00FF409E">
        <w:rPr>
          <w:rFonts w:eastAsia="Times New Roman"/>
          <w:lang w:eastAsia="zh-CN"/>
        </w:rPr>
        <w:t xml:space="preserve">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FF409E">
        <w:rPr>
          <w:rFonts w:eastAsia="Times New Roman"/>
          <w:lang w:eastAsia="ko-KR"/>
        </w:rPr>
        <w:t>ServingCellMO</w:t>
      </w:r>
      <w:proofErr w:type="spellEnd"/>
      <w:r w:rsidRPr="00FF409E">
        <w:rPr>
          <w:rFonts w:eastAsia="Times New Roman"/>
          <w:lang w:eastAsia="ko-KR"/>
        </w:rPr>
        <w:t xml:space="preserve">, the </w:t>
      </w:r>
      <w:proofErr w:type="spellStart"/>
      <w:r w:rsidRPr="00FF409E">
        <w:rPr>
          <w:rFonts w:eastAsia="Times New Roman"/>
          <w:i/>
          <w:lang w:eastAsia="ko-KR"/>
        </w:rPr>
        <w:t>CellGroupConfig</w:t>
      </w:r>
      <w:proofErr w:type="spellEnd"/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ins w:id="153" w:author="Author (Ericsson)" w:date="2024-03-04T22:55:00Z"/>
          <w:rFonts w:eastAsia="Times New Roman"/>
          <w:lang w:eastAsia="ko-KR"/>
        </w:rPr>
      </w:pPr>
      <w:ins w:id="154" w:author="Author (Ericsson)" w:date="2024-03-04T22:55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55" w:name="_Toc20955786"/>
      <w:bookmarkStart w:id="156" w:name="_Toc29892880"/>
      <w:bookmarkStart w:id="157" w:name="_Toc36556817"/>
      <w:bookmarkStart w:id="158" w:name="_Toc45832203"/>
      <w:bookmarkStart w:id="159" w:name="_Toc51763383"/>
      <w:bookmarkStart w:id="160" w:name="_Toc64448546"/>
      <w:bookmarkStart w:id="161" w:name="_Toc66289205"/>
      <w:bookmarkStart w:id="162" w:name="_Toc74154318"/>
      <w:bookmarkStart w:id="163" w:name="_Toc81383062"/>
      <w:bookmarkStart w:id="164" w:name="_Toc88657695"/>
      <w:bookmarkStart w:id="165" w:name="_Toc97910607"/>
      <w:bookmarkStart w:id="166" w:name="_Toc99038246"/>
      <w:bookmarkStart w:id="167" w:name="_Toc99730507"/>
      <w:bookmarkStart w:id="168" w:name="_Toc105510626"/>
      <w:bookmarkStart w:id="169" w:name="_Toc105927158"/>
      <w:bookmarkStart w:id="170" w:name="_Toc106109698"/>
      <w:bookmarkStart w:id="171" w:name="_Toc113835135"/>
      <w:bookmarkStart w:id="172" w:name="_Toc120123978"/>
      <w:bookmarkStart w:id="173" w:name="_Toc146226245"/>
      <w:r w:rsidRPr="00A57F1E">
        <w:t>8.3.4</w:t>
      </w:r>
      <w:r w:rsidRPr="00A57F1E">
        <w:tab/>
        <w:t>UE Context Modification (gNB-CU initiated)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56DBC9B1" w14:textId="77777777" w:rsidR="003C2325" w:rsidRPr="00A57F1E" w:rsidRDefault="003C2325" w:rsidP="00A57F1E">
      <w:pPr>
        <w:pStyle w:val="Heading4"/>
      </w:pPr>
      <w:bookmarkStart w:id="174" w:name="_CR8_3_4_1"/>
      <w:bookmarkStart w:id="175" w:name="_Toc20955787"/>
      <w:bookmarkStart w:id="176" w:name="_Toc29892881"/>
      <w:bookmarkStart w:id="177" w:name="_Toc36556818"/>
      <w:bookmarkStart w:id="178" w:name="_Toc45832204"/>
      <w:bookmarkStart w:id="179" w:name="_Toc51763384"/>
      <w:bookmarkStart w:id="180" w:name="_Toc64448547"/>
      <w:bookmarkStart w:id="181" w:name="_Toc66289206"/>
      <w:bookmarkStart w:id="182" w:name="_Toc74154319"/>
      <w:bookmarkStart w:id="183" w:name="_Toc81383063"/>
      <w:bookmarkStart w:id="184" w:name="_Toc88657696"/>
      <w:bookmarkStart w:id="185" w:name="_Toc97910608"/>
      <w:bookmarkStart w:id="186" w:name="_Toc99038247"/>
      <w:bookmarkStart w:id="187" w:name="_Toc99730508"/>
      <w:bookmarkStart w:id="188" w:name="_Toc105510627"/>
      <w:bookmarkStart w:id="189" w:name="_Toc105927159"/>
      <w:bookmarkStart w:id="190" w:name="_Toc106109699"/>
      <w:bookmarkStart w:id="191" w:name="_Toc113835136"/>
      <w:bookmarkStart w:id="192" w:name="_Toc120123979"/>
      <w:bookmarkStart w:id="193" w:name="_Toc146226246"/>
      <w:bookmarkEnd w:id="174"/>
      <w:r w:rsidRPr="00A57F1E">
        <w:t>8.3.4.1</w:t>
      </w:r>
      <w:r w:rsidRPr="00A57F1E">
        <w:tab/>
        <w:t>General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</w:t>
      </w:r>
      <w:proofErr w:type="gramStart"/>
      <w:r w:rsidRPr="00EA5FA7">
        <w:t>modifying</w:t>
      </w:r>
      <w:proofErr w:type="gramEnd"/>
      <w:r w:rsidRPr="00EA5FA7">
        <w:t xml:space="preserve">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94" w:name="_CR8_3_4_2"/>
      <w:bookmarkStart w:id="195" w:name="_Toc20955788"/>
      <w:bookmarkStart w:id="196" w:name="_Toc29892882"/>
      <w:bookmarkStart w:id="197" w:name="_Toc36556819"/>
      <w:bookmarkStart w:id="198" w:name="_Toc45832205"/>
      <w:bookmarkStart w:id="199" w:name="_Toc51763385"/>
      <w:bookmarkStart w:id="200" w:name="_Toc64448548"/>
      <w:bookmarkStart w:id="201" w:name="_Toc66289207"/>
      <w:bookmarkStart w:id="202" w:name="_Toc74154320"/>
      <w:bookmarkStart w:id="203" w:name="_Toc81383064"/>
      <w:bookmarkStart w:id="204" w:name="_Toc88657697"/>
      <w:bookmarkStart w:id="205" w:name="_Toc97910609"/>
      <w:bookmarkStart w:id="206" w:name="_Toc99038248"/>
      <w:bookmarkStart w:id="207" w:name="_Toc99730509"/>
      <w:bookmarkStart w:id="208" w:name="_Toc105510628"/>
      <w:bookmarkStart w:id="209" w:name="_Toc105927160"/>
      <w:bookmarkStart w:id="210" w:name="_Toc106109700"/>
      <w:bookmarkStart w:id="211" w:name="_Toc113835137"/>
      <w:bookmarkStart w:id="212" w:name="_Toc120123980"/>
      <w:bookmarkStart w:id="213" w:name="_Toc146226247"/>
      <w:bookmarkEnd w:id="194"/>
      <w:r w:rsidRPr="00EA5FA7">
        <w:t>8.3.4.2</w:t>
      </w:r>
      <w:r w:rsidRPr="00EA5FA7">
        <w:tab/>
        <w:t>Successful Operation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proofErr w:type="spellStart"/>
      <w:r w:rsidRPr="007B08D8">
        <w:rPr>
          <w:rFonts w:eastAsia="Malgun Gothic"/>
          <w:i/>
          <w:lang w:eastAsia="ko-KR"/>
        </w:rPr>
        <w:t>SpCell</w:t>
      </w:r>
      <w:proofErr w:type="spellEnd"/>
      <w:r w:rsidRPr="007B08D8">
        <w:rPr>
          <w:rFonts w:eastAsia="Malgun Gothic"/>
          <w:i/>
          <w:lang w:eastAsia="ko-KR"/>
        </w:rPr>
        <w:t xml:space="preserve">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</w:t>
      </w:r>
      <w:proofErr w:type="gramStart"/>
      <w:r w:rsidRPr="007B08D8">
        <w:rPr>
          <w:rFonts w:eastAsia="Times New Roman" w:hint="eastAsia"/>
          <w:lang w:val="en-US" w:eastAsia="ko-KR"/>
        </w:rPr>
        <w:t>information</w:t>
      </w:r>
      <w:proofErr w:type="gramEnd"/>
      <w:r w:rsidRPr="007B08D8">
        <w:rPr>
          <w:rFonts w:eastAsia="Times New Roman" w:hint="eastAsia"/>
          <w:lang w:val="en-US" w:eastAsia="ko-KR"/>
        </w:rPr>
        <w:t xml:space="preserve">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pPr>
        <w:rPr>
          <w:ins w:id="214" w:author="Author (Ericsson)" w:date="2024-03-04T22:55:00Z"/>
        </w:rPr>
      </w:pPr>
      <w:ins w:id="215" w:author="Author (Ericsson)" w:date="2024-03-04T22:55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93D5FC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216" w:name="_Toc534722204"/>
      <w:bookmarkStart w:id="217" w:name="_Toc51763514"/>
      <w:bookmarkStart w:id="218" w:name="_Toc64448680"/>
      <w:bookmarkStart w:id="219" w:name="_Toc66289339"/>
      <w:bookmarkStart w:id="220" w:name="_Toc74154452"/>
      <w:bookmarkStart w:id="221" w:name="_Toc81383196"/>
      <w:bookmarkStart w:id="222" w:name="_Toc88657829"/>
      <w:bookmarkStart w:id="223" w:name="_Toc97910741"/>
      <w:bookmarkStart w:id="224" w:name="_Toc99038380"/>
      <w:bookmarkStart w:id="225" w:name="_Toc99730642"/>
      <w:bookmarkStart w:id="226" w:name="_Toc105510761"/>
      <w:bookmarkStart w:id="227" w:name="_Toc105927293"/>
      <w:bookmarkStart w:id="228" w:name="_Toc106109833"/>
      <w:bookmarkStart w:id="229" w:name="_Toc113835270"/>
      <w:bookmarkStart w:id="230" w:name="_Toc120124113"/>
      <w:bookmarkStart w:id="231" w:name="_Toc155980415"/>
      <w:r w:rsidRPr="004C078F">
        <w:rPr>
          <w:rFonts w:ascii="Arial" w:eastAsia="Times New Roman" w:hAnsi="Arial"/>
          <w:sz w:val="28"/>
          <w:lang w:eastAsia="zh-CN"/>
        </w:rPr>
        <w:t>8.13.3</w:t>
      </w:r>
      <w:r w:rsidRPr="004C078F">
        <w:rPr>
          <w:rFonts w:ascii="Arial" w:eastAsia="Times New Roman" w:hAnsi="Arial"/>
          <w:sz w:val="28"/>
          <w:lang w:eastAsia="zh-CN"/>
        </w:rPr>
        <w:tab/>
      </w:r>
      <w:bookmarkEnd w:id="216"/>
      <w:r w:rsidRPr="004C078F">
        <w:rPr>
          <w:rFonts w:ascii="Arial" w:eastAsia="Times New Roman" w:hAnsi="Arial"/>
          <w:sz w:val="28"/>
          <w:lang w:eastAsia="zh-CN"/>
        </w:rPr>
        <w:t>Positioning Measurement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7A84EFF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32" w:name="_CR8_13_3_1"/>
      <w:bookmarkStart w:id="233" w:name="_Toc534722205"/>
      <w:bookmarkStart w:id="234" w:name="_Toc51763515"/>
      <w:bookmarkStart w:id="235" w:name="_Toc64448681"/>
      <w:bookmarkStart w:id="236" w:name="_Toc66289340"/>
      <w:bookmarkStart w:id="237" w:name="_Toc74154453"/>
      <w:bookmarkStart w:id="238" w:name="_Toc81383197"/>
      <w:bookmarkStart w:id="239" w:name="_Toc88657830"/>
      <w:bookmarkStart w:id="240" w:name="_Toc97910742"/>
      <w:bookmarkStart w:id="241" w:name="_Toc99038381"/>
      <w:bookmarkStart w:id="242" w:name="_Toc99730643"/>
      <w:bookmarkStart w:id="243" w:name="_Toc105510762"/>
      <w:bookmarkStart w:id="244" w:name="_Toc105927294"/>
      <w:bookmarkStart w:id="245" w:name="_Toc106109834"/>
      <w:bookmarkStart w:id="246" w:name="_Toc113835271"/>
      <w:bookmarkStart w:id="247" w:name="_Toc120124114"/>
      <w:bookmarkStart w:id="248" w:name="_Toc155980416"/>
      <w:bookmarkEnd w:id="232"/>
      <w:r w:rsidRPr="004C078F">
        <w:rPr>
          <w:rFonts w:ascii="Arial" w:eastAsia="Times New Roman" w:hAnsi="Arial"/>
          <w:sz w:val="24"/>
          <w:lang w:eastAsia="zh-CN"/>
        </w:rPr>
        <w:t>8.13.3.1</w:t>
      </w:r>
      <w:r w:rsidRPr="004C078F">
        <w:rPr>
          <w:rFonts w:ascii="Arial" w:eastAsia="Times New Roman" w:hAnsi="Arial"/>
          <w:sz w:val="24"/>
          <w:lang w:eastAsia="zh-CN"/>
        </w:rPr>
        <w:tab/>
        <w:t>General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58F8067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C078F">
        <w:rPr>
          <w:rFonts w:eastAsia="Times New Roman"/>
          <w:lang w:eastAsia="zh-CN"/>
        </w:rPr>
        <w:t>The purpose of the Positioning Measurement procedure is to allow the gNB-CU to request one or more TRPs in the gNB-DU to perform and report positioning measurements. The procedure uses non-UE-associated signalling.</w:t>
      </w:r>
    </w:p>
    <w:p w14:paraId="3E1CF4B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49" w:name="_CR8_13_3_2"/>
      <w:bookmarkStart w:id="250" w:name="_Toc534722206"/>
      <w:bookmarkStart w:id="251" w:name="_Toc51763516"/>
      <w:bookmarkStart w:id="252" w:name="_Toc64448682"/>
      <w:bookmarkStart w:id="253" w:name="_Toc66289341"/>
      <w:bookmarkStart w:id="254" w:name="_Toc74154454"/>
      <w:bookmarkStart w:id="255" w:name="_Toc81383198"/>
      <w:bookmarkStart w:id="256" w:name="_Toc88657831"/>
      <w:bookmarkStart w:id="257" w:name="_Toc97910743"/>
      <w:bookmarkStart w:id="258" w:name="_Toc99038382"/>
      <w:bookmarkStart w:id="259" w:name="_Toc99730644"/>
      <w:bookmarkStart w:id="260" w:name="_Toc105510763"/>
      <w:bookmarkStart w:id="261" w:name="_Toc105927295"/>
      <w:bookmarkStart w:id="262" w:name="_Toc106109835"/>
      <w:bookmarkStart w:id="263" w:name="_Toc113835272"/>
      <w:bookmarkStart w:id="264" w:name="_Toc120124115"/>
      <w:bookmarkStart w:id="265" w:name="_Toc155980417"/>
      <w:bookmarkEnd w:id="249"/>
      <w:r w:rsidRPr="004C078F">
        <w:rPr>
          <w:rFonts w:ascii="Arial" w:eastAsia="Times New Roman" w:hAnsi="Arial"/>
          <w:sz w:val="24"/>
          <w:lang w:eastAsia="zh-CN"/>
        </w:rPr>
        <w:t>8.13.3.2</w:t>
      </w:r>
      <w:r w:rsidRPr="004C078F">
        <w:rPr>
          <w:rFonts w:ascii="Arial" w:eastAsia="Times New Roman" w:hAnsi="Arial"/>
          <w:sz w:val="24"/>
          <w:lang w:eastAsia="zh-CN"/>
        </w:rPr>
        <w:tab/>
        <w:t>Successful Operation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77E62457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noProof/>
          <w:lang w:eastAsia="ko-KR"/>
        </w:rPr>
        <w:object w:dxaOrig="6768" w:dyaOrig="2655" w14:anchorId="5EC72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4.75pt" o:ole="">
            <v:imagedata r:id="rId16" o:title=""/>
          </v:shape>
          <o:OLEObject Type="Embed" ProgID="Word.Picture.8" ShapeID="_x0000_i1025" DrawAspect="Content" ObjectID="_1771154119" r:id="rId17"/>
        </w:object>
      </w:r>
    </w:p>
    <w:p w14:paraId="530D1F75" w14:textId="77777777" w:rsidR="00054516" w:rsidRPr="004C078F" w:rsidRDefault="00054516" w:rsidP="0005451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lang w:eastAsia="ko-KR"/>
        </w:rPr>
        <w:t>Figure 8.13.3.2-1: Positioning Measurement procedure: successful operation</w:t>
      </w:r>
    </w:p>
    <w:p w14:paraId="397C9D1A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The gNB-CU initiates the procedure by sending a POSITIONING MEASUREMENT REQUEST message to the gNB-DU, </w:t>
      </w:r>
      <w:r w:rsidRPr="004C078F">
        <w:rPr>
          <w:rFonts w:eastAsia="Times New Roman"/>
          <w:lang w:eastAsia="ko-KR"/>
        </w:rPr>
        <w:t xml:space="preserve">indicating in the </w:t>
      </w:r>
      <w:r w:rsidRPr="004C078F">
        <w:rPr>
          <w:rFonts w:eastAsia="Times New Roman"/>
          <w:i/>
          <w:lang w:eastAsia="ko-KR"/>
        </w:rPr>
        <w:t>TRP Measurement Request List</w:t>
      </w:r>
      <w:r w:rsidRPr="004C078F">
        <w:rPr>
          <w:rFonts w:eastAsia="Times New Roman"/>
          <w:lang w:eastAsia="ko-KR"/>
        </w:rPr>
        <w:t xml:space="preserve"> IE the TRP(s) from which measurements are requested</w:t>
      </w:r>
      <w:r w:rsidRPr="004C078F">
        <w:rPr>
          <w:rFonts w:eastAsia="Times New Roman"/>
          <w:noProof/>
          <w:lang w:eastAsia="ko-KR"/>
        </w:rPr>
        <w:t xml:space="preserve">. </w:t>
      </w:r>
      <w:r w:rsidRPr="004C078F">
        <w:rPr>
          <w:rFonts w:eastAsia="Times New Roman"/>
          <w:lang w:eastAsia="ko-KR"/>
        </w:rPr>
        <w:t>The gNB-DU node shall use the included information to configure positioning measurements by the indicated TRP(s).</w:t>
      </w:r>
      <w:r w:rsidRPr="004C078F">
        <w:rPr>
          <w:rFonts w:eastAsia="Times New Roman"/>
          <w:noProof/>
          <w:lang w:eastAsia="ko-KR"/>
        </w:rPr>
        <w:t xml:space="preserve"> If at least one of the </w:t>
      </w:r>
      <w:r w:rsidRPr="004C078F">
        <w:rPr>
          <w:rFonts w:eastAsia="Times New Roman"/>
          <w:lang w:eastAsia="ko-KR"/>
        </w:rPr>
        <w:t xml:space="preserve">requested measurements has been successful for at least one of the TRPs, </w:t>
      </w:r>
      <w:r w:rsidRPr="004C078F">
        <w:rPr>
          <w:rFonts w:eastAsia="Times New Roman"/>
          <w:noProof/>
          <w:lang w:eastAsia="ko-KR"/>
        </w:rPr>
        <w:t xml:space="preserve">the gNB-DU shall reply with the POSITIONING MEASUREMENT RESPONSE message </w:t>
      </w:r>
      <w:r w:rsidRPr="004C078F">
        <w:rPr>
          <w:rFonts w:eastAsia="Times New Roman"/>
          <w:lang w:eastAsia="ko-KR"/>
        </w:rPr>
        <w:t xml:space="preserve">including the </w:t>
      </w:r>
      <w:r w:rsidRPr="004C078F">
        <w:rPr>
          <w:rFonts w:eastAsia="Times New Roman"/>
          <w:i/>
          <w:iCs/>
          <w:lang w:eastAsia="ko-KR"/>
        </w:rPr>
        <w:t xml:space="preserve">Positioning Measurement Response List </w:t>
      </w:r>
      <w:r w:rsidRPr="004C078F">
        <w:rPr>
          <w:rFonts w:eastAsia="Times New Roman"/>
          <w:lang w:eastAsia="ko-KR"/>
        </w:rPr>
        <w:t>IE.</w:t>
      </w:r>
    </w:p>
    <w:p w14:paraId="7CA3C0DD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If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Report Characteristics</w:t>
      </w:r>
      <w:r w:rsidRPr="004C078F">
        <w:rPr>
          <w:rFonts w:eastAsia="Times New Roman"/>
          <w:noProof/>
          <w:lang w:eastAsia="ko-KR"/>
        </w:rPr>
        <w:t xml:space="preserve"> IE is set to "OnDemand", the gNB-DU shall return the corresponding measurement results in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Measurement Result List</w:t>
      </w:r>
      <w:r w:rsidRPr="004C078F">
        <w:rPr>
          <w:rFonts w:eastAsia="Times New Roman"/>
          <w:noProof/>
          <w:lang w:eastAsia="ko-KR"/>
        </w:rPr>
        <w:t xml:space="preserve"> IE in the POSITIONING MEASUREMENT RESPONSE message, and the gNB-CU shall consider that this reporting has been terminated by the gNB-DU.</w:t>
      </w:r>
    </w:p>
    <w:p w14:paraId="312AD6FF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 xml:space="preserve">Measurement Beam Information Request </w:t>
      </w:r>
      <w:r w:rsidRPr="004C078F">
        <w:rPr>
          <w:rFonts w:eastAsia="Times New Roman"/>
          <w:lang w:eastAsia="ko-KR"/>
        </w:rPr>
        <w:t xml:space="preserve">IE is included in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REQUEST message, the gNB-DU node shall include the </w:t>
      </w:r>
      <w:r w:rsidRPr="004C078F">
        <w:rPr>
          <w:rFonts w:eastAsia="Times New Roman"/>
          <w:i/>
          <w:iCs/>
          <w:lang w:eastAsia="ko-KR"/>
        </w:rPr>
        <w:t>Measurement Beam Information</w:t>
      </w:r>
      <w:r w:rsidRPr="004C078F">
        <w:rPr>
          <w:rFonts w:eastAsia="Times New Roman"/>
          <w:lang w:eastAsia="ko-KR"/>
        </w:rPr>
        <w:t xml:space="preserve"> IE in the </w:t>
      </w:r>
      <w:r w:rsidRPr="004C078F">
        <w:rPr>
          <w:rFonts w:eastAsia="Times New Roman"/>
          <w:i/>
          <w:iCs/>
          <w:lang w:eastAsia="ko-KR"/>
        </w:rPr>
        <w:t>Positioning Measurement Result</w:t>
      </w:r>
      <w:r w:rsidRPr="004C078F">
        <w:rPr>
          <w:rFonts w:eastAsia="Times New Roman"/>
          <w:lang w:eastAsia="ko-KR"/>
        </w:rPr>
        <w:t xml:space="preserve"> IE of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RESPONSE message.</w:t>
      </w:r>
    </w:p>
    <w:p w14:paraId="5386C01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Yu Mincho"/>
          <w:lang w:eastAsia="ko-KR"/>
        </w:rPr>
        <w:lastRenderedPageBreak/>
        <w:t xml:space="preserve">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is included in the </w:t>
      </w:r>
      <w:r w:rsidRPr="004C078F">
        <w:rPr>
          <w:rFonts w:eastAsia="Yu Mincho"/>
          <w:i/>
          <w:iCs/>
          <w:lang w:eastAsia="ko-KR"/>
        </w:rPr>
        <w:t>Measurement Result</w:t>
      </w:r>
      <w:r w:rsidRPr="004C078F">
        <w:rPr>
          <w:rFonts w:eastAsia="Yu Mincho"/>
          <w:lang w:eastAsia="ko-KR"/>
        </w:rPr>
        <w:t xml:space="preserve"> IE in the POSITIONING MEASUREMENT RESPONSE message, the gNB-CU may use it for further signalling. 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includes the </w:t>
      </w:r>
      <w:r w:rsidRPr="004C078F">
        <w:rPr>
          <w:rFonts w:eastAsia="Yu Mincho"/>
          <w:i/>
          <w:iCs/>
          <w:lang w:eastAsia="ko-KR"/>
        </w:rPr>
        <w:t>Zenith Quality</w:t>
      </w:r>
      <w:r w:rsidRPr="004C078F">
        <w:rPr>
          <w:rFonts w:eastAsia="Yu Mincho"/>
          <w:lang w:eastAsia="ko-KR"/>
        </w:rPr>
        <w:t xml:space="preserve"> IE, the gNB-CU may use it for further signalling.</w:t>
      </w:r>
    </w:p>
    <w:p w14:paraId="738408D2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zh-CN"/>
        </w:rPr>
        <w:t xml:space="preserve">If the </w:t>
      </w:r>
      <w:r w:rsidRPr="004C078F">
        <w:rPr>
          <w:rFonts w:eastAsia="Times New Roman"/>
          <w:i/>
          <w:lang w:eastAsia="zh-CN"/>
        </w:rPr>
        <w:t xml:space="preserve">System Frame Number </w:t>
      </w:r>
      <w:r w:rsidRPr="004C078F">
        <w:rPr>
          <w:rFonts w:eastAsia="Times New Roman"/>
          <w:lang w:eastAsia="zh-CN"/>
        </w:rPr>
        <w:t xml:space="preserve">IE and/or the </w:t>
      </w:r>
      <w:r w:rsidRPr="004C078F">
        <w:rPr>
          <w:rFonts w:eastAsia="Times New Roman"/>
          <w:i/>
          <w:lang w:eastAsia="zh-CN"/>
        </w:rPr>
        <w:t xml:space="preserve">Slot Number </w:t>
      </w:r>
      <w:r w:rsidRPr="004C078F">
        <w:rPr>
          <w:rFonts w:eastAsia="Times New Roman"/>
          <w:lang w:eastAsia="zh-CN"/>
        </w:rPr>
        <w:t>IE are included in the POSITIONING MEASUREMENT REQUEST message, the gNB-DU node shall, if supported, consider that the respective information indicates the activation time of SRS transmission.</w:t>
      </w:r>
    </w:p>
    <w:p w14:paraId="2B5351A8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iCs/>
          <w:lang w:eastAsia="ko-KR"/>
        </w:rPr>
        <w:t>Measurement Characteristics Request Indicator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take the requested measurement characteristics into account when configuring measurements, and include the requested information, if available, in the POSITIONING MEASUREMENT RESPONSE message.</w:t>
      </w:r>
    </w:p>
    <w:p w14:paraId="36706D21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 TEGs for the indicated TRP, and report the corresponding UL-RTOA and/or gNB Rx-Tx time difference measurements.</w:t>
      </w:r>
    </w:p>
    <w:p w14:paraId="12174F53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RxTx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RxTx TEGs with the same TRP Tx TEG for the indicated TRP, and report the corresponding gNB Rx-Tx time difference measurements.</w:t>
      </w:r>
    </w:p>
    <w:p w14:paraId="1EE58996" w14:textId="77777777" w:rsidR="00B24C9A" w:rsidRDefault="0005451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  <w:pPrChange w:id="266" w:author="Author (Ericsson)" w:date="2024-03-04T22:55:00Z">
          <w:pPr/>
        </w:pPrChange>
      </w:pPr>
      <w:r w:rsidRPr="004C078F">
        <w:rPr>
          <w:rFonts w:eastAsia="SimSun"/>
          <w:lang w:eastAsia="ko-KR"/>
        </w:rPr>
        <w:t xml:space="preserve">If the </w:t>
      </w:r>
      <w:r w:rsidRPr="004C078F">
        <w:rPr>
          <w:rFonts w:eastAsia="SimSun"/>
          <w:i/>
          <w:iCs/>
          <w:lang w:eastAsia="ko-KR"/>
        </w:rPr>
        <w:t>Measurement Time Occasion</w:t>
      </w:r>
      <w:r w:rsidRPr="004C078F">
        <w:rPr>
          <w:rFonts w:eastAsia="SimSun"/>
          <w:lang w:eastAsia="ko-KR"/>
        </w:rPr>
        <w:t xml:space="preserve"> IE is included in the POSITIONING MEASUREMENT REQUEST message, the gNB-DU may take it into account as the number of SRS measurement time occasions for a measurement instance</w:t>
      </w:r>
      <w:r>
        <w:rPr>
          <w:rFonts w:eastAsia="SimSun"/>
          <w:lang w:eastAsia="ko-KR"/>
        </w:rPr>
        <w:t>.</w:t>
      </w:r>
    </w:p>
    <w:p w14:paraId="4F19F361" w14:textId="66DC0E04" w:rsidR="00054516" w:rsidRDefault="00B24C9A" w:rsidP="00B24C9A">
      <w:pPr>
        <w:rPr>
          <w:ins w:id="267" w:author="Author (Ericsson)" w:date="2024-03-04T22:55:00Z"/>
          <w:rFonts w:eastAsia="SimSun"/>
          <w:lang w:eastAsia="ko-KR"/>
        </w:rPr>
      </w:pPr>
      <w:ins w:id="268" w:author="Author (Ericsson)" w:date="2024-03-04T22:55:00Z">
        <w:r w:rsidRPr="00017721">
          <w:rPr>
            <w:rFonts w:eastAsia="SimSun"/>
            <w:lang w:eastAsia="ko-KR"/>
          </w:rPr>
          <w:t xml:space="preserve">If the </w:t>
        </w:r>
        <w:r w:rsidRPr="00017721">
          <w:rPr>
            <w:rFonts w:eastAsia="SimSun"/>
            <w:i/>
            <w:iCs/>
            <w:lang w:eastAsia="ko-KR"/>
          </w:rPr>
          <w:t xml:space="preserve">Time Window Information Measurement List </w:t>
        </w:r>
        <w:r w:rsidRPr="00017721">
          <w:rPr>
            <w:rFonts w:eastAsia="SimSun"/>
            <w:lang w:eastAsia="ko-KR"/>
          </w:rPr>
          <w:t xml:space="preserve">IE is included in the </w:t>
        </w:r>
        <w:r w:rsidRPr="004C078F">
          <w:rPr>
            <w:rFonts w:eastAsia="Times New Roman"/>
            <w:lang w:eastAsia="ko-KR"/>
          </w:rPr>
          <w:t xml:space="preserve">POSITIONING </w:t>
        </w:r>
        <w:r w:rsidRPr="00017721">
          <w:rPr>
            <w:rFonts w:eastAsia="SimSun"/>
            <w:lang w:eastAsia="ko-KR"/>
          </w:rPr>
          <w:t xml:space="preserve">MEASUREMENT REQUEST message, the </w:t>
        </w:r>
        <w:r>
          <w:rPr>
            <w:rFonts w:eastAsia="SimSun"/>
            <w:lang w:eastAsia="ko-KR"/>
          </w:rPr>
          <w:t>gNB-DU</w:t>
        </w:r>
        <w:r w:rsidRPr="00017721">
          <w:rPr>
            <w:rFonts w:eastAsia="SimSun"/>
            <w:lang w:eastAsia="ko-KR"/>
          </w:rPr>
          <w:t xml:space="preserve"> shall, if supported, measure the UL SRS resources within the indicated time window(s)</w:t>
        </w:r>
      </w:ins>
    </w:p>
    <w:p w14:paraId="78A6A9E7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3CA658" w14:textId="77777777" w:rsidR="00054516" w:rsidRDefault="00054516" w:rsidP="0005451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C48ACAC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94AE3E" w14:textId="77777777" w:rsidR="0004145F" w:rsidRPr="0004145F" w:rsidRDefault="0004145F" w:rsidP="00063AFC">
      <w:pPr>
        <w:pStyle w:val="Heading3"/>
      </w:pPr>
      <w:bookmarkStart w:id="269" w:name="_Toc51763543"/>
      <w:bookmarkStart w:id="270" w:name="_Toc64448709"/>
      <w:bookmarkStart w:id="271" w:name="_Toc66289368"/>
      <w:bookmarkStart w:id="272" w:name="_Toc74154481"/>
      <w:bookmarkStart w:id="273" w:name="_Toc81383225"/>
      <w:bookmarkStart w:id="274" w:name="_Toc88657858"/>
      <w:bookmarkStart w:id="275" w:name="_Toc97910770"/>
      <w:bookmarkStart w:id="276" w:name="_Toc99038409"/>
      <w:bookmarkStart w:id="277" w:name="_Toc99730671"/>
      <w:bookmarkStart w:id="278" w:name="_Toc105510790"/>
      <w:bookmarkStart w:id="279" w:name="_Toc105927322"/>
      <w:bookmarkStart w:id="280" w:name="_Toc106109862"/>
      <w:bookmarkStart w:id="281" w:name="_Toc113835299"/>
      <w:bookmarkStart w:id="282" w:name="_Toc120124142"/>
      <w:bookmarkStart w:id="283" w:name="_Toc146226409"/>
      <w:bookmarkStart w:id="284" w:name="_Toc534730099"/>
      <w:r w:rsidRPr="0004145F">
        <w:t>8.13.9</w:t>
      </w:r>
      <w:r w:rsidRPr="0004145F">
        <w:tab/>
        <w:t>Positioning Information Exchange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14:paraId="7AED7303" w14:textId="77777777" w:rsidR="0004145F" w:rsidRPr="0004145F" w:rsidRDefault="0004145F" w:rsidP="00063AFC">
      <w:pPr>
        <w:pStyle w:val="Heading4"/>
      </w:pPr>
      <w:bookmarkStart w:id="285" w:name="_CR8_13_9_1"/>
      <w:bookmarkStart w:id="286" w:name="_Toc51763544"/>
      <w:bookmarkStart w:id="287" w:name="_Toc64448710"/>
      <w:bookmarkStart w:id="288" w:name="_Toc66289369"/>
      <w:bookmarkStart w:id="289" w:name="_Toc74154482"/>
      <w:bookmarkStart w:id="290" w:name="_Toc81383226"/>
      <w:bookmarkStart w:id="291" w:name="_Toc88657859"/>
      <w:bookmarkStart w:id="292" w:name="_Toc97910771"/>
      <w:bookmarkStart w:id="293" w:name="_Toc99038410"/>
      <w:bookmarkStart w:id="294" w:name="_Toc99730672"/>
      <w:bookmarkStart w:id="295" w:name="_Toc105510791"/>
      <w:bookmarkStart w:id="296" w:name="_Toc105927323"/>
      <w:bookmarkStart w:id="297" w:name="_Toc106109863"/>
      <w:bookmarkStart w:id="298" w:name="_Toc113835300"/>
      <w:bookmarkStart w:id="299" w:name="_Toc120124143"/>
      <w:bookmarkStart w:id="300" w:name="_Toc146226410"/>
      <w:bookmarkEnd w:id="285"/>
      <w:r w:rsidRPr="0004145F">
        <w:t>8.13.9.1</w:t>
      </w:r>
      <w:r w:rsidRPr="0004145F">
        <w:tab/>
        <w:t>General</w:t>
      </w:r>
      <w:bookmarkEnd w:id="284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301" w:name="_MON_1318314392"/>
      <w:bookmarkStart w:id="302" w:name="_MON_1318314530"/>
      <w:bookmarkStart w:id="303" w:name="_MON_1318271543"/>
      <w:bookmarkEnd w:id="301"/>
      <w:bookmarkEnd w:id="302"/>
      <w:bookmarkEnd w:id="303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304" w:name="_CR8_13_9_2"/>
      <w:bookmarkStart w:id="305" w:name="_Toc534730100"/>
      <w:bookmarkStart w:id="306" w:name="_Toc51763545"/>
      <w:bookmarkStart w:id="307" w:name="_Toc64448711"/>
      <w:bookmarkStart w:id="308" w:name="_Toc66289370"/>
      <w:bookmarkStart w:id="309" w:name="_Toc74154483"/>
      <w:bookmarkStart w:id="310" w:name="_Toc81383227"/>
      <w:bookmarkStart w:id="311" w:name="_Toc88657860"/>
      <w:bookmarkStart w:id="312" w:name="_Toc97910772"/>
      <w:bookmarkStart w:id="313" w:name="_Toc99038411"/>
      <w:bookmarkStart w:id="314" w:name="_Toc99730673"/>
      <w:bookmarkStart w:id="315" w:name="_Toc105510792"/>
      <w:bookmarkStart w:id="316" w:name="_Toc105927324"/>
      <w:bookmarkStart w:id="317" w:name="_Toc106109864"/>
      <w:bookmarkStart w:id="318" w:name="_Toc113835301"/>
      <w:bookmarkStart w:id="319" w:name="_Toc120124144"/>
      <w:bookmarkStart w:id="320" w:name="_Toc146226411"/>
      <w:bookmarkEnd w:id="304"/>
      <w:r w:rsidRPr="0004145F">
        <w:t>8.13.9.2</w:t>
      </w:r>
      <w:r w:rsidRPr="0004145F">
        <w:tab/>
        <w:t>Successful Operation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bookmarkStart w:id="321" w:name="_MON_1625382546"/>
    <w:bookmarkEnd w:id="321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 id="_x0000_i1026" type="#_x0000_t75" style="width:345pt;height:125pt" o:ole="">
            <v:imagedata r:id="rId18" o:title=""/>
          </v:shape>
          <o:OLEObject Type="Embed" ProgID="Word.Picture.8" ShapeID="_x0000_i1026" DrawAspect="Content" ObjectID="_1771154120" r:id="rId19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322" w:name="_Hlk51140749"/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SRS-PosRRC-InactiveConfig</w:t>
      </w:r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322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>
      <w:pPr>
        <w:rPr>
          <w:rFonts w:eastAsia="Times New Roman"/>
          <w:lang w:eastAsia="ko-KR"/>
        </w:rPr>
        <w:pPrChange w:id="323" w:author="Author (Ericsson)" w:date="2024-03-04T22:55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324" w:author="Author (Ericsson)" w:date="2024-03-04T22:55:00Z"/>
          <w:rFonts w:eastAsia="SimSun"/>
        </w:rPr>
      </w:pPr>
      <w:ins w:id="325" w:author="Author (Ericsson)" w:date="2024-03-04T22:55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55ADEE8" w:rsidR="0087408F" w:rsidRDefault="0087408F" w:rsidP="00063AFC">
      <w:pPr>
        <w:rPr>
          <w:ins w:id="326" w:author="Author (Ericsson)" w:date="2024-03-04T22:55:00Z"/>
          <w:noProof/>
          <w:lang w:eastAsia="zh-CN"/>
        </w:rPr>
      </w:pPr>
      <w:ins w:id="327" w:author="Author (Ericsson)" w:date="2024-03-04T22:55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  <w:r w:rsidR="00680FAC">
          <w:rPr>
            <w:i/>
            <w:noProof/>
          </w:rPr>
          <w:t xml:space="preserve"> </w:t>
        </w:r>
        <w:r>
          <w:rPr>
            <w:noProof/>
            <w:lang w:eastAsia="zh-CN"/>
          </w:rPr>
          <w:t xml:space="preserve">IE </w:t>
        </w:r>
        <w:r w:rsidR="005F38D3">
          <w:rPr>
            <w:noProof/>
            <w:lang w:eastAsia="zh-CN"/>
          </w:rPr>
          <w:t xml:space="preserve">and </w:t>
        </w:r>
        <w:r w:rsidR="00F2635D" w:rsidRPr="00326049">
          <w:rPr>
            <w:i/>
            <w:iCs/>
            <w:noProof/>
            <w:lang w:eastAsia="zh-CN"/>
          </w:rPr>
          <w:t>Validity Area specific SRS Information</w:t>
        </w:r>
        <w:r w:rsidR="00F2635D" w:rsidRPr="00E82387">
          <w:rPr>
            <w:noProof/>
            <w:lang w:eastAsia="zh-CN"/>
          </w:rPr>
          <w:t xml:space="preserve"> </w:t>
        </w:r>
        <w:r w:rsidR="00F2635D">
          <w:rPr>
            <w:noProof/>
            <w:lang w:eastAsia="zh-CN"/>
          </w:rPr>
          <w:t xml:space="preserve">IE </w:t>
        </w:r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  <w:r w:rsidR="00F2635D">
          <w:rPr>
            <w:noProof/>
            <w:lang w:eastAsia="zh-CN"/>
          </w:rPr>
          <w:t xml:space="preserve">are </w:t>
        </w:r>
        <w:r>
          <w:rPr>
            <w:noProof/>
            <w:lang w:eastAsia="zh-CN"/>
          </w:rPr>
          <w:t xml:space="preserve">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PosRRC</w:t>
        </w:r>
        <w:proofErr w:type="spellEnd"/>
        <w:r w:rsidRPr="006F4773">
          <w:rPr>
            <w:rFonts w:eastAsia="Times New Roman"/>
            <w:i/>
            <w:iCs/>
            <w:lang w:eastAsia="ko-KR"/>
          </w:rPr>
          <w:t>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InactiveValidityAreaConfig</w:t>
        </w:r>
        <w:proofErr w:type="spellEnd"/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  <w:r w:rsidR="00030998">
          <w:rPr>
            <w:i/>
            <w:noProof/>
            <w:lang w:eastAsia="zh-CN"/>
          </w:rPr>
          <w:t>I</w:t>
        </w:r>
        <w:r w:rsidRPr="00BF75B8">
          <w:rPr>
            <w:i/>
            <w:noProof/>
            <w:lang w:eastAsia="zh-CN"/>
          </w:rPr>
          <w:t xml:space="preserve">nitialisation </w:t>
        </w:r>
        <w:r w:rsidR="00030998">
          <w:rPr>
            <w:i/>
            <w:noProof/>
            <w:lang w:eastAsia="zh-CN"/>
          </w:rPr>
          <w:t>T</w:t>
        </w:r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3904412B" w14:textId="77777777" w:rsidR="00770D7B" w:rsidRPr="00770D7B" w:rsidRDefault="00770D7B" w:rsidP="00770D7B">
      <w:pPr>
        <w:overflowPunct w:val="0"/>
        <w:autoSpaceDE w:val="0"/>
        <w:autoSpaceDN w:val="0"/>
        <w:adjustRightInd w:val="0"/>
        <w:textAlignment w:val="baseline"/>
        <w:rPr>
          <w:ins w:id="328" w:author="Author (Ericsson)" w:date="2024-03-04T22:55:00Z"/>
          <w:rFonts w:eastAsia="Times New Roman"/>
          <w:lang w:eastAsia="ko-KR"/>
        </w:rPr>
      </w:pPr>
      <w:ins w:id="329" w:author="Author (Ericsson)" w:date="2024-03-04T22:55:00Z">
        <w:r w:rsidRPr="00770D7B">
          <w:rPr>
            <w:rFonts w:eastAsia="Times New Roman"/>
            <w:lang w:eastAsia="ko-KR"/>
          </w:rPr>
          <w:t xml:space="preserve">If the </w:t>
        </w:r>
        <w:r w:rsidRPr="00770D7B">
          <w:rPr>
            <w:rFonts w:eastAsia="Times New Roman"/>
            <w:i/>
            <w:lang w:eastAsia="ko-KR"/>
          </w:rPr>
          <w:t>Requested SRS Preconfiguration Characteristics List</w:t>
        </w:r>
        <w:r w:rsidRPr="00770D7B">
          <w:rPr>
            <w:rFonts w:eastAsia="Times New Roman"/>
            <w:lang w:eastAsia="ko-KR"/>
          </w:rPr>
          <w:t xml:space="preserve"> IE is included in the POSITIONING INFORMATION REQUEST message, the gNB-DU shall, if supported, take this information into account when preconfiguring area specific SRS configurations for the UE, and include the </w:t>
        </w:r>
        <w:r w:rsidRPr="00770D7B">
          <w:rPr>
            <w:rFonts w:eastAsia="Times New Roman"/>
            <w:i/>
            <w:lang w:eastAsia="ko-KR"/>
          </w:rPr>
          <w:t>SRS Preconfiguration List</w:t>
        </w:r>
        <w:r w:rsidRPr="00770D7B">
          <w:rPr>
            <w:rFonts w:eastAsia="Times New Roman"/>
            <w:lang w:eastAsia="ko-KR"/>
          </w:rPr>
          <w:t xml:space="preserve"> IE in the POSITIONING INFORMATION RESPONSE message.</w:t>
        </w:r>
      </w:ins>
    </w:p>
    <w:p w14:paraId="7EBBDCCD" w14:textId="77777777" w:rsidR="0087408F" w:rsidRPr="0004145F" w:rsidRDefault="0087408F" w:rsidP="0004145F">
      <w:pPr>
        <w:overflowPunct w:val="0"/>
        <w:autoSpaceDE w:val="0"/>
        <w:autoSpaceDN w:val="0"/>
        <w:adjustRightInd w:val="0"/>
        <w:textAlignment w:val="baseline"/>
        <w:rPr>
          <w:ins w:id="330" w:author="Author (Ericsson)" w:date="2024-03-04T22:55:00Z"/>
          <w:rFonts w:eastAsia="Times New Roman"/>
          <w:lang w:eastAsia="ko-KR"/>
        </w:rPr>
      </w:pPr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2515873F" w:rsidR="00A3765A" w:rsidRPr="008D5C06" w:rsidRDefault="00A3765A" w:rsidP="00063AFC">
      <w:pPr>
        <w:pStyle w:val="Heading3"/>
        <w:rPr>
          <w:ins w:id="331" w:author="Author (Ericsson)" w:date="2024-03-04T22:55:00Z"/>
          <w:noProof/>
        </w:rPr>
      </w:pPr>
      <w:del w:id="332" w:author="Author (Ericsson)" w:date="2024-03-04T22:55:00Z">
        <w:r w:rsidRPr="008D5C06">
          <w:fldChar w:fldCharType="begin"/>
        </w:r>
        <w:r w:rsidR="00000000">
          <w:fldChar w:fldCharType="separate"/>
        </w:r>
        <w:r w:rsidRPr="008D5C06">
          <w:fldChar w:fldCharType="end"/>
        </w:r>
      </w:del>
      <w:ins w:id="333" w:author="Author (Ericsson)" w:date="2024-03-04T22:55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34" w:author="Author (Ericsson)" w:date="2024-03-04T22:55:00Z"/>
          <w:noProof/>
        </w:rPr>
      </w:pPr>
      <w:bookmarkStart w:id="335" w:name="_Toc51775932"/>
      <w:bookmarkStart w:id="336" w:name="_Toc56772954"/>
      <w:bookmarkStart w:id="337" w:name="_Toc64447583"/>
      <w:bookmarkStart w:id="338" w:name="_Toc74152239"/>
      <w:bookmarkStart w:id="339" w:name="_Toc88654092"/>
      <w:bookmarkStart w:id="340" w:name="_Toc99056141"/>
      <w:bookmarkStart w:id="341" w:name="_Toc99959074"/>
      <w:bookmarkStart w:id="342" w:name="_Toc105612255"/>
      <w:bookmarkStart w:id="343" w:name="_Toc106109471"/>
      <w:bookmarkStart w:id="344" w:name="_Toc112766363"/>
      <w:bookmarkStart w:id="345" w:name="_Toc113379279"/>
      <w:bookmarkStart w:id="346" w:name="_Toc120091832"/>
      <w:bookmarkStart w:id="347" w:name="_Toc120534749"/>
      <w:ins w:id="348" w:author="Author (Ericsson)" w:date="2024-03-04T22:55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</w:ins>
    </w:p>
    <w:p w14:paraId="0E0B6A90" w14:textId="1F2ACFDF" w:rsidR="00A3765A" w:rsidRPr="008D5C06" w:rsidRDefault="00A3765A" w:rsidP="00063AFC">
      <w:pPr>
        <w:rPr>
          <w:ins w:id="349" w:author="Author (Ericsson)" w:date="2024-03-04T22:55:00Z"/>
          <w:noProof/>
        </w:rPr>
      </w:pPr>
      <w:ins w:id="350" w:author="Author (Ericsson)" w:date="2024-03-04T22:55:00Z">
        <w:r w:rsidRPr="008D5C06">
          <w:rPr>
            <w:noProof/>
          </w:rPr>
          <w:t xml:space="preserve">The purpose of the SRS Information Reservation Notification procedure is to allow the gNB-CU to request the gNB-DU to reserve or release SRS resources in the positioning validity area. </w:t>
        </w:r>
      </w:ins>
    </w:p>
    <w:p w14:paraId="6703DB52" w14:textId="77777777" w:rsidR="00A3765A" w:rsidRPr="008D5C06" w:rsidRDefault="00A3765A" w:rsidP="00063AFC">
      <w:pPr>
        <w:pStyle w:val="Heading4"/>
        <w:rPr>
          <w:ins w:id="351" w:author="Author (Ericsson)" w:date="2024-03-04T22:55:00Z"/>
          <w:noProof/>
        </w:rPr>
      </w:pPr>
      <w:bookmarkStart w:id="352" w:name="_Toc51775933"/>
      <w:bookmarkStart w:id="353" w:name="_Toc56772955"/>
      <w:bookmarkStart w:id="354" w:name="_Toc64447584"/>
      <w:bookmarkStart w:id="355" w:name="_Toc74152240"/>
      <w:bookmarkStart w:id="356" w:name="_Toc88654093"/>
      <w:bookmarkStart w:id="357" w:name="_Toc99056142"/>
      <w:bookmarkStart w:id="358" w:name="_Toc99959075"/>
      <w:bookmarkStart w:id="359" w:name="_Toc105612256"/>
      <w:bookmarkStart w:id="360" w:name="_Toc106109472"/>
      <w:bookmarkStart w:id="361" w:name="_Toc112766364"/>
      <w:bookmarkStart w:id="362" w:name="_Toc113379280"/>
      <w:bookmarkStart w:id="363" w:name="_Toc120091833"/>
      <w:bookmarkStart w:id="364" w:name="_Toc120534750"/>
      <w:ins w:id="365" w:author="Author (Ericsson)" w:date="2024-03-04T22:55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52"/>
        <w:bookmarkEnd w:id="353"/>
        <w:bookmarkEnd w:id="354"/>
        <w:bookmarkEnd w:id="355"/>
        <w:bookmarkEnd w:id="356"/>
        <w:bookmarkEnd w:id="357"/>
        <w:bookmarkEnd w:id="358"/>
        <w:bookmarkEnd w:id="359"/>
        <w:bookmarkEnd w:id="360"/>
        <w:bookmarkEnd w:id="361"/>
        <w:bookmarkEnd w:id="362"/>
        <w:bookmarkEnd w:id="363"/>
        <w:bookmarkEnd w:id="364"/>
      </w:ins>
    </w:p>
    <w:bookmarkStart w:id="366" w:name="_MON_1651514810"/>
    <w:bookmarkEnd w:id="366"/>
    <w:p w14:paraId="1A01BDCC" w14:textId="77777777" w:rsidR="00A3765A" w:rsidRPr="008D5C06" w:rsidRDefault="00A3765A" w:rsidP="00063AFC">
      <w:pPr>
        <w:pStyle w:val="TH"/>
        <w:rPr>
          <w:ins w:id="367" w:author="Author (Ericsson)" w:date="2024-03-04T22:55:00Z"/>
        </w:rPr>
      </w:pPr>
      <w:ins w:id="368" w:author="Author (Ericsson)" w:date="2024-03-04T22:55:00Z">
        <w:r w:rsidRPr="008D5C06">
          <w:object w:dxaOrig="6768" w:dyaOrig="2655" w14:anchorId="630CF3E4">
            <v:shape id="_x0000_i1027" type="#_x0000_t75" style="width:323.75pt;height:124.5pt" o:ole="">
              <v:imagedata r:id="rId20" o:title=""/>
            </v:shape>
            <o:OLEObject Type="Embed" ProgID="Word.Picture.8" ShapeID="_x0000_i1027" DrawAspect="Content" ObjectID="_1771154121" r:id="rId21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69" w:author="Author (Ericsson)" w:date="2024-03-04T22:55:00Z"/>
          <w:noProof/>
          <w:lang w:eastAsia="zh-CN"/>
        </w:rPr>
      </w:pPr>
      <w:ins w:id="370" w:author="Author (Ericsson)" w:date="2024-03-04T22:55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Default="00A3765A" w:rsidP="00063AFC">
      <w:pPr>
        <w:rPr>
          <w:ins w:id="371" w:author="Author (Ericsson)" w:date="2024-03-04T22:55:00Z"/>
          <w:noProof/>
        </w:rPr>
      </w:pPr>
      <w:ins w:id="372" w:author="Author (Ericsson)" w:date="2024-03-04T22:55:00Z">
        <w:r w:rsidRPr="008D5C06">
          <w:rPr>
            <w:noProof/>
          </w:rPr>
          <w:t xml:space="preserve">The gNB-CU initiates the procedure by sending a SRS INFORMATION RESERVATION NOTIFICATION message to the gNB-DU </w:t>
        </w:r>
      </w:ins>
    </w:p>
    <w:p w14:paraId="4AE3F3B8" w14:textId="32A994C3" w:rsidR="00420229" w:rsidRPr="008D5C06" w:rsidRDefault="00420229" w:rsidP="00063AFC">
      <w:pPr>
        <w:rPr>
          <w:ins w:id="373" w:author="Author (Ericsson)" w:date="2024-03-04T22:55:00Z"/>
          <w:noProof/>
        </w:rPr>
      </w:pPr>
      <w:ins w:id="374" w:author="Author (Ericsson)" w:date="2024-03-04T22:55:00Z">
        <w:r w:rsidRPr="00420229">
          <w:rPr>
            <w:noProof/>
          </w:rPr>
          <w:lastRenderedPageBreak/>
          <w:t>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"reserve", the gNB-DU shall reserve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 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"release", the gNB-DU shall release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</w:t>
        </w:r>
      </w:ins>
    </w:p>
    <w:p w14:paraId="1E0F811E" w14:textId="77777777" w:rsidR="00A3765A" w:rsidRPr="008D5C06" w:rsidRDefault="00A3765A" w:rsidP="00A3765A">
      <w:pPr>
        <w:rPr>
          <w:ins w:id="375" w:author="Author (Ericsson)" w:date="2024-03-04T22:55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376" w:author="Author (Ericsson)" w:date="2024-03-04T22:55:00Z"/>
          <w:noProof/>
        </w:rPr>
      </w:pPr>
      <w:bookmarkStart w:id="377" w:name="_Toc51775934"/>
      <w:bookmarkStart w:id="378" w:name="_Toc56772956"/>
      <w:bookmarkStart w:id="379" w:name="_Toc64447585"/>
      <w:bookmarkStart w:id="380" w:name="_Toc74152241"/>
      <w:bookmarkStart w:id="381" w:name="_Toc88654094"/>
      <w:bookmarkStart w:id="382" w:name="_Toc99056143"/>
      <w:bookmarkStart w:id="383" w:name="_Toc99959076"/>
      <w:bookmarkStart w:id="384" w:name="_Toc105612257"/>
      <w:bookmarkStart w:id="385" w:name="_Toc106109473"/>
      <w:bookmarkStart w:id="386" w:name="_Toc112766365"/>
      <w:bookmarkStart w:id="387" w:name="_Toc113379281"/>
      <w:bookmarkStart w:id="388" w:name="_Toc120091834"/>
      <w:bookmarkStart w:id="389" w:name="_Toc120534751"/>
      <w:ins w:id="390" w:author="Author (Ericsson)" w:date="2024-03-04T22:55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377"/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</w:ins>
    </w:p>
    <w:p w14:paraId="4BD32928" w14:textId="77777777" w:rsidR="00A3765A" w:rsidRPr="008D5C06" w:rsidRDefault="00A3765A" w:rsidP="00063AFC">
      <w:pPr>
        <w:rPr>
          <w:ins w:id="391" w:author="Author (Ericsson)" w:date="2024-03-04T22:55:00Z"/>
        </w:rPr>
      </w:pPr>
      <w:ins w:id="392" w:author="Author (Ericsson)" w:date="2024-03-04T22:55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393" w:author="Author (Ericsson)" w:date="2024-03-04T22:55:00Z"/>
        </w:rPr>
      </w:pPr>
      <w:bookmarkStart w:id="394" w:name="_Toc105612258"/>
      <w:bookmarkStart w:id="395" w:name="_Toc106109474"/>
      <w:bookmarkStart w:id="396" w:name="_Toc112766366"/>
      <w:bookmarkStart w:id="397" w:name="_Toc113379282"/>
      <w:bookmarkStart w:id="398" w:name="_Toc120091835"/>
      <w:bookmarkStart w:id="399" w:name="_Toc120534752"/>
      <w:ins w:id="400" w:author="Author (Ericsson)" w:date="2024-03-04T22:55:00Z">
        <w:r w:rsidRPr="008D5C06">
          <w:t>8.</w:t>
        </w:r>
        <w:proofErr w:type="gramStart"/>
        <w:r>
          <w:t>13</w:t>
        </w:r>
        <w:r w:rsidRPr="008D5C06">
          <w:t>.</w:t>
        </w:r>
        <w:r>
          <w:t>x</w:t>
        </w:r>
        <w:r w:rsidRPr="008D5C06">
          <w:t>.</w:t>
        </w:r>
        <w:proofErr w:type="gramEnd"/>
        <w:r w:rsidRPr="008D5C06">
          <w:t>4</w:t>
        </w:r>
        <w:r w:rsidRPr="008D5C06">
          <w:tab/>
          <w:t>Abnormal Conditions</w:t>
        </w:r>
        <w:bookmarkEnd w:id="394"/>
        <w:bookmarkEnd w:id="395"/>
        <w:bookmarkEnd w:id="396"/>
        <w:bookmarkEnd w:id="397"/>
        <w:bookmarkEnd w:id="398"/>
        <w:bookmarkEnd w:id="399"/>
      </w:ins>
    </w:p>
    <w:p w14:paraId="409B2820" w14:textId="77777777" w:rsidR="00A3765A" w:rsidRPr="008D5C06" w:rsidRDefault="00A3765A" w:rsidP="00063AFC">
      <w:pPr>
        <w:rPr>
          <w:ins w:id="401" w:author="Author (Ericsson)" w:date="2024-03-04T22:55:00Z"/>
        </w:rPr>
      </w:pPr>
      <w:ins w:id="402" w:author="Author (Ericsson)" w:date="2024-03-04T22:55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03" w:name="_Toc20955873"/>
      <w:bookmarkStart w:id="404" w:name="_Toc29892985"/>
      <w:bookmarkStart w:id="405" w:name="_Toc36556922"/>
      <w:bookmarkStart w:id="406" w:name="_Toc45832353"/>
      <w:bookmarkStart w:id="407" w:name="_Toc51763606"/>
      <w:bookmarkStart w:id="408" w:name="_Toc64448772"/>
      <w:bookmarkStart w:id="409" w:name="_Toc66289431"/>
      <w:bookmarkStart w:id="410" w:name="_Toc74154544"/>
      <w:bookmarkStart w:id="411" w:name="_Toc81383288"/>
      <w:bookmarkStart w:id="412" w:name="_Toc88657921"/>
      <w:bookmarkStart w:id="413" w:name="_Toc97910833"/>
      <w:bookmarkStart w:id="414" w:name="_Toc99038553"/>
      <w:bookmarkStart w:id="415" w:name="_Toc99730816"/>
      <w:bookmarkStart w:id="416" w:name="_Toc105510945"/>
      <w:bookmarkStart w:id="417" w:name="_Toc105927477"/>
      <w:bookmarkStart w:id="418" w:name="_Toc106110017"/>
      <w:bookmarkStart w:id="419" w:name="_Toc113835454"/>
      <w:bookmarkStart w:id="420" w:name="_Toc120124301"/>
      <w:bookmarkStart w:id="421" w:name="_Toc121161301"/>
      <w:r w:rsidRPr="006160F4">
        <w:t>9.2.2.1</w:t>
      </w:r>
      <w:r w:rsidRPr="006160F4">
        <w:tab/>
        <w:t>UE CONTEXT SETUP REQUEST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43C83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43C83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43C83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6160F4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30678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22" w:author="Author (Ericsson)" w:date="2024-03-04T22:55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23" w:author="Author (Ericsson)" w:date="2024-03-04T22:55:00Z"/>
                <w:rFonts w:eastAsia="Batang"/>
                <w:lang w:val="fr-FR"/>
              </w:rPr>
            </w:pPr>
            <w:proofErr w:type="spellStart"/>
            <w:ins w:id="424" w:author="Author (Ericsson)" w:date="2024-03-04T22:55:00Z">
              <w:r w:rsidRPr="00EF0461">
                <w:rPr>
                  <w:rFonts w:eastAsia="Batang"/>
                  <w:lang w:val="fr-FR"/>
                </w:rPr>
                <w:t>Ranging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and Sidelink </w:t>
              </w:r>
              <w:proofErr w:type="spellStart"/>
              <w:r w:rsidRPr="00EF0461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25" w:author="Author (Ericsson)" w:date="2024-03-04T22:55:00Z"/>
                <w:lang w:eastAsia="zh-CN"/>
              </w:rPr>
            </w:pPr>
            <w:ins w:id="426" w:author="Author (Ericsson)" w:date="2024-03-04T22:55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27" w:author="Author (Ericsson)" w:date="2024-03-04T22:55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28" w:author="Author (Ericsson)" w:date="2024-03-04T22:55:00Z"/>
              </w:rPr>
            </w:pPr>
            <w:ins w:id="429" w:author="Author (Ericsson)" w:date="2024-03-04T22:55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30" w:author="Author (Ericsson)" w:date="2024-03-04T22:55:00Z"/>
              </w:rPr>
            </w:pPr>
            <w:ins w:id="431" w:author="Author (Ericsson)" w:date="2024-03-04T22:55:00Z">
              <w:r w:rsidRPr="00EF0461">
                <w:t xml:space="preserve">This IE applies only if the UE is authorized for NR V2X services and/or 5G </w:t>
              </w:r>
              <w:proofErr w:type="spellStart"/>
              <w:r w:rsidRPr="00EF0461">
                <w:t>ProSe</w:t>
              </w:r>
              <w:proofErr w:type="spellEnd"/>
              <w:r w:rsidRPr="00EF0461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32" w:author="Author (Ericsson)" w:date="2024-03-04T22:55:00Z"/>
              </w:rPr>
            </w:pPr>
            <w:ins w:id="433" w:author="Author (Ericsson)" w:date="2024-03-04T22:55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34" w:author="Author (Ericsson)" w:date="2024-03-04T22:55:00Z"/>
              </w:rPr>
            </w:pPr>
            <w:ins w:id="435" w:author="Author (Ericsson)" w:date="2024-03-04T22:55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36" w:name="_Toc20955879"/>
      <w:bookmarkStart w:id="437" w:name="_Toc29892991"/>
      <w:bookmarkStart w:id="438" w:name="_Toc36556928"/>
      <w:bookmarkStart w:id="439" w:name="_Toc45832359"/>
      <w:bookmarkStart w:id="440" w:name="_Toc51763612"/>
      <w:bookmarkStart w:id="441" w:name="_Toc64448778"/>
      <w:bookmarkStart w:id="442" w:name="_Toc66289437"/>
      <w:bookmarkStart w:id="443" w:name="_Toc74154550"/>
      <w:bookmarkStart w:id="444" w:name="_Toc81383294"/>
      <w:bookmarkStart w:id="445" w:name="_Toc88657927"/>
      <w:bookmarkStart w:id="446" w:name="_Toc97910839"/>
      <w:bookmarkStart w:id="447" w:name="_Toc99038559"/>
      <w:bookmarkStart w:id="448" w:name="_Toc99730822"/>
      <w:bookmarkStart w:id="449" w:name="_Toc105510951"/>
      <w:bookmarkStart w:id="450" w:name="_Toc105927483"/>
      <w:bookmarkStart w:id="451" w:name="_Toc106110023"/>
      <w:bookmarkStart w:id="452" w:name="_Toc113835460"/>
      <w:bookmarkStart w:id="453" w:name="_Toc120124307"/>
      <w:bookmarkStart w:id="454" w:name="_Toc121161307"/>
      <w:r w:rsidRPr="00B2046B">
        <w:t>9.2.2.7</w:t>
      </w:r>
      <w:r w:rsidRPr="00B2046B">
        <w:tab/>
        <w:t>UE CONTEXT MODIFICATION REQUEST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43C83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lastRenderedPageBreak/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43C83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43C83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r w:rsidRPr="00B2046B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F95A59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43C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55" w:author="Author (Ericsson)" w:date="2024-03-04T22:55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56" w:author="Author (Ericsson)" w:date="2024-03-04T22:55:00Z"/>
                <w:rFonts w:eastAsia="Batang"/>
                <w:lang w:val="fr-FR"/>
              </w:rPr>
            </w:pPr>
            <w:proofErr w:type="spellStart"/>
            <w:ins w:id="457" w:author="Author (Ericsson)" w:date="2024-03-04T22:55:00Z">
              <w:r w:rsidRPr="00F1611A">
                <w:rPr>
                  <w:rFonts w:eastAsia="Batang"/>
                  <w:lang w:val="fr-FR"/>
                </w:rPr>
                <w:t>Ranging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and Sidelink </w:t>
              </w:r>
              <w:proofErr w:type="spellStart"/>
              <w:r w:rsidRPr="00F1611A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58" w:author="Author (Ericsson)" w:date="2024-03-04T22:55:00Z"/>
                <w:lang w:eastAsia="zh-CN"/>
              </w:rPr>
            </w:pPr>
            <w:ins w:id="459" w:author="Author (Ericsson)" w:date="2024-03-04T22:55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60" w:author="Author (Ericsson)" w:date="2024-03-04T22:55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61" w:author="Author (Ericsson)" w:date="2024-03-04T22:55:00Z"/>
              </w:rPr>
            </w:pPr>
            <w:ins w:id="462" w:author="Author (Ericsson)" w:date="2024-03-04T22:55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63" w:author="Author (Ericsson)" w:date="2024-03-04T22:55:00Z"/>
              </w:rPr>
            </w:pPr>
            <w:ins w:id="464" w:author="Author (Ericsson)" w:date="2024-03-04T22:55:00Z">
              <w:r w:rsidRPr="00F1611A">
                <w:t xml:space="preserve">This IE applies only if the UE is authorized for NR V2X services and/or 5G </w:t>
              </w:r>
              <w:proofErr w:type="spellStart"/>
              <w:r w:rsidRPr="00F1611A">
                <w:t>ProSe</w:t>
              </w:r>
              <w:proofErr w:type="spellEnd"/>
              <w:r w:rsidRPr="00F1611A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65" w:author="Author (Ericsson)" w:date="2024-03-04T22:55:00Z"/>
              </w:rPr>
            </w:pPr>
            <w:ins w:id="466" w:author="Author (Ericsson)" w:date="2024-03-04T22:55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467" w:author="Author (Ericsson)" w:date="2024-03-04T22:55:00Z"/>
              </w:rPr>
            </w:pPr>
            <w:ins w:id="468" w:author="Author (Ericsson)" w:date="2024-03-04T22:55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469" w:name="_Toc534722251"/>
      <w:bookmarkStart w:id="470" w:name="_Toc51763662"/>
      <w:bookmarkStart w:id="471" w:name="_Toc64448831"/>
      <w:bookmarkStart w:id="472" w:name="_Toc66289490"/>
      <w:bookmarkStart w:id="473" w:name="_Toc74154603"/>
      <w:bookmarkStart w:id="474" w:name="_Toc81383347"/>
      <w:bookmarkStart w:id="475" w:name="_Toc88657980"/>
      <w:bookmarkStart w:id="476" w:name="_Toc97910892"/>
      <w:bookmarkStart w:id="477" w:name="_Toc99038612"/>
      <w:bookmarkStart w:id="478" w:name="_Toc99730875"/>
      <w:bookmarkStart w:id="479" w:name="_Toc105511004"/>
      <w:bookmarkStart w:id="480" w:name="_Toc105927536"/>
      <w:bookmarkStart w:id="481" w:name="_Toc106110076"/>
      <w:bookmarkStart w:id="482" w:name="_Toc113835513"/>
      <w:bookmarkStart w:id="483" w:name="_Toc120124360"/>
      <w:bookmarkStart w:id="484" w:name="_Toc146226627"/>
      <w:r w:rsidRPr="00A324E8">
        <w:t>9.2.12.3</w:t>
      </w:r>
      <w:r w:rsidRPr="00A324E8">
        <w:tab/>
      </w:r>
      <w:bookmarkEnd w:id="469"/>
      <w:r w:rsidRPr="00A324E8">
        <w:t>POSITIONING MEASUREMENT REQUEST</w:t>
      </w:r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r w:rsidRPr="00A324E8">
        <w:rPr>
          <w:rFonts w:eastAsia="Times New Roman"/>
          <w:lang w:val="fr-FR" w:eastAsia="ko-KR"/>
        </w:rPr>
        <w:t xml:space="preserve">Direction: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43C83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43C83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43C83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1..&lt;maxnoofMeasTRPs&gt;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UL-AoA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485" w:author="Author (Ericsson)" w:date="2024-03-04T22:55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486" w:author="Author (Ericsson)" w:date="2024-03-04T22:55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487" w:author="Author (Ericsson)" w:date="2024-03-04T22:55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488" w:author="Author (Ericsson)" w:date="2024-03-04T22:55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43C83">
        <w:trPr>
          <w:ins w:id="489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49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1" w:author="Author (Ericsson)" w:date="2024-03-04T22:55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3" w:author="Author (Ericsson)" w:date="2024-03-04T22:55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4" w:author="Author (Ericsson)" w:date="2024-03-04T22:55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2FF58F9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6" w:author="Author (Ericsson)" w:date="2024-03-04T22:55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</w:t>
              </w:r>
              <w:proofErr w:type="gramStart"/>
              <w:r w:rsidR="007A5CEE">
                <w:rPr>
                  <w:rFonts w:ascii="Arial" w:eastAsia="SimSun" w:hAnsi="Arial"/>
                  <w:sz w:val="18"/>
                  <w:lang w:val="en-US"/>
                </w:rPr>
                <w:t>6</w:t>
              </w:r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proofErr w:type="gramEnd"/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224B85B3" w:rsidR="003F3DEC" w:rsidRPr="00063AFC" w:rsidRDefault="003F3DEC" w:rsidP="00063AFC">
            <w:pPr>
              <w:pStyle w:val="TAL"/>
              <w:rPr>
                <w:ins w:id="497" w:author="Author (Ericsson)" w:date="2024-03-04T22:55:00Z"/>
                <w:rFonts w:eastAsia="SimSun"/>
                <w:lang w:val="en-US" w:eastAsia="en-US"/>
              </w:rPr>
            </w:pPr>
            <w:ins w:id="498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Value -</w:t>
              </w:r>
            </w:ins>
            <w:ins w:id="499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6</w:t>
              </w:r>
            </w:ins>
            <w:ins w:id="500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 xml:space="preserve"> corresponds to kminus</w:t>
              </w:r>
            </w:ins>
            <w:ins w:id="501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6</w:t>
              </w:r>
            </w:ins>
            <w:ins w:id="502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, value -</w:t>
              </w:r>
            </w:ins>
            <w:ins w:id="503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5</w:t>
              </w:r>
            </w:ins>
            <w:ins w:id="504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 xml:space="preserve"> corresponds to kminus</w:t>
              </w:r>
            </w:ins>
            <w:ins w:id="505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5</w:t>
              </w:r>
            </w:ins>
            <w:ins w:id="506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07" w:author="Author (Ericsson)" w:date="2024-03-04T22:55:00Z"/>
              </w:rPr>
            </w:pPr>
            <w:ins w:id="508" w:author="Author (Ericsson)" w:date="2024-03-04T22:55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09" w:author="Author (Ericsson)" w:date="2024-03-04T22:55:00Z"/>
              </w:rPr>
            </w:pPr>
            <w:ins w:id="510" w:author="Author (Ericsson)" w:date="2024-03-04T22:55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11" w:author="Author (Ericsson)" w:date="2024-03-04T22:55:00Z"/>
              </w:rPr>
            </w:pPr>
            <w:ins w:id="512" w:author="Author (Ericsson)" w:date="2024-03-04T22:55:00Z">
              <w:r>
                <w:t>ignore</w:t>
              </w:r>
            </w:ins>
          </w:p>
        </w:tc>
      </w:tr>
      <w:tr w:rsidR="00A324E8" w:rsidRPr="00A324E8" w14:paraId="55635F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13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1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r w:rsidRPr="00A324E8"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r w:rsidRPr="00A324E8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o4,…)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14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15" w:author="Author (Ericsson)" w:date="2024-03-04T22:55:00Z"/>
                <w:rFonts w:eastAsia="SimSun"/>
              </w:rPr>
            </w:pPr>
            <w:ins w:id="516" w:author="Author (Ericsson)" w:date="2024-03-04T22:55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17" w:author="Author (Ericsson)" w:date="2024-03-04T22:55:00Z"/>
                <w:rFonts w:eastAsia="SimSun"/>
                <w:bCs/>
              </w:rPr>
            </w:pPr>
            <w:ins w:id="518" w:author="Author (Ericsson)" w:date="2024-03-04T22:55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19" w:author="Author (Ericsson)" w:date="2024-03-04T22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20" w:author="Author (Ericsson)" w:date="2024-03-04T22:55:00Z"/>
                <w:lang w:val="fr-FR"/>
              </w:rPr>
            </w:pPr>
            <w:ins w:id="521" w:author="Author (Ericsson)" w:date="2024-03-04T22:55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22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23" w:author="Author (Ericsson)" w:date="2024-03-04T22:55:00Z"/>
              </w:rPr>
            </w:pPr>
            <w:ins w:id="524" w:author="Author (Ericsson)" w:date="2024-03-04T22:55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25" w:author="Author (Ericsson)" w:date="2024-03-04T22:55:00Z"/>
              </w:rPr>
            </w:pPr>
            <w:ins w:id="526" w:author="Author (Ericsson)" w:date="2024-03-04T22:55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43C83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r w:rsidRPr="00A324E8">
              <w:t>maxnoofPosMeas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r w:rsidRPr="00A324E8"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43C83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43C83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43C83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8E2908" w14:textId="77777777" w:rsidR="0055067F" w:rsidRPr="0055067F" w:rsidRDefault="0055067F" w:rsidP="00F726C9">
      <w:pPr>
        <w:pStyle w:val="Heading4"/>
        <w:rPr>
          <w:noProof/>
        </w:rPr>
      </w:pPr>
      <w:bookmarkStart w:id="527" w:name="_Toc51763669"/>
      <w:bookmarkStart w:id="528" w:name="_Toc64448838"/>
      <w:bookmarkStart w:id="529" w:name="_Toc66289497"/>
      <w:bookmarkStart w:id="530" w:name="_Toc74154610"/>
      <w:bookmarkStart w:id="531" w:name="_Toc81383354"/>
      <w:bookmarkStart w:id="532" w:name="_Toc88657987"/>
      <w:bookmarkStart w:id="533" w:name="_Toc97910899"/>
      <w:bookmarkStart w:id="534" w:name="_Toc99038619"/>
      <w:bookmarkStart w:id="535" w:name="_Toc99730882"/>
      <w:bookmarkStart w:id="536" w:name="_Toc105511011"/>
      <w:bookmarkStart w:id="537" w:name="_Toc105927543"/>
      <w:bookmarkStart w:id="538" w:name="_Toc106110083"/>
      <w:bookmarkStart w:id="539" w:name="_Toc113835520"/>
      <w:bookmarkStart w:id="540" w:name="_Toc120124367"/>
      <w:bookmarkStart w:id="541" w:name="_Toc146226634"/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 w14:paraId="50C8DAD1" w14:textId="77777777" w:rsidR="0055067F" w:rsidRPr="0055067F" w:rsidRDefault="0055067F" w:rsidP="00F726C9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447F65A2" w14:textId="77777777" w:rsidR="0055067F" w:rsidRPr="0055067F" w:rsidRDefault="0055067F" w:rsidP="00F726C9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5067F" w:rsidRPr="0055067F" w14:paraId="112285FB" w14:textId="77777777" w:rsidTr="00B43C83">
        <w:tc>
          <w:tcPr>
            <w:tcW w:w="2160" w:type="dxa"/>
          </w:tcPr>
          <w:p w14:paraId="666ACC4B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2A2C4E4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00C415B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7D820D7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014B24A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3AC94C38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577DD35D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55067F" w:rsidRPr="0055067F" w14:paraId="7B92F33D" w14:textId="77777777" w:rsidTr="00B43C83">
        <w:tc>
          <w:tcPr>
            <w:tcW w:w="2160" w:type="dxa"/>
          </w:tcPr>
          <w:p w14:paraId="747AB6F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22C8FD5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3ABB8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3DD8253A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28190940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384944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7039FC5A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37501B80" w14:textId="77777777" w:rsidTr="00B43C83">
        <w:tc>
          <w:tcPr>
            <w:tcW w:w="2160" w:type="dxa"/>
          </w:tcPr>
          <w:p w14:paraId="4F8A76C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0DFA8CE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FFB41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F052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067490E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0E83740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279C6EB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2F3B4728" w14:textId="77777777" w:rsidTr="00B43C83">
        <w:tc>
          <w:tcPr>
            <w:tcW w:w="2160" w:type="dxa"/>
          </w:tcPr>
          <w:p w14:paraId="173BE01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6F1147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4E34065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D2A102D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1BB4BA3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9519C62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0AE9324C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2143F8E3" w14:textId="77777777" w:rsidTr="00B43C83">
        <w:tc>
          <w:tcPr>
            <w:tcW w:w="2160" w:type="dxa"/>
          </w:tcPr>
          <w:p w14:paraId="10259031" w14:textId="77777777" w:rsidR="0055067F" w:rsidRPr="0055067F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C19664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5761174" w14:textId="77777777" w:rsidR="0055067F" w:rsidRPr="00F726C9" w:rsidRDefault="0055067F" w:rsidP="00F726C9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14:paraId="5D88708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565289C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77D0FE8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53D804F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3246B3DF" w14:textId="77777777" w:rsidTr="00B43C83">
        <w:tc>
          <w:tcPr>
            <w:tcW w:w="2160" w:type="dxa"/>
          </w:tcPr>
          <w:p w14:paraId="47AFDEED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4108085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6C35783A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5A523BD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1FCF4B41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E86B86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415D45AC" w14:textId="77777777" w:rsidR="0055067F" w:rsidRPr="0055067F" w:rsidRDefault="0055067F" w:rsidP="00F726C9">
            <w:pPr>
              <w:pStyle w:val="TAC"/>
              <w:rPr>
                <w:noProof/>
              </w:rPr>
            </w:pPr>
          </w:p>
        </w:tc>
      </w:tr>
      <w:tr w:rsidR="0006666B" w:rsidRPr="0055067F" w14:paraId="0F845679" w14:textId="77777777" w:rsidTr="00B43C83">
        <w:trPr>
          <w:ins w:id="542" w:author="Author (Ericsson)" w:date="2024-03-04T22:55:00Z"/>
        </w:trPr>
        <w:tc>
          <w:tcPr>
            <w:tcW w:w="2160" w:type="dxa"/>
          </w:tcPr>
          <w:p w14:paraId="0739C4F9" w14:textId="7A925E42" w:rsidR="0006666B" w:rsidRPr="0055067F" w:rsidRDefault="0006666B" w:rsidP="00F726C9">
            <w:pPr>
              <w:pStyle w:val="TAL"/>
              <w:ind w:leftChars="100" w:left="200"/>
              <w:rPr>
                <w:ins w:id="543" w:author="Author (Ericsson)" w:date="2024-03-04T22:55:00Z"/>
              </w:rPr>
            </w:pPr>
            <w:ins w:id="544" w:author="Author (Ericsson)" w:date="2024-03-04T22:55:00Z">
              <w:r w:rsidRPr="00F11E20">
                <w:rPr>
                  <w:rFonts w:eastAsia="SimSun"/>
                  <w:lang w:val="en-US"/>
                </w:rPr>
                <w:t>&gt;&gt;</w:t>
              </w:r>
              <w:r>
                <w:rPr>
                  <w:rFonts w:eastAsia="SimSun"/>
                  <w:lang w:val="en-US"/>
                </w:rPr>
                <w:t>P</w:t>
              </w:r>
              <w:r w:rsidRPr="00F11E20">
                <w:rPr>
                  <w:rFonts w:eastAsia="SimSun"/>
                  <w:lang w:val="en-US"/>
                </w:rPr>
                <w:t xml:space="preserve">RS Bandwidth Aggregation Request </w:t>
              </w:r>
              <w:r w:rsidR="00F730D4">
                <w:rPr>
                  <w:rFonts w:eastAsia="SimSun"/>
                  <w:lang w:val="en-US"/>
                </w:rPr>
                <w:t>Indication</w:t>
              </w:r>
            </w:ins>
          </w:p>
        </w:tc>
        <w:tc>
          <w:tcPr>
            <w:tcW w:w="1080" w:type="dxa"/>
          </w:tcPr>
          <w:p w14:paraId="4E4636F5" w14:textId="528A173F" w:rsidR="0006666B" w:rsidRPr="0055067F" w:rsidRDefault="0006666B" w:rsidP="00F726C9">
            <w:pPr>
              <w:pStyle w:val="TAL"/>
              <w:rPr>
                <w:ins w:id="545" w:author="Author (Ericsson)" w:date="2024-03-04T22:55:00Z"/>
              </w:rPr>
            </w:pPr>
            <w:ins w:id="546" w:author="Author (Ericsson)" w:date="2024-03-04T22:55:00Z">
              <w:r w:rsidRPr="00F11E20">
                <w:rPr>
                  <w:rFonts w:eastAsia="SimSun"/>
                  <w:lang w:val="en-US"/>
                </w:rPr>
                <w:t>O</w:t>
              </w:r>
            </w:ins>
          </w:p>
        </w:tc>
        <w:tc>
          <w:tcPr>
            <w:tcW w:w="1080" w:type="dxa"/>
          </w:tcPr>
          <w:p w14:paraId="76B73F2D" w14:textId="16AAB7A3" w:rsidR="0006666B" w:rsidRPr="0055067F" w:rsidRDefault="0006666B" w:rsidP="00F726C9">
            <w:pPr>
              <w:pStyle w:val="TAL"/>
              <w:rPr>
                <w:ins w:id="547" w:author="Author (Ericsson)" w:date="2024-03-04T22:55:00Z"/>
                <w:noProof/>
              </w:rPr>
            </w:pPr>
            <w:proofErr w:type="gramStart"/>
            <w:ins w:id="548" w:author="Author (Ericsson)" w:date="2024-03-04T22:55:00Z">
              <w:r w:rsidRPr="00F11E20">
                <w:rPr>
                  <w:rFonts w:eastAsia="SimSun"/>
                  <w:lang w:val="en-US"/>
                </w:rPr>
                <w:t>ENUMERATED(</w:t>
              </w:r>
              <w:proofErr w:type="gramEnd"/>
              <w:r w:rsidRPr="00F11E20">
                <w:rPr>
                  <w:rFonts w:eastAsia="SimSun"/>
                  <w:lang w:val="en-US"/>
                </w:rPr>
                <w:t>true, ...)</w:t>
              </w:r>
            </w:ins>
          </w:p>
        </w:tc>
        <w:tc>
          <w:tcPr>
            <w:tcW w:w="1512" w:type="dxa"/>
          </w:tcPr>
          <w:p w14:paraId="6EFF89F2" w14:textId="77777777" w:rsidR="0006666B" w:rsidRPr="0055067F" w:rsidRDefault="0006666B" w:rsidP="00F726C9">
            <w:pPr>
              <w:pStyle w:val="TAL"/>
              <w:rPr>
                <w:ins w:id="549" w:author="Author (Ericsson)" w:date="2024-03-04T22:55:00Z"/>
              </w:rPr>
            </w:pPr>
          </w:p>
        </w:tc>
        <w:tc>
          <w:tcPr>
            <w:tcW w:w="1728" w:type="dxa"/>
          </w:tcPr>
          <w:p w14:paraId="5C5BF8A1" w14:textId="77777777" w:rsidR="0006666B" w:rsidRPr="0055067F" w:rsidRDefault="0006666B" w:rsidP="00F726C9">
            <w:pPr>
              <w:pStyle w:val="TAL"/>
              <w:rPr>
                <w:ins w:id="550" w:author="Author (Ericsson)" w:date="2024-03-04T22:55:00Z"/>
                <w:noProof/>
              </w:rPr>
            </w:pPr>
          </w:p>
        </w:tc>
        <w:tc>
          <w:tcPr>
            <w:tcW w:w="1080" w:type="dxa"/>
          </w:tcPr>
          <w:p w14:paraId="4F5E3219" w14:textId="2E53A356" w:rsidR="0006666B" w:rsidRPr="0055067F" w:rsidRDefault="0006666B" w:rsidP="00F726C9">
            <w:pPr>
              <w:pStyle w:val="TAC"/>
              <w:rPr>
                <w:ins w:id="551" w:author="Author (Ericsson)" w:date="2024-03-04T22:55:00Z"/>
                <w:noProof/>
              </w:rPr>
            </w:pPr>
            <w:ins w:id="552" w:author="Author (Ericsson)" w:date="2024-03-04T22:55:00Z">
              <w:r w:rsidRPr="00F11E20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</w:tcPr>
          <w:p w14:paraId="6BB4BB5A" w14:textId="59ADD9C8" w:rsidR="0006666B" w:rsidRPr="0055067F" w:rsidRDefault="0006666B" w:rsidP="00F726C9">
            <w:pPr>
              <w:pStyle w:val="TAC"/>
              <w:rPr>
                <w:ins w:id="553" w:author="Author (Ericsson)" w:date="2024-03-04T22:55:00Z"/>
                <w:noProof/>
              </w:rPr>
            </w:pPr>
            <w:ins w:id="554" w:author="Author (Ericsson)" w:date="2024-03-04T22:55:00Z">
              <w:r w:rsidRPr="00F11E20"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55067F" w:rsidRPr="0055067F" w14:paraId="214FD6C0" w14:textId="77777777" w:rsidTr="00B43C83">
        <w:tc>
          <w:tcPr>
            <w:tcW w:w="2160" w:type="dxa"/>
          </w:tcPr>
          <w:p w14:paraId="5D6F4A6D" w14:textId="77777777" w:rsidR="0055067F" w:rsidRPr="00F726C9" w:rsidRDefault="0055067F" w:rsidP="00F726C9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11871E54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A3311E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1AA013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0A05F5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1AE4E9B" w14:textId="77777777" w:rsidR="0055067F" w:rsidRPr="00F726C9" w:rsidRDefault="0055067F" w:rsidP="00F726C9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370A4D9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13D681A" w14:textId="77777777" w:rsidTr="00B43C83">
        <w:tc>
          <w:tcPr>
            <w:tcW w:w="2160" w:type="dxa"/>
          </w:tcPr>
          <w:p w14:paraId="0EEE5A5F" w14:textId="77777777" w:rsidR="0055067F" w:rsidRPr="00F726C9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690DA11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AE9BA22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03968ED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1F24B1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3840D3" w14:textId="77777777" w:rsidR="0055067F" w:rsidRPr="00F726C9" w:rsidRDefault="0055067F" w:rsidP="00F726C9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141B955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36F51C4" w14:textId="77777777" w:rsidTr="00B43C83">
        <w:tc>
          <w:tcPr>
            <w:tcW w:w="2160" w:type="dxa"/>
          </w:tcPr>
          <w:p w14:paraId="2BCF6F16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4FE556F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2C461B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1886F2A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0C17726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A8C46FB" w14:textId="77777777" w:rsidR="0055067F" w:rsidRPr="00F726C9" w:rsidRDefault="0055067F" w:rsidP="00F726C9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728C1786" w14:textId="77777777" w:rsidR="0055067F" w:rsidRPr="00F726C9" w:rsidRDefault="0055067F" w:rsidP="00F726C9">
            <w:pPr>
              <w:pStyle w:val="TAC"/>
            </w:pPr>
          </w:p>
        </w:tc>
      </w:tr>
    </w:tbl>
    <w:p w14:paraId="60A076D6" w14:textId="77777777" w:rsidR="0055067F" w:rsidRPr="0055067F" w:rsidRDefault="0055067F" w:rsidP="0055067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5067F" w:rsidRPr="0055067F" w14:paraId="7C4CB212" w14:textId="77777777" w:rsidTr="00B43C83">
        <w:tc>
          <w:tcPr>
            <w:tcW w:w="3686" w:type="dxa"/>
          </w:tcPr>
          <w:p w14:paraId="06FBD72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679736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55067F" w:rsidRPr="0055067F" w14:paraId="45152DE2" w14:textId="77777777" w:rsidTr="00B43C83">
        <w:tc>
          <w:tcPr>
            <w:tcW w:w="3686" w:type="dxa"/>
          </w:tcPr>
          <w:p w14:paraId="2558483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46D71A3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55067F" w:rsidRPr="0055067F" w14:paraId="249693E9" w14:textId="77777777" w:rsidTr="00B43C83">
        <w:tc>
          <w:tcPr>
            <w:tcW w:w="3686" w:type="dxa"/>
          </w:tcPr>
          <w:p w14:paraId="588E0DA4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14:paraId="5CAE44E9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555C5B9B" w14:textId="77777777" w:rsidR="00303B24" w:rsidRDefault="00303B24"/>
    <w:p w14:paraId="2D00DBFD" w14:textId="77777777" w:rsidR="001D51BF" w:rsidRDefault="001D51BF" w:rsidP="001D51B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 w:rsidP="00F726C9">
      <w:pPr>
        <w:pStyle w:val="Heading4"/>
      </w:pPr>
      <w:bookmarkStart w:id="555" w:name="_Toc534730135"/>
      <w:bookmarkStart w:id="556" w:name="_Toc51763672"/>
      <w:bookmarkStart w:id="557" w:name="_Toc64448841"/>
      <w:bookmarkStart w:id="558" w:name="_Toc66289500"/>
      <w:bookmarkStart w:id="559" w:name="_Toc74154613"/>
      <w:bookmarkStart w:id="560" w:name="_Toc81383357"/>
      <w:bookmarkStart w:id="561" w:name="_Toc88657990"/>
      <w:bookmarkStart w:id="562" w:name="_Toc97910902"/>
      <w:bookmarkStart w:id="563" w:name="_Toc99038622"/>
      <w:bookmarkStart w:id="564" w:name="_Toc99730885"/>
      <w:bookmarkStart w:id="565" w:name="_Toc105511014"/>
      <w:bookmarkStart w:id="566" w:name="_Toc105927546"/>
      <w:bookmarkStart w:id="567" w:name="_Toc106110086"/>
      <w:bookmarkStart w:id="568" w:name="_Toc113835523"/>
      <w:bookmarkStart w:id="569" w:name="_Toc120124370"/>
      <w:bookmarkStart w:id="570" w:name="_Toc146226637"/>
      <w:r w:rsidRPr="001D51BF">
        <w:lastRenderedPageBreak/>
        <w:t>9.2.12.13</w:t>
      </w:r>
      <w:r w:rsidRPr="001D51BF">
        <w:tab/>
        <w:t>POSITIONING INFORMATION REQUEST</w:t>
      </w:r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14:paraId="7F82C155" w14:textId="77777777" w:rsidR="001D51BF" w:rsidRPr="001D51BF" w:rsidRDefault="001D51BF" w:rsidP="00F726C9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F726C9">
      <w:pPr>
        <w:rPr>
          <w:rFonts w:eastAsia="Times New Roman"/>
          <w:lang w:val="fr-FR" w:eastAsia="ko-KR"/>
        </w:rPr>
      </w:pPr>
      <w:r w:rsidRPr="001D51BF">
        <w:rPr>
          <w:rFonts w:eastAsia="Times New Roman"/>
          <w:lang w:val="fr-FR" w:eastAsia="ko-KR"/>
        </w:rPr>
        <w:t xml:space="preserve">Direction: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F726C9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F726C9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F726C9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F726C9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F726C9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F726C9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F726C9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F726C9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F726C9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F726C9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F726C9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F726C9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F726C9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F726C9">
            <w:pPr>
              <w:pStyle w:val="TAL"/>
              <w:rPr>
                <w:lang w:val="fr-FR"/>
              </w:rPr>
            </w:pPr>
            <w:r w:rsidRPr="001D51BF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F726C9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F726C9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F726C9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F726C9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F726C9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F726C9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F726C9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F726C9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F726C9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F726C9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571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F726C9">
            <w:pPr>
              <w:pStyle w:val="TAL"/>
              <w:rPr>
                <w:ins w:id="572" w:author="Author (Ericsson)" w:date="2024-03-04T22:55:00Z"/>
              </w:rPr>
            </w:pPr>
            <w:ins w:id="573" w:author="Author (Ericsson)" w:date="2024-03-04T22:55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F726C9">
            <w:pPr>
              <w:pStyle w:val="TAL"/>
              <w:rPr>
                <w:ins w:id="574" w:author="Author (Ericsson)" w:date="2024-03-04T22:55:00Z"/>
                <w:szCs w:val="18"/>
                <w:lang w:val="en-US" w:eastAsia="zh-CN"/>
              </w:rPr>
            </w:pPr>
            <w:ins w:id="575" w:author="Author (Ericsson)" w:date="2024-03-04T22:55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F726C9">
            <w:pPr>
              <w:pStyle w:val="TAL"/>
              <w:rPr>
                <w:ins w:id="576" w:author="Author (Ericsson)" w:date="2024-03-04T22:55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F726C9">
            <w:pPr>
              <w:pStyle w:val="TAL"/>
              <w:rPr>
                <w:ins w:id="577" w:author="Author (Ericsson)" w:date="2024-03-04T22:55:00Z"/>
              </w:rPr>
            </w:pPr>
            <w:ins w:id="578" w:author="Author (Ericsson)" w:date="2024-03-04T22:55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F726C9">
            <w:pPr>
              <w:pStyle w:val="TAL"/>
              <w:rPr>
                <w:ins w:id="579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F726C9">
            <w:pPr>
              <w:pStyle w:val="TAC"/>
              <w:rPr>
                <w:ins w:id="580" w:author="Author (Ericsson)" w:date="2024-03-04T22:55:00Z"/>
                <w:lang w:val="en-US"/>
              </w:rPr>
            </w:pPr>
            <w:ins w:id="581" w:author="Author (Ericsson)" w:date="2024-03-04T22:55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F726C9">
            <w:pPr>
              <w:pStyle w:val="TAC"/>
              <w:rPr>
                <w:ins w:id="582" w:author="Author (Ericsson)" w:date="2024-03-04T22:55:00Z"/>
              </w:rPr>
            </w:pPr>
            <w:ins w:id="583" w:author="Author (Ericsson)" w:date="2024-03-04T22:55:00Z">
              <w:r w:rsidRPr="0079682F">
                <w:t>ignore</w:t>
              </w:r>
            </w:ins>
          </w:p>
        </w:tc>
      </w:tr>
      <w:tr w:rsidR="004C7B1E" w:rsidRPr="00326049" w14:paraId="59BFB9E5" w14:textId="77777777" w:rsidTr="004C7B1E">
        <w:trPr>
          <w:ins w:id="584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7A7" w14:textId="77777777" w:rsidR="004C7B1E" w:rsidRPr="004C7B1E" w:rsidRDefault="004C7B1E" w:rsidP="00326049">
            <w:pPr>
              <w:pStyle w:val="TAL"/>
              <w:rPr>
                <w:ins w:id="585" w:author="Author (Ericsson)" w:date="2024-03-04T22:55:00Z"/>
              </w:rPr>
            </w:pPr>
            <w:ins w:id="586" w:author="Author (Ericsson)" w:date="2024-03-04T22:55:00Z">
              <w:r w:rsidRPr="004C7B1E">
                <w:t>Requested SRS Preconfiguration Characteristics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1B80" w14:textId="77777777" w:rsidR="004C7B1E" w:rsidRPr="004C7B1E" w:rsidRDefault="004C7B1E" w:rsidP="00326049">
            <w:pPr>
              <w:pStyle w:val="TAL"/>
              <w:rPr>
                <w:ins w:id="587" w:author="Author (Ericsson)" w:date="2024-03-04T22:55:00Z"/>
                <w:szCs w:val="18"/>
                <w:lang w:val="en-US" w:eastAsia="zh-CN"/>
              </w:rPr>
            </w:pPr>
            <w:ins w:id="588" w:author="Author (Ericsson)" w:date="2024-03-04T22:55:00Z">
              <w:r w:rsidRPr="004C7B1E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4AD" w14:textId="77777777" w:rsidR="004C7B1E" w:rsidRPr="004C7B1E" w:rsidRDefault="004C7B1E" w:rsidP="00326049">
            <w:pPr>
              <w:pStyle w:val="TAL"/>
              <w:rPr>
                <w:ins w:id="589" w:author="Author (Ericsson)" w:date="2024-03-04T22:55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F42" w14:textId="77777777" w:rsidR="004C7B1E" w:rsidRPr="004C7B1E" w:rsidRDefault="004C7B1E" w:rsidP="00326049">
            <w:pPr>
              <w:pStyle w:val="TAL"/>
              <w:rPr>
                <w:ins w:id="590" w:author="Author (Ericsson)" w:date="2024-03-04T22:55:00Z"/>
              </w:rPr>
            </w:pPr>
            <w:ins w:id="591" w:author="Author (Ericsson)" w:date="2024-03-04T22:55:00Z">
              <w:r w:rsidRPr="004C7B1E"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BB9" w14:textId="77777777" w:rsidR="004C7B1E" w:rsidRPr="004C7B1E" w:rsidRDefault="004C7B1E" w:rsidP="00326049">
            <w:pPr>
              <w:pStyle w:val="TAL"/>
              <w:rPr>
                <w:ins w:id="592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C64" w14:textId="77777777" w:rsidR="004C7B1E" w:rsidRPr="004C7B1E" w:rsidRDefault="004C7B1E" w:rsidP="00326049">
            <w:pPr>
              <w:pStyle w:val="TAC"/>
              <w:rPr>
                <w:ins w:id="593" w:author="Author (Ericsson)" w:date="2024-03-04T22:55:00Z"/>
                <w:lang w:val="en-US"/>
              </w:rPr>
            </w:pPr>
            <w:ins w:id="594" w:author="Author (Ericsson)" w:date="2024-03-04T22:55:00Z">
              <w:r w:rsidRPr="004C7B1E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D69" w14:textId="77777777" w:rsidR="004C7B1E" w:rsidRPr="004C7B1E" w:rsidRDefault="004C7B1E" w:rsidP="00326049">
            <w:pPr>
              <w:pStyle w:val="TAC"/>
              <w:rPr>
                <w:ins w:id="595" w:author="Author (Ericsson)" w:date="2024-03-04T22:55:00Z"/>
              </w:rPr>
            </w:pPr>
            <w:ins w:id="596" w:author="Author (Ericsson)" w:date="2024-03-04T22:55:00Z">
              <w:r w:rsidRPr="004C7B1E">
                <w:t>ignore</w:t>
              </w:r>
            </w:ins>
          </w:p>
        </w:tc>
      </w:tr>
    </w:tbl>
    <w:p w14:paraId="2743C3BE" w14:textId="77777777" w:rsidR="001D51BF" w:rsidRDefault="001D51BF"/>
    <w:p w14:paraId="62550E73" w14:textId="77777777" w:rsidR="00EE0E58" w:rsidRPr="00EE0E58" w:rsidRDefault="00EE0E58" w:rsidP="00F726C9">
      <w:pPr>
        <w:pStyle w:val="Heading4"/>
      </w:pPr>
      <w:bookmarkStart w:id="597" w:name="_Toc534730136"/>
      <w:bookmarkStart w:id="598" w:name="_Toc51763673"/>
      <w:bookmarkStart w:id="599" w:name="_Toc64448842"/>
      <w:bookmarkStart w:id="600" w:name="_Toc66289501"/>
      <w:bookmarkStart w:id="601" w:name="_Toc74154614"/>
      <w:bookmarkStart w:id="602" w:name="_Toc81383358"/>
      <w:bookmarkStart w:id="603" w:name="_Toc88657991"/>
      <w:bookmarkStart w:id="604" w:name="_Toc97910903"/>
      <w:bookmarkStart w:id="605" w:name="_Toc99038623"/>
      <w:bookmarkStart w:id="606" w:name="_Toc99730886"/>
      <w:bookmarkStart w:id="607" w:name="_Toc105511015"/>
      <w:bookmarkStart w:id="608" w:name="_Toc105927547"/>
      <w:bookmarkStart w:id="609" w:name="_Toc106110087"/>
      <w:bookmarkStart w:id="610" w:name="_Toc113835524"/>
      <w:bookmarkStart w:id="611" w:name="_Toc120124371"/>
      <w:bookmarkStart w:id="612" w:name="_Toc146226638"/>
      <w:r w:rsidRPr="00EE0E58">
        <w:t>9.2.12.14</w:t>
      </w:r>
      <w:r w:rsidRPr="00EE0E58">
        <w:tab/>
        <w:t>POSITIONING INFORMATION RESPONSE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</w:p>
    <w:p w14:paraId="741841DE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EE0E58">
        <w:rPr>
          <w:rFonts w:eastAsia="Times New Roman"/>
          <w:lang w:val="fr-FR" w:eastAsia="ko-KR"/>
        </w:rPr>
        <w:t xml:space="preserve">Direction: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43C83">
        <w:tc>
          <w:tcPr>
            <w:tcW w:w="2160" w:type="dxa"/>
          </w:tcPr>
          <w:p w14:paraId="65954B87" w14:textId="77777777" w:rsidR="00EE0E58" w:rsidRPr="00EE0E58" w:rsidRDefault="00EE0E58" w:rsidP="00F726C9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F726C9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F726C9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F726C9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F726C9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 w:rsidP="00F726C9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 w:rsidP="00F726C9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43C83">
        <w:tc>
          <w:tcPr>
            <w:tcW w:w="2160" w:type="dxa"/>
          </w:tcPr>
          <w:p w14:paraId="56B35143" w14:textId="77777777" w:rsidR="00EE0E58" w:rsidRPr="00EE0E58" w:rsidRDefault="00EE0E58" w:rsidP="00F726C9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F726C9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F726C9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F726C9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43C83">
        <w:tc>
          <w:tcPr>
            <w:tcW w:w="2160" w:type="dxa"/>
          </w:tcPr>
          <w:p w14:paraId="3C8DA51C" w14:textId="77777777" w:rsidR="00EE0E58" w:rsidRPr="00EE0E58" w:rsidRDefault="00EE0E58" w:rsidP="00F726C9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F726C9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43C83">
        <w:tc>
          <w:tcPr>
            <w:tcW w:w="2160" w:type="dxa"/>
          </w:tcPr>
          <w:p w14:paraId="0A25A4E1" w14:textId="77777777" w:rsidR="00EE0E58" w:rsidRPr="00EE0E58" w:rsidRDefault="00EE0E58" w:rsidP="00F726C9">
            <w:pPr>
              <w:pStyle w:val="TAL"/>
              <w:rPr>
                <w:lang w:val="fr-FR"/>
              </w:rPr>
            </w:pPr>
            <w:r w:rsidRPr="00EE0E58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F726C9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43C83">
        <w:tc>
          <w:tcPr>
            <w:tcW w:w="2160" w:type="dxa"/>
          </w:tcPr>
          <w:p w14:paraId="07CED062" w14:textId="77777777" w:rsidR="00EE0E58" w:rsidRPr="00EE0E58" w:rsidRDefault="00EE0E58" w:rsidP="00F726C9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F726C9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43C83">
        <w:tc>
          <w:tcPr>
            <w:tcW w:w="2160" w:type="dxa"/>
          </w:tcPr>
          <w:p w14:paraId="4534096F" w14:textId="77777777" w:rsidR="00EE0E58" w:rsidRPr="00EE0E58" w:rsidRDefault="00EE0E58" w:rsidP="00F726C9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F726C9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F726C9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43C83">
        <w:tc>
          <w:tcPr>
            <w:tcW w:w="2160" w:type="dxa"/>
          </w:tcPr>
          <w:p w14:paraId="5574BC29" w14:textId="77777777" w:rsidR="00EE0E58" w:rsidRPr="00EE0E58" w:rsidRDefault="00EE0E58" w:rsidP="00F726C9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F726C9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43C83">
        <w:tc>
          <w:tcPr>
            <w:tcW w:w="2160" w:type="dxa"/>
          </w:tcPr>
          <w:p w14:paraId="404CC8C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SRS-PosRRC-InactiveConfig</w:t>
            </w:r>
          </w:p>
        </w:tc>
        <w:tc>
          <w:tcPr>
            <w:tcW w:w="1080" w:type="dxa"/>
          </w:tcPr>
          <w:p w14:paraId="5CC09187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F726C9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SRS-PosRRC-InactiveConfig</w:t>
            </w:r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13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F726C9">
            <w:pPr>
              <w:pStyle w:val="TAL"/>
              <w:rPr>
                <w:ins w:id="614" w:author="Author (Ericsson)" w:date="2024-03-04T22:55:00Z"/>
              </w:rPr>
            </w:pPr>
            <w:bookmarkStart w:id="615" w:name="_Hlk146731013"/>
            <w:ins w:id="616" w:author="Author (Ericsson)" w:date="2024-03-04T22:55:00Z">
              <w:r w:rsidRPr="008C56CC">
                <w:t>SRS-</w:t>
              </w:r>
              <w:proofErr w:type="spellStart"/>
              <w:r w:rsidRPr="008C56CC">
                <w:t>PosRRC</w:t>
              </w:r>
              <w:proofErr w:type="spellEnd"/>
              <w:r w:rsidRPr="008C56CC">
                <w:t>-</w:t>
              </w:r>
              <w:proofErr w:type="spellStart"/>
              <w:r w:rsidRPr="008C56CC">
                <w:t>InactiveValidityAreaConfig</w:t>
              </w:r>
              <w:bookmarkEnd w:id="615"/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F726C9">
            <w:pPr>
              <w:pStyle w:val="TAL"/>
              <w:rPr>
                <w:ins w:id="617" w:author="Author (Ericsson)" w:date="2024-03-04T22:55:00Z"/>
              </w:rPr>
            </w:pPr>
            <w:ins w:id="618" w:author="Author (Ericsson)" w:date="2024-03-04T22:55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F726C9">
            <w:pPr>
              <w:pStyle w:val="TAL"/>
              <w:rPr>
                <w:ins w:id="619" w:author="Author (Ericsson)" w:date="2024-03-04T22:55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F726C9">
            <w:pPr>
              <w:pStyle w:val="TAL"/>
              <w:rPr>
                <w:ins w:id="620" w:author="Author (Ericsson)" w:date="2024-03-04T22:55:00Z"/>
              </w:rPr>
            </w:pPr>
            <w:ins w:id="621" w:author="Author (Ericsson)" w:date="2024-03-04T22:55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F726C9">
            <w:pPr>
              <w:pStyle w:val="TAL"/>
              <w:rPr>
                <w:ins w:id="622" w:author="Author (Ericsson)" w:date="2024-03-04T22:55:00Z"/>
              </w:rPr>
            </w:pPr>
            <w:ins w:id="623" w:author="Author (Ericsson)" w:date="2024-03-04T22:55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</w:t>
              </w:r>
              <w:proofErr w:type="spellStart"/>
              <w:r w:rsidRPr="00F726C9">
                <w:rPr>
                  <w:i/>
                  <w:iCs/>
                </w:rPr>
                <w:t>PosRRC</w:t>
              </w:r>
              <w:proofErr w:type="spellEnd"/>
              <w:r w:rsidRPr="00F726C9">
                <w:rPr>
                  <w:i/>
                  <w:iCs/>
                </w:rPr>
                <w:t>-</w:t>
              </w:r>
              <w:proofErr w:type="spellStart"/>
              <w:r w:rsidRPr="00F726C9">
                <w:rPr>
                  <w:i/>
                  <w:iCs/>
                </w:rPr>
                <w:t>InactiveValidityAreaConfig</w:t>
              </w:r>
              <w:proofErr w:type="spellEnd"/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F726C9">
            <w:pPr>
              <w:pStyle w:val="TAC"/>
              <w:rPr>
                <w:ins w:id="624" w:author="Author (Ericsson)" w:date="2024-03-04T22:55:00Z"/>
              </w:rPr>
            </w:pPr>
            <w:ins w:id="625" w:author="Author (Ericsson)" w:date="2024-03-04T22:55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F726C9">
            <w:pPr>
              <w:pStyle w:val="TAC"/>
              <w:rPr>
                <w:ins w:id="626" w:author="Author (Ericsson)" w:date="2024-03-04T22:55:00Z"/>
              </w:rPr>
            </w:pPr>
            <w:ins w:id="627" w:author="Author (Ericsson)" w:date="2024-03-04T22:55:00Z">
              <w:r w:rsidRPr="008C56CC">
                <w:t>ignore</w:t>
              </w:r>
            </w:ins>
          </w:p>
        </w:tc>
      </w:tr>
      <w:tr w:rsidR="00FA7F2B" w:rsidRPr="00326049" w14:paraId="656AE3AB" w14:textId="77777777" w:rsidTr="00FA7F2B">
        <w:trPr>
          <w:ins w:id="628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9E4" w14:textId="77777777" w:rsidR="00FA7F2B" w:rsidRPr="00FA7F2B" w:rsidRDefault="00FA7F2B" w:rsidP="00326049">
            <w:pPr>
              <w:pStyle w:val="TAL"/>
              <w:rPr>
                <w:ins w:id="629" w:author="Author (Ericsson)" w:date="2024-03-04T22:55:00Z"/>
              </w:rPr>
            </w:pPr>
            <w:ins w:id="630" w:author="Author (Ericsson)" w:date="2024-03-04T22:55:00Z">
              <w:r w:rsidRPr="00FA7F2B"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25D" w14:textId="77777777" w:rsidR="00FA7F2B" w:rsidRPr="00FA7F2B" w:rsidRDefault="00FA7F2B" w:rsidP="00326049">
            <w:pPr>
              <w:pStyle w:val="TAL"/>
              <w:rPr>
                <w:ins w:id="631" w:author="Author (Ericsson)" w:date="2024-03-04T22:55:00Z"/>
              </w:rPr>
            </w:pPr>
            <w:ins w:id="632" w:author="Author (Ericsson)" w:date="2024-03-04T22:55:00Z">
              <w:r w:rsidRPr="00FA7F2B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F04" w14:textId="77777777" w:rsidR="00FA7F2B" w:rsidRPr="00FA7F2B" w:rsidRDefault="00FA7F2B" w:rsidP="00326049">
            <w:pPr>
              <w:pStyle w:val="TAL"/>
              <w:rPr>
                <w:ins w:id="633" w:author="Author (Ericsson)" w:date="2024-03-04T22:55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F23" w14:textId="77777777" w:rsidR="00FA7F2B" w:rsidRPr="00FA7F2B" w:rsidRDefault="00FA7F2B" w:rsidP="00326049">
            <w:pPr>
              <w:pStyle w:val="TAL"/>
              <w:rPr>
                <w:ins w:id="634" w:author="Author (Ericsson)" w:date="2024-03-04T22:55:00Z"/>
              </w:rPr>
            </w:pPr>
            <w:ins w:id="635" w:author="Author (Ericsson)" w:date="2024-03-04T22:55:00Z">
              <w:r w:rsidRPr="00FA7F2B">
                <w:t>9.3.1.x11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4E1" w14:textId="77777777" w:rsidR="00FA7F2B" w:rsidRPr="00FA7F2B" w:rsidRDefault="00FA7F2B" w:rsidP="00326049">
            <w:pPr>
              <w:pStyle w:val="TAL"/>
              <w:rPr>
                <w:ins w:id="636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C9F" w14:textId="77777777" w:rsidR="00FA7F2B" w:rsidRPr="00FA7F2B" w:rsidRDefault="00FA7F2B" w:rsidP="00326049">
            <w:pPr>
              <w:pStyle w:val="TAC"/>
              <w:rPr>
                <w:ins w:id="637" w:author="Author (Ericsson)" w:date="2024-03-04T22:55:00Z"/>
              </w:rPr>
            </w:pPr>
            <w:ins w:id="638" w:author="Author (Ericsson)" w:date="2024-03-04T22:55:00Z">
              <w:r w:rsidRPr="00FA7F2B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45B" w14:textId="77777777" w:rsidR="00FA7F2B" w:rsidRPr="00FA7F2B" w:rsidRDefault="00FA7F2B" w:rsidP="00326049">
            <w:pPr>
              <w:pStyle w:val="TAC"/>
              <w:rPr>
                <w:ins w:id="639" w:author="Author (Ericsson)" w:date="2024-03-04T22:55:00Z"/>
              </w:rPr>
            </w:pPr>
            <w:ins w:id="640" w:author="Author (Ericsson)" w:date="2024-03-04T22:55:00Z">
              <w:r w:rsidRPr="00FA7F2B">
                <w:t>ignore</w:t>
              </w:r>
            </w:ins>
          </w:p>
        </w:tc>
      </w:tr>
    </w:tbl>
    <w:p w14:paraId="5A4FA253" w14:textId="77777777" w:rsidR="00EE0E58" w:rsidRDefault="00EE0E58">
      <w:pPr>
        <w:rPr>
          <w:ins w:id="641" w:author="Author (Ericsson)" w:date="2024-03-04T22:55:00Z"/>
        </w:rPr>
      </w:pPr>
    </w:p>
    <w:p w14:paraId="10827472" w14:textId="77777777" w:rsidR="00255298" w:rsidRDefault="00255298"/>
    <w:p w14:paraId="1EF4020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501D4F3B" w:rsidR="00D2499C" w:rsidRPr="00D2499C" w:rsidRDefault="00D2499C" w:rsidP="00F726C9">
      <w:pPr>
        <w:pStyle w:val="Heading4"/>
        <w:rPr>
          <w:ins w:id="642" w:author="Author (Ericsson)" w:date="2024-03-04T22:55:00Z"/>
        </w:rPr>
      </w:pPr>
      <w:bookmarkStart w:id="643" w:name="_Toc99056227"/>
      <w:bookmarkStart w:id="644" w:name="_Toc99959160"/>
      <w:bookmarkStart w:id="645" w:name="_Toc105612346"/>
      <w:bookmarkStart w:id="646" w:name="_Toc106109562"/>
      <w:bookmarkStart w:id="647" w:name="_Toc112766454"/>
      <w:bookmarkStart w:id="648" w:name="_Toc113379370"/>
      <w:bookmarkStart w:id="649" w:name="_Toc120091923"/>
      <w:bookmarkStart w:id="650" w:name="_Toc120534840"/>
      <w:ins w:id="651" w:author="Author (Ericsson)" w:date="2024-03-04T22:55:00Z">
        <w:r w:rsidRPr="00D2499C">
          <w:lastRenderedPageBreak/>
          <w:t>9.2.</w:t>
        </w:r>
        <w:proofErr w:type="gramStart"/>
        <w:r w:rsidRPr="00D2499C">
          <w:t>12.B</w:t>
        </w:r>
        <w:proofErr w:type="gramEnd"/>
        <w:r w:rsidRPr="00D2499C">
          <w:t>1</w:t>
        </w:r>
        <w:r w:rsidRPr="00D2499C">
          <w:tab/>
        </w:r>
        <w:bookmarkEnd w:id="643"/>
        <w:bookmarkEnd w:id="644"/>
        <w:bookmarkEnd w:id="645"/>
        <w:bookmarkEnd w:id="646"/>
        <w:bookmarkEnd w:id="647"/>
        <w:bookmarkEnd w:id="648"/>
        <w:bookmarkEnd w:id="649"/>
        <w:bookmarkEnd w:id="650"/>
        <w:r w:rsidRPr="00D2499C">
          <w:t xml:space="preserve">SRS INFORMATION RESERVATION NOTIFICATION </w:t>
        </w:r>
      </w:ins>
    </w:p>
    <w:p w14:paraId="6F602CAB" w14:textId="0F75743C" w:rsidR="00D2499C" w:rsidRPr="00D2499C" w:rsidRDefault="00D2499C" w:rsidP="00F726C9">
      <w:pPr>
        <w:rPr>
          <w:ins w:id="652" w:author="Author (Ericsson)" w:date="2024-03-04T22:55:00Z"/>
        </w:rPr>
      </w:pPr>
      <w:ins w:id="653" w:author="Author (Ericsson)" w:date="2024-03-04T22:5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 </w:t>
        </w:r>
        <w:r w:rsidR="00FA7F2B">
          <w:t>in a Validity Area</w:t>
        </w:r>
        <w:r w:rsidRPr="00D2499C">
          <w:t>.</w:t>
        </w:r>
      </w:ins>
    </w:p>
    <w:p w14:paraId="579E8120" w14:textId="77777777" w:rsidR="00D2499C" w:rsidRPr="00D2499C" w:rsidRDefault="00D2499C" w:rsidP="00F726C9">
      <w:pPr>
        <w:rPr>
          <w:ins w:id="654" w:author="Author (Ericsson)" w:date="2024-03-04T22:55:00Z"/>
          <w:rFonts w:eastAsia="SimSun"/>
          <w:noProof/>
          <w:lang w:val="fr-FR"/>
        </w:rPr>
      </w:pPr>
      <w:ins w:id="655" w:author="Author (Ericsson)" w:date="2024-03-04T22:5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656" w:author="Author (Ericsson)" w:date="2024-03-04T22:55:00Z"/>
        </w:trPr>
        <w:tc>
          <w:tcPr>
            <w:tcW w:w="2147" w:type="dxa"/>
          </w:tcPr>
          <w:p w14:paraId="76CC7CC4" w14:textId="77777777" w:rsidR="00D2499C" w:rsidRPr="00D2499C" w:rsidRDefault="00D2499C" w:rsidP="00F726C9">
            <w:pPr>
              <w:pStyle w:val="TAH"/>
              <w:rPr>
                <w:ins w:id="657" w:author="Author (Ericsson)" w:date="2024-03-04T22:55:00Z"/>
              </w:rPr>
            </w:pPr>
            <w:ins w:id="658" w:author="Author (Ericsson)" w:date="2024-03-04T22:5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F726C9">
            <w:pPr>
              <w:pStyle w:val="TAH"/>
              <w:rPr>
                <w:ins w:id="659" w:author="Author (Ericsson)" w:date="2024-03-04T22:55:00Z"/>
              </w:rPr>
            </w:pPr>
            <w:ins w:id="660" w:author="Author (Ericsson)" w:date="2024-03-04T22:5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F726C9">
            <w:pPr>
              <w:pStyle w:val="TAH"/>
              <w:rPr>
                <w:ins w:id="661" w:author="Author (Ericsson)" w:date="2024-03-04T22:55:00Z"/>
              </w:rPr>
            </w:pPr>
            <w:ins w:id="662" w:author="Author (Ericsson)" w:date="2024-03-04T22:5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F726C9">
            <w:pPr>
              <w:pStyle w:val="TAH"/>
              <w:rPr>
                <w:ins w:id="663" w:author="Author (Ericsson)" w:date="2024-03-04T22:55:00Z"/>
              </w:rPr>
            </w:pPr>
            <w:ins w:id="664" w:author="Author (Ericsson)" w:date="2024-03-04T22:5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 w:rsidP="00F726C9">
            <w:pPr>
              <w:pStyle w:val="TAH"/>
              <w:rPr>
                <w:ins w:id="665" w:author="Author (Ericsson)" w:date="2024-03-04T22:55:00Z"/>
              </w:rPr>
            </w:pPr>
            <w:ins w:id="666" w:author="Author (Ericsson)" w:date="2024-03-04T22:5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 w:rsidP="00F726C9">
            <w:pPr>
              <w:pStyle w:val="TAH"/>
              <w:rPr>
                <w:ins w:id="667" w:author="Author (Ericsson)" w:date="2024-03-04T22:55:00Z"/>
              </w:rPr>
            </w:pPr>
            <w:ins w:id="668" w:author="Author (Ericsson)" w:date="2024-03-04T22:5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 w:rsidP="00F726C9">
            <w:pPr>
              <w:pStyle w:val="TAH"/>
              <w:rPr>
                <w:ins w:id="669" w:author="Author (Ericsson)" w:date="2024-03-04T22:55:00Z"/>
              </w:rPr>
            </w:pPr>
            <w:ins w:id="670" w:author="Author (Ericsson)" w:date="2024-03-04T22:5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671" w:author="Author (Ericsson)" w:date="2024-03-04T22:55:00Z"/>
        </w:trPr>
        <w:tc>
          <w:tcPr>
            <w:tcW w:w="2147" w:type="dxa"/>
          </w:tcPr>
          <w:p w14:paraId="31B460CF" w14:textId="77777777" w:rsidR="00D2499C" w:rsidRPr="00D2499C" w:rsidRDefault="00D2499C" w:rsidP="00F726C9">
            <w:pPr>
              <w:pStyle w:val="TAL"/>
              <w:rPr>
                <w:ins w:id="672" w:author="Author (Ericsson)" w:date="2024-03-04T22:55:00Z"/>
              </w:rPr>
            </w:pPr>
            <w:ins w:id="673" w:author="Author (Ericsson)" w:date="2024-03-04T22:5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F726C9">
            <w:pPr>
              <w:pStyle w:val="TAL"/>
              <w:rPr>
                <w:ins w:id="674" w:author="Author (Ericsson)" w:date="2024-03-04T22:55:00Z"/>
              </w:rPr>
            </w:pPr>
            <w:ins w:id="675" w:author="Author (Ericsson)" w:date="2024-03-04T22:5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F726C9">
            <w:pPr>
              <w:pStyle w:val="TAL"/>
              <w:rPr>
                <w:ins w:id="676" w:author="Author (Ericsson)" w:date="2024-03-04T22:5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F726C9">
            <w:pPr>
              <w:pStyle w:val="TAL"/>
              <w:rPr>
                <w:ins w:id="677" w:author="Author (Ericsson)" w:date="2024-03-04T22:55:00Z"/>
              </w:rPr>
            </w:pPr>
            <w:ins w:id="678" w:author="Author (Ericsson)" w:date="2024-03-04T22:5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F726C9">
            <w:pPr>
              <w:pStyle w:val="TAL"/>
              <w:rPr>
                <w:ins w:id="679" w:author="Author (Ericsson)" w:date="2024-03-04T22:5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F726C9">
            <w:pPr>
              <w:pStyle w:val="TAC"/>
              <w:rPr>
                <w:ins w:id="680" w:author="Author (Ericsson)" w:date="2024-03-04T22:55:00Z"/>
              </w:rPr>
            </w:pPr>
            <w:ins w:id="681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F726C9">
            <w:pPr>
              <w:pStyle w:val="TAC"/>
              <w:rPr>
                <w:ins w:id="682" w:author="Author (Ericsson)" w:date="2024-03-04T22:55:00Z"/>
              </w:rPr>
            </w:pPr>
            <w:ins w:id="683" w:author="Author (Ericsson)" w:date="2024-03-04T22:5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684" w:author="Author (Ericsson)" w:date="2024-03-04T22:55:00Z"/>
        </w:trPr>
        <w:tc>
          <w:tcPr>
            <w:tcW w:w="2147" w:type="dxa"/>
          </w:tcPr>
          <w:p w14:paraId="5E8677FD" w14:textId="77777777" w:rsidR="00D2499C" w:rsidRPr="00D2499C" w:rsidRDefault="00D2499C" w:rsidP="00F726C9">
            <w:pPr>
              <w:pStyle w:val="TAL"/>
              <w:rPr>
                <w:ins w:id="685" w:author="Author (Ericsson)" w:date="2024-03-04T22:55:00Z"/>
              </w:rPr>
            </w:pPr>
            <w:ins w:id="686" w:author="Author (Ericsson)" w:date="2024-03-04T22:5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F726C9">
            <w:pPr>
              <w:pStyle w:val="TAL"/>
              <w:rPr>
                <w:ins w:id="687" w:author="Author (Ericsson)" w:date="2024-03-04T22:55:00Z"/>
              </w:rPr>
            </w:pPr>
            <w:ins w:id="688" w:author="Author (Ericsson)" w:date="2024-03-04T22:5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F726C9">
            <w:pPr>
              <w:pStyle w:val="TAL"/>
              <w:rPr>
                <w:ins w:id="689" w:author="Author (Ericsson)" w:date="2024-03-04T22:5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F726C9">
            <w:pPr>
              <w:pStyle w:val="TAL"/>
              <w:rPr>
                <w:ins w:id="690" w:author="Author (Ericsson)" w:date="2024-03-04T22:55:00Z"/>
              </w:rPr>
            </w:pPr>
            <w:ins w:id="691" w:author="Author (Ericsson)" w:date="2024-03-04T22:5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F726C9">
            <w:pPr>
              <w:pStyle w:val="TAL"/>
              <w:rPr>
                <w:ins w:id="692" w:author="Author (Ericsson)" w:date="2024-03-04T22:5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F726C9">
            <w:pPr>
              <w:pStyle w:val="TAC"/>
              <w:rPr>
                <w:ins w:id="693" w:author="Author (Ericsson)" w:date="2024-03-04T22:55:00Z"/>
              </w:rPr>
            </w:pPr>
            <w:ins w:id="694" w:author="Author (Ericsson)" w:date="2024-03-04T22:5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F726C9">
            <w:pPr>
              <w:pStyle w:val="TAC"/>
              <w:rPr>
                <w:ins w:id="695" w:author="Author (Ericsson)" w:date="2024-03-04T22:55:00Z"/>
              </w:rPr>
            </w:pPr>
          </w:p>
        </w:tc>
      </w:tr>
      <w:tr w:rsidR="00D2499C" w:rsidRPr="00D2499C" w14:paraId="2E7F0E13" w14:textId="77777777" w:rsidTr="004B58DB">
        <w:trPr>
          <w:ins w:id="696" w:author="Author (Ericsson)" w:date="2024-03-04T22:55:00Z"/>
        </w:trPr>
        <w:tc>
          <w:tcPr>
            <w:tcW w:w="2147" w:type="dxa"/>
          </w:tcPr>
          <w:p w14:paraId="0442033D" w14:textId="27F8E78F" w:rsidR="00D2499C" w:rsidRPr="00D2499C" w:rsidRDefault="00D2499C" w:rsidP="00F726C9">
            <w:pPr>
              <w:pStyle w:val="TAL"/>
              <w:rPr>
                <w:ins w:id="697" w:author="Author (Ericsson)" w:date="2024-03-04T22:55:00Z"/>
                <w:lang w:eastAsia="zh-CN"/>
              </w:rPr>
            </w:pPr>
            <w:ins w:id="698" w:author="Author (Ericsson)" w:date="2024-03-04T22:5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r w:rsidR="00FA7F2B">
                <w:rPr>
                  <w:lang w:eastAsia="zh-CN"/>
                </w:rPr>
                <w:t>Type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699" w:author="Author (Ericsson)" w:date="2024-03-04T22:55:00Z"/>
                <w:lang w:eastAsia="zh-CN"/>
              </w:rPr>
            </w:pPr>
            <w:ins w:id="700" w:author="Author (Ericsson)" w:date="2024-03-04T22:5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701" w:author="Author (Ericsson)" w:date="2024-03-04T22:5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702" w:author="Author (Ericsson)" w:date="2024-03-04T22:55:00Z"/>
                <w:lang w:eastAsia="zh-CN"/>
              </w:rPr>
            </w:pPr>
            <w:proofErr w:type="gramStart"/>
            <w:ins w:id="703" w:author="Author (Ericsson)" w:date="2024-03-04T22:5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</w:t>
              </w:r>
              <w:proofErr w:type="gramEnd"/>
              <w:r w:rsidRPr="00D2499C">
                <w:rPr>
                  <w:lang w:eastAsia="zh-CN"/>
                </w:rPr>
                <w:t>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704" w:author="Author (Ericsson)" w:date="2024-03-04T22:5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705" w:author="Author (Ericsson)" w:date="2024-03-04T22:55:00Z"/>
              </w:rPr>
            </w:pPr>
            <w:ins w:id="706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707" w:author="Author (Ericsson)" w:date="2024-03-04T22:55:00Z"/>
              </w:rPr>
            </w:pPr>
            <w:ins w:id="708" w:author="Author (Ericsson)" w:date="2024-03-04T22:5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709" w:author="Author (Ericsson)" w:date="2024-03-04T22:55:00Z"/>
        </w:trPr>
        <w:tc>
          <w:tcPr>
            <w:tcW w:w="2147" w:type="dxa"/>
          </w:tcPr>
          <w:p w14:paraId="5B4BAED1" w14:textId="05FF9C29" w:rsidR="00D2499C" w:rsidRPr="00D2499C" w:rsidRDefault="00FA7F2B" w:rsidP="00F726C9">
            <w:pPr>
              <w:pStyle w:val="TAL"/>
              <w:rPr>
                <w:ins w:id="710" w:author="Author (Ericsson)" w:date="2024-03-04T22:55:00Z"/>
                <w:lang w:eastAsia="zh-CN"/>
              </w:rPr>
            </w:pPr>
            <w:ins w:id="711" w:author="Author (Ericsson)" w:date="2024-03-04T22:55:00Z">
              <w:r>
                <w:rPr>
                  <w:noProof/>
                </w:rPr>
                <w:t>SRS Information</w:t>
              </w:r>
            </w:ins>
          </w:p>
        </w:tc>
        <w:tc>
          <w:tcPr>
            <w:tcW w:w="1071" w:type="dxa"/>
          </w:tcPr>
          <w:p w14:paraId="017E7673" w14:textId="3A168771" w:rsidR="00D2499C" w:rsidRPr="00D2499C" w:rsidRDefault="00EE5DA1" w:rsidP="00F726C9">
            <w:pPr>
              <w:pStyle w:val="TAL"/>
              <w:rPr>
                <w:ins w:id="712" w:author="Author (Ericsson)" w:date="2024-03-04T22:55:00Z"/>
                <w:lang w:eastAsia="zh-CN"/>
              </w:rPr>
            </w:pPr>
            <w:ins w:id="713" w:author="Author (Ericsson)" w:date="2024-03-04T22:5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714" w:author="Author (Ericsson)" w:date="2024-03-04T22:55:00Z"/>
              </w:rPr>
            </w:pPr>
          </w:p>
        </w:tc>
        <w:tc>
          <w:tcPr>
            <w:tcW w:w="1506" w:type="dxa"/>
          </w:tcPr>
          <w:p w14:paraId="79632D96" w14:textId="0D56DCE2" w:rsidR="00D2499C" w:rsidRPr="00D2499C" w:rsidRDefault="00EE5DA1" w:rsidP="00F726C9">
            <w:pPr>
              <w:pStyle w:val="TAL"/>
              <w:rPr>
                <w:ins w:id="715" w:author="Author (Ericsson)" w:date="2024-03-04T22:55:00Z"/>
                <w:lang w:eastAsia="zh-CN"/>
              </w:rPr>
            </w:pPr>
            <w:ins w:id="716" w:author="Author (Ericsson)" w:date="2024-03-04T22:55:00Z">
              <w:r w:rsidRPr="00EE5DA1">
                <w:rPr>
                  <w:rFonts w:cs="Arial"/>
                  <w:szCs w:val="18"/>
                  <w:lang w:eastAsia="ja-JP"/>
                </w:rPr>
                <w:t>Requested SRS Transmission Characteristics</w:t>
              </w:r>
              <w:r w:rsidRPr="00EE5DA1" w:rsidDel="001E114C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EE5DA1">
                <w:rPr>
                  <w:rFonts w:cs="Arial"/>
                  <w:szCs w:val="18"/>
                  <w:lang w:eastAsia="ja-JP"/>
                </w:rPr>
                <w:t>9.3.1.175</w:t>
              </w:r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717" w:author="Author (Ericsson)" w:date="2024-03-04T22:5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718" w:author="Author (Ericsson)" w:date="2024-03-04T22:55:00Z"/>
              </w:rPr>
            </w:pPr>
            <w:ins w:id="719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720" w:author="Author (Ericsson)" w:date="2024-03-04T22:55:00Z"/>
              </w:rPr>
            </w:pPr>
            <w:ins w:id="721" w:author="Author (Ericsson)" w:date="2024-03-04T22:55:00Z">
              <w:r w:rsidRPr="00D2499C">
                <w:t>ignore</w:t>
              </w:r>
            </w:ins>
          </w:p>
        </w:tc>
      </w:tr>
    </w:tbl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722" w:name="_Toc534903085"/>
      <w:bookmarkStart w:id="723" w:name="_Toc51763854"/>
      <w:bookmarkStart w:id="724" w:name="_Toc64449024"/>
      <w:bookmarkStart w:id="725" w:name="_Toc66289683"/>
      <w:bookmarkStart w:id="726" w:name="_Toc74154796"/>
      <w:bookmarkStart w:id="727" w:name="_Toc81383540"/>
      <w:bookmarkStart w:id="728" w:name="_Toc88658173"/>
      <w:bookmarkStart w:id="729" w:name="_Toc97911085"/>
      <w:bookmarkStart w:id="730" w:name="_Toc99038845"/>
      <w:bookmarkStart w:id="731" w:name="_Toc99731108"/>
      <w:bookmarkStart w:id="732" w:name="_Toc105511239"/>
      <w:bookmarkStart w:id="733" w:name="_Toc105927771"/>
      <w:bookmarkStart w:id="734" w:name="_Toc106110311"/>
      <w:bookmarkStart w:id="735" w:name="_Toc113835748"/>
      <w:bookmarkStart w:id="736" w:name="_Toc120124596"/>
      <w:bookmarkStart w:id="737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738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39" w:author="Author (Ericsson)" w:date="2024-03-04T22:55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740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BB78CB">
        <w:trPr>
          <w:tblHeader/>
          <w:trPrChange w:id="741" w:author="Author (Ericsson)" w:date="2024-03-04T22:55:00Z">
            <w:trPr>
              <w:tblHeader/>
              <w:jc w:val="center"/>
            </w:trPr>
          </w:trPrChange>
        </w:trPr>
        <w:tc>
          <w:tcPr>
            <w:tcW w:w="2161" w:type="dxa"/>
            <w:tcPrChange w:id="742" w:author="Author (Ericsson)" w:date="2024-03-04T22:55:00Z">
              <w:tcPr>
                <w:tcW w:w="2161" w:type="dxa"/>
              </w:tcPr>
            </w:tcPrChange>
          </w:tcPr>
          <w:bookmarkEnd w:id="738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743" w:author="Author (Ericsson)" w:date="2024-03-04T22:55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744" w:author="Author (Ericsson)" w:date="2024-03-04T22:55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745" w:author="Author (Ericsson)" w:date="2024-03-04T22:55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746" w:author="Author (Ericsson)" w:date="2024-03-04T22:55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747" w:author="Author (Ericsson)" w:date="2024-03-04T22:55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748" w:author="Author (Ericsson)" w:date="2024-03-04T22:55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BB78CB">
        <w:trPr>
          <w:trPrChange w:id="74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50" w:author="Author (Ericsson)" w:date="2024-03-04T22:55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751" w:author="Author (Ericsson)" w:date="2024-03-04T22:55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52" w:author="Author (Ericsson)" w:date="2024-03-04T22:55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753" w:author="Author (Ericsson)" w:date="2024-03-04T22:55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754" w:author="Author (Ericsson)" w:date="2024-03-04T22:55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55" w:author="Author (Ericsson)" w:date="2024-03-04T22:55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756" w:author="Author (Ericsson)" w:date="2024-03-04T22:55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BB78CB">
        <w:trPr>
          <w:trPrChange w:id="75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58" w:author="Author (Ericsson)" w:date="2024-03-04T22:55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759" w:author="Author (Ericsson)" w:date="2024-03-04T22:55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760" w:author="Author (Ericsson)" w:date="2024-03-04T22:55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761" w:author="Author (Ericsson)" w:date="2024-03-04T22:55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762" w:author="Author (Ericsson)" w:date="2024-03-04T22:55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63" w:author="Author (Ericsson)" w:date="2024-03-04T22:55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764" w:author="Author (Ericsson)" w:date="2024-03-04T22:55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BB78CB">
        <w:trPr>
          <w:trPrChange w:id="76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66" w:author="Author (Ericsson)" w:date="2024-03-04T22:55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767" w:author="Author (Ericsson)" w:date="2024-03-04T22:55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68" w:author="Author (Ericsson)" w:date="2024-03-04T22:55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769" w:author="Author (Ericsson)" w:date="2024-03-04T22:55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770" w:author="Author (Ericsson)" w:date="2024-03-04T22:55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71" w:author="Author (Ericsson)" w:date="2024-03-04T22:55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772" w:author="Author (Ericsson)" w:date="2024-03-04T22:55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BB78CB">
        <w:trPr>
          <w:trPrChange w:id="77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BB78CB">
        <w:trPr>
          <w:trPrChange w:id="78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BB78CB">
        <w:trPr>
          <w:trPrChange w:id="78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BB78CB">
        <w:trPr>
          <w:trPrChange w:id="79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BB78CB">
        <w:trPr>
          <w:trPrChange w:id="80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BB78CB">
        <w:trPr>
          <w:trPrChange w:id="81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BB78CB">
        <w:trPr>
          <w:trPrChange w:id="82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BB78CB">
        <w:trPr>
          <w:trPrChange w:id="82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BB78CB">
        <w:trPr>
          <w:trPrChange w:id="83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BB78CB">
        <w:trPr>
          <w:trPrChange w:id="84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BB78CB">
        <w:trPr>
          <w:trPrChange w:id="85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BB78CB">
        <w:trPr>
          <w:trPrChange w:id="86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BB78CB">
        <w:trPr>
          <w:trPrChange w:id="86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BB78CB">
        <w:tblPrEx>
          <w:tblLook w:val="04A0" w:firstRow="1" w:lastRow="0" w:firstColumn="1" w:lastColumn="0" w:noHBand="0" w:noVBand="1"/>
        </w:tblPrEx>
        <w:trPr>
          <w:ins w:id="877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878" w:author="Author (Ericsson)" w:date="2024-03-04T22:55:00Z"/>
                <w:rFonts w:eastAsia="SimSun" w:cs="Arial"/>
                <w:i/>
                <w:szCs w:val="18"/>
                <w:lang w:val="en-US"/>
              </w:rPr>
            </w:pPr>
            <w:ins w:id="879" w:author="Author (Ericsson)" w:date="2024-03-04T22:5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0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1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2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3" w:author="Author (Ericsson)" w:date="2024-03-04T22:5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534" w14:textId="74CB1DE0" w:rsidR="00F30C15" w:rsidRPr="003D7C77" w:rsidRDefault="00F30C15" w:rsidP="00F30C15">
            <w:pPr>
              <w:pStyle w:val="TAC"/>
              <w:rPr>
                <w:ins w:id="884" w:author="Author (Ericsson)" w:date="2024-03-04T22:55:00Z"/>
                <w:rFonts w:eastAsia="SimSun"/>
                <w:lang w:val="en-US"/>
              </w:rPr>
            </w:pPr>
            <w:ins w:id="885" w:author="Author (Ericsson)" w:date="2024-03-04T22:5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28C" w14:textId="2F460513" w:rsidR="00F30C15" w:rsidRPr="003D7C77" w:rsidRDefault="00F30C15" w:rsidP="00F30C15">
            <w:pPr>
              <w:pStyle w:val="TAC"/>
              <w:rPr>
                <w:ins w:id="886" w:author="Author (Ericsson)" w:date="2024-03-04T22:55:00Z"/>
                <w:rFonts w:eastAsia="SimSun"/>
                <w:lang w:val="en-US"/>
              </w:rPr>
            </w:pPr>
            <w:ins w:id="887" w:author="Author (Ericsson)" w:date="2024-03-04T22:5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BB78CB">
        <w:tblPrEx>
          <w:tblLook w:val="04A0" w:firstRow="1" w:lastRow="0" w:firstColumn="1" w:lastColumn="0" w:noHBand="0" w:noVBand="1"/>
        </w:tblPrEx>
        <w:trPr>
          <w:ins w:id="888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889" w:author="Author (Ericsson)" w:date="2024-03-04T22:55:00Z"/>
                <w:rFonts w:eastAsia="SimSun" w:cs="Arial"/>
                <w:szCs w:val="18"/>
                <w:lang w:val="en-US"/>
              </w:rPr>
            </w:pPr>
            <w:ins w:id="890" w:author="Author (Ericsson)" w:date="2024-03-04T22:5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1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892" w:author="Author (Ericsson)" w:date="2024-03-04T22:5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3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4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895" w:author="Author (Ericsson)" w:date="2024-03-04T22:5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6" w:author="Author (Ericsson)" w:date="2024-03-04T22:5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5CD" w14:textId="585C9A1D" w:rsidR="00F30C15" w:rsidRPr="003D7C77" w:rsidRDefault="00F30C15" w:rsidP="00F30C15">
            <w:pPr>
              <w:pStyle w:val="TAC"/>
              <w:rPr>
                <w:ins w:id="897" w:author="Author (Ericsson)" w:date="2024-03-04T22:55:00Z"/>
                <w:rFonts w:eastAsia="SimSun"/>
                <w:lang w:val="en-US"/>
              </w:rPr>
            </w:pPr>
            <w:ins w:id="898" w:author="Author (Ericsson)" w:date="2024-03-04T22:5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DB1" w14:textId="4CAB82EE" w:rsidR="00F30C15" w:rsidRPr="003D7C77" w:rsidRDefault="00F30C15" w:rsidP="00F30C15">
            <w:pPr>
              <w:pStyle w:val="TAC"/>
              <w:rPr>
                <w:ins w:id="899" w:author="Author (Ericsson)" w:date="2024-03-04T22:5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BB78CB">
        <w:trPr>
          <w:trPrChange w:id="900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BB78CB">
        <w:trPr>
          <w:trPrChange w:id="908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BB78CB">
        <w:trPr>
          <w:trPrChange w:id="916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BB78CB">
        <w:trPr>
          <w:trPrChange w:id="924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BB78CB">
        <w:trPr>
          <w:trPrChange w:id="932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BB78CB">
        <w:trPr>
          <w:trPrChange w:id="940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BB78CB">
        <w:trPr>
          <w:trPrChange w:id="948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7C0221" w:rsidRPr="00E1218F" w14:paraId="276F9D11" w14:textId="77777777" w:rsidTr="00246022">
        <w:trPr>
          <w:ins w:id="956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F7F" w14:textId="3F89F3BE" w:rsidR="007C0221" w:rsidRPr="00E1218F" w:rsidRDefault="007C0221" w:rsidP="007C0221">
            <w:pPr>
              <w:pStyle w:val="TAL"/>
              <w:ind w:leftChars="50" w:left="100"/>
              <w:rPr>
                <w:ins w:id="957" w:author="Author (Ericsson)" w:date="2024-03-04T22:55:00Z"/>
              </w:rPr>
            </w:pPr>
            <w:ins w:id="958" w:author="Author (Ericsson)" w:date="2024-03-04T22:55:00Z">
              <w:r w:rsidRPr="004C2E42">
                <w:t>&gt;</w:t>
              </w:r>
              <w:r>
                <w:t xml:space="preserve">Measured </w:t>
              </w:r>
              <w:r w:rsidRPr="004C2E42">
                <w:t>Frequency Hop</w:t>
              </w:r>
              <w:r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CC7" w14:textId="2A58966B" w:rsidR="007C0221" w:rsidRPr="00E1218F" w:rsidRDefault="007C0221" w:rsidP="007C0221">
            <w:pPr>
              <w:pStyle w:val="TAL"/>
              <w:rPr>
                <w:ins w:id="959" w:author="Author (Ericsson)" w:date="2024-03-04T22:55:00Z"/>
              </w:rPr>
            </w:pPr>
            <w:ins w:id="960" w:author="Author (Ericsson)" w:date="2024-03-04T22:55:00Z">
              <w:r w:rsidRPr="004C2E42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643" w14:textId="77777777" w:rsidR="007C0221" w:rsidRPr="00E1218F" w:rsidRDefault="007C0221" w:rsidP="007C0221">
            <w:pPr>
              <w:pStyle w:val="TAL"/>
              <w:rPr>
                <w:ins w:id="961" w:author="Author (Ericsson)" w:date="2024-03-04T22:55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C7A" w14:textId="238F4AE8" w:rsidR="007C0221" w:rsidRPr="00E1218F" w:rsidRDefault="007C0221" w:rsidP="007C0221">
            <w:pPr>
              <w:pStyle w:val="TAL"/>
              <w:rPr>
                <w:ins w:id="962" w:author="Author (Ericsson)" w:date="2024-03-04T22:55:00Z"/>
              </w:rPr>
            </w:pPr>
            <w:ins w:id="963" w:author="Author (Ericsson)" w:date="2024-03-04T22:55:00Z">
              <w:r w:rsidRPr="004C2E42">
                <w:t>ENUMERATED (</w:t>
              </w:r>
              <w:proofErr w:type="spellStart"/>
              <w:r w:rsidRPr="004C2E42">
                <w:t>singleHop</w:t>
              </w:r>
              <w:proofErr w:type="spellEnd"/>
              <w:r w:rsidRPr="004C2E42">
                <w:t xml:space="preserve">, </w:t>
              </w:r>
              <w:proofErr w:type="spellStart"/>
              <w:r w:rsidRPr="004C2E42">
                <w:t>multiHop</w:t>
              </w:r>
              <w:proofErr w:type="spellEnd"/>
              <w:r w:rsidRPr="004C2E42"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324" w14:textId="77777777" w:rsidR="007C0221" w:rsidRPr="00E1218F" w:rsidRDefault="007C0221" w:rsidP="007C0221">
            <w:pPr>
              <w:pStyle w:val="TAL"/>
              <w:rPr>
                <w:ins w:id="964" w:author="Author (Ericsson)" w:date="2024-03-04T22:55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86F" w14:textId="4B397D6C" w:rsidR="007C0221" w:rsidRPr="00E1218F" w:rsidRDefault="007C0221" w:rsidP="007C0221">
            <w:pPr>
              <w:pStyle w:val="TAC"/>
              <w:rPr>
                <w:ins w:id="965" w:author="Author (Ericsson)" w:date="2024-03-04T22:55:00Z"/>
                <w:rFonts w:cs="Arial"/>
                <w:szCs w:val="18"/>
              </w:rPr>
            </w:pPr>
            <w:ins w:id="966" w:author="Author (Ericsson)" w:date="2024-03-04T22:55:00Z">
              <w:r w:rsidRPr="004C2E42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53" w14:textId="778D7B96" w:rsidR="007C0221" w:rsidRPr="00E1218F" w:rsidRDefault="007C0221" w:rsidP="007C0221">
            <w:pPr>
              <w:pStyle w:val="TAC"/>
              <w:rPr>
                <w:ins w:id="967" w:author="Author (Ericsson)" w:date="2024-03-04T22:55:00Z"/>
                <w:rFonts w:cs="Arial"/>
                <w:szCs w:val="18"/>
              </w:rPr>
            </w:pPr>
            <w:ins w:id="968" w:author="Author (Ericsson)" w:date="2024-03-04T22:55:00Z">
              <w:r w:rsidRPr="004C2E42">
                <w:rPr>
                  <w:lang w:eastAsia="zh-CN"/>
                </w:rPr>
                <w:t>ignore</w:t>
              </w:r>
            </w:ins>
          </w:p>
        </w:tc>
      </w:tr>
      <w:tr w:rsidR="00F30C15" w14:paraId="652E4423" w14:textId="77777777" w:rsidTr="00BB78CB">
        <w:tblPrEx>
          <w:tblLook w:val="04A0" w:firstRow="1" w:lastRow="0" w:firstColumn="1" w:lastColumn="0" w:noHBand="0" w:noVBand="1"/>
        </w:tblPrEx>
        <w:trPr>
          <w:ins w:id="969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970" w:author="Author (Ericsson)" w:date="2024-03-04T22:55:00Z"/>
                <w:rFonts w:eastAsia="SimSun"/>
                <w:b/>
                <w:bCs/>
                <w:lang w:val="en-US"/>
              </w:rPr>
            </w:pPr>
            <w:ins w:id="971" w:author="Author (Ericsson)" w:date="2024-03-04T22:55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49" w14:textId="77777777" w:rsidR="00F30C15" w:rsidRDefault="00F30C15" w:rsidP="00F30C15">
            <w:pPr>
              <w:pStyle w:val="TAL"/>
              <w:rPr>
                <w:ins w:id="972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122" w14:textId="77777777" w:rsidR="00F30C15" w:rsidRPr="00F726C9" w:rsidRDefault="00F30C15" w:rsidP="00F30C15">
            <w:pPr>
              <w:pStyle w:val="TAL"/>
              <w:rPr>
                <w:ins w:id="973" w:author="Author (Ericsson)" w:date="2024-03-04T22:55:00Z"/>
                <w:rFonts w:eastAsia="SimSun"/>
                <w:i/>
                <w:iCs/>
                <w:lang w:val="en-US"/>
              </w:rPr>
            </w:pPr>
            <w:ins w:id="974" w:author="Author (Ericsson)" w:date="2024-03-04T22:55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D6E" w14:textId="77777777" w:rsidR="00F30C15" w:rsidRDefault="00F30C15" w:rsidP="00F30C15">
            <w:pPr>
              <w:pStyle w:val="TAL"/>
              <w:rPr>
                <w:ins w:id="975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B1F" w14:textId="77777777" w:rsidR="00F30C15" w:rsidRDefault="00F30C15" w:rsidP="00F30C15">
            <w:pPr>
              <w:pStyle w:val="TAL"/>
              <w:rPr>
                <w:ins w:id="976" w:author="Author (Ericsson)" w:date="2024-03-04T22:55:00Z"/>
                <w:rFonts w:eastAsia="SimSun"/>
                <w:bCs/>
                <w:lang w:val="en-US"/>
              </w:rPr>
            </w:pPr>
            <w:ins w:id="977" w:author="Author (Ericsson)" w:date="2024-03-04T22:55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F55" w14:textId="77777777" w:rsidR="00F30C15" w:rsidRDefault="00F30C15" w:rsidP="00F30C15">
            <w:pPr>
              <w:pStyle w:val="TAC"/>
              <w:rPr>
                <w:ins w:id="978" w:author="Author (Ericsson)" w:date="2024-03-04T22:55:00Z"/>
                <w:rFonts w:eastAsia="SimSun"/>
                <w:lang w:val="en-US"/>
              </w:rPr>
            </w:pPr>
            <w:ins w:id="979" w:author="Author (Ericsson)" w:date="2024-03-04T22:55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F60" w14:textId="77777777" w:rsidR="00F30C15" w:rsidRDefault="00F30C15" w:rsidP="00F30C15">
            <w:pPr>
              <w:pStyle w:val="TAC"/>
              <w:rPr>
                <w:ins w:id="980" w:author="Author (Ericsson)" w:date="2024-03-04T22:55:00Z"/>
                <w:rFonts w:eastAsia="SimSun"/>
                <w:lang w:val="en-US"/>
              </w:rPr>
            </w:pPr>
            <w:ins w:id="981" w:author="Author (Ericsson)" w:date="2024-03-04T22:55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BB78CB">
        <w:tblPrEx>
          <w:tblLook w:val="04A0" w:firstRow="1" w:lastRow="0" w:firstColumn="1" w:lastColumn="0" w:noHBand="0" w:noVBand="1"/>
        </w:tblPrEx>
        <w:trPr>
          <w:ins w:id="982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983" w:author="Author (Ericsson)" w:date="2024-03-04T22:55:00Z"/>
                <w:rFonts w:eastAsia="SimSun"/>
                <w:b/>
                <w:bCs/>
                <w:iCs/>
                <w:lang w:val="en-US"/>
              </w:rPr>
            </w:pPr>
            <w:ins w:id="984" w:author="Author (Ericsson)" w:date="2024-03-04T22:55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6CA" w14:textId="77777777" w:rsidR="00F30C15" w:rsidRDefault="00F30C15" w:rsidP="00F30C15">
            <w:pPr>
              <w:pStyle w:val="TAL"/>
              <w:rPr>
                <w:ins w:id="985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78E" w14:textId="77777777" w:rsidR="00F30C15" w:rsidRPr="00F726C9" w:rsidRDefault="00F30C15" w:rsidP="00F30C15">
            <w:pPr>
              <w:pStyle w:val="TAL"/>
              <w:rPr>
                <w:ins w:id="986" w:author="Author (Ericsson)" w:date="2024-03-04T22:55:00Z"/>
                <w:rFonts w:eastAsia="SimSun"/>
                <w:i/>
                <w:iCs/>
                <w:lang w:val="en-US"/>
              </w:rPr>
            </w:pPr>
            <w:proofErr w:type="gramStart"/>
            <w:ins w:id="987" w:author="Author (Ericsson)" w:date="2024-03-04T22:55:00Z">
              <w:r w:rsidRPr="00F726C9">
                <w:rPr>
                  <w:rFonts w:eastAsia="SimSun"/>
                  <w:i/>
                  <w:iCs/>
                  <w:lang w:val="en-US"/>
                </w:rPr>
                <w:t>0..&lt;</w:t>
              </w:r>
              <w:proofErr w:type="spellStart"/>
              <w:proofErr w:type="gramEnd"/>
              <w:r w:rsidRPr="00F726C9">
                <w:rPr>
                  <w:rFonts w:eastAsia="SimSun"/>
                  <w:i/>
                  <w:iCs/>
                  <w:lang w:val="en-US"/>
                </w:rPr>
                <w:t>maxnoaggregatedSRS</w:t>
              </w:r>
              <w:proofErr w:type="spellEnd"/>
              <w:r w:rsidRPr="00F726C9">
                <w:rPr>
                  <w:rFonts w:eastAsia="SimSun"/>
                  <w:i/>
                  <w:iCs/>
                  <w:lang w:val="en-US"/>
                </w:rPr>
                <w:t>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4F" w14:textId="77777777" w:rsidR="00F30C15" w:rsidRDefault="00F30C15" w:rsidP="00F30C15">
            <w:pPr>
              <w:pStyle w:val="TAL"/>
              <w:rPr>
                <w:ins w:id="988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7DB" w14:textId="77777777" w:rsidR="00F30C15" w:rsidRPr="00FD4FE0" w:rsidRDefault="00F30C15" w:rsidP="00F30C15">
            <w:pPr>
              <w:pStyle w:val="TAL"/>
              <w:rPr>
                <w:ins w:id="989" w:author="Author (Ericsson)" w:date="2024-03-04T22:55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846" w14:textId="77777777" w:rsidR="00F30C15" w:rsidRDefault="00F30C15" w:rsidP="00F30C15">
            <w:pPr>
              <w:pStyle w:val="TAC"/>
              <w:rPr>
                <w:ins w:id="990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CB7" w14:textId="77777777" w:rsidR="00F30C15" w:rsidRDefault="00F30C15" w:rsidP="00F30C15">
            <w:pPr>
              <w:pStyle w:val="TAC"/>
              <w:rPr>
                <w:ins w:id="991" w:author="Author (Ericsson)" w:date="2024-03-04T22:55:00Z"/>
                <w:rFonts w:eastAsia="SimSun"/>
                <w:lang w:val="en-US"/>
              </w:rPr>
            </w:pPr>
          </w:p>
        </w:tc>
      </w:tr>
      <w:tr w:rsidR="00F30C15" w14:paraId="0B8B5311" w14:textId="77777777" w:rsidTr="00BB78CB">
        <w:tblPrEx>
          <w:tblLook w:val="04A0" w:firstRow="1" w:lastRow="0" w:firstColumn="1" w:lastColumn="0" w:noHBand="0" w:noVBand="1"/>
        </w:tblPrEx>
        <w:trPr>
          <w:ins w:id="992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993" w:author="Author (Ericsson)" w:date="2024-03-04T22:55:00Z"/>
                <w:rFonts w:eastAsia="SimSun"/>
                <w:lang w:val="en-US"/>
              </w:rPr>
            </w:pPr>
            <w:ins w:id="994" w:author="Author (Ericsson)" w:date="2024-03-04T22:55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FA3" w14:textId="77777777" w:rsidR="00F30C15" w:rsidRDefault="00F30C15" w:rsidP="00F30C15">
            <w:pPr>
              <w:pStyle w:val="TAL"/>
              <w:rPr>
                <w:ins w:id="995" w:author="Author (Ericsson)" w:date="2024-03-04T22:55:00Z"/>
                <w:rFonts w:eastAsia="SimSun"/>
                <w:lang w:val="en-US"/>
              </w:rPr>
            </w:pPr>
            <w:ins w:id="996" w:author="Author (Ericsson)" w:date="2024-03-04T22:55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90C" w14:textId="77777777" w:rsidR="00F30C15" w:rsidRPr="00FD4FE0" w:rsidRDefault="00F30C15" w:rsidP="00F30C15">
            <w:pPr>
              <w:pStyle w:val="TAL"/>
              <w:rPr>
                <w:ins w:id="997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A1D" w14:textId="77777777" w:rsidR="00F30C15" w:rsidRDefault="00F30C15" w:rsidP="00F30C15">
            <w:pPr>
              <w:pStyle w:val="TAL"/>
              <w:rPr>
                <w:ins w:id="998" w:author="Author (Ericsson)" w:date="2024-03-04T22:55:00Z"/>
                <w:rFonts w:eastAsia="SimSun"/>
                <w:lang w:val="en-US"/>
              </w:rPr>
            </w:pPr>
            <w:ins w:id="999" w:author="Author (Ericsson)" w:date="2024-03-04T22:55:00Z">
              <w:r w:rsidRPr="00FD4FE0">
                <w:rPr>
                  <w:rFonts w:eastAsia="SimSun"/>
                  <w:lang w:val="en-US"/>
                </w:rPr>
                <w:t>INTEGER (</w:t>
              </w:r>
              <w:proofErr w:type="gramStart"/>
              <w:r w:rsidRPr="00FD4FE0">
                <w:rPr>
                  <w:rFonts w:eastAsia="SimSun"/>
                  <w:lang w:val="en-US"/>
                </w:rPr>
                <w:t>0..</w:t>
              </w:r>
              <w:proofErr w:type="gramEnd"/>
              <w:r w:rsidRPr="00FD4FE0">
                <w:rPr>
                  <w:rFonts w:eastAsia="SimSun"/>
                  <w:lang w:val="en-US"/>
                </w:rPr>
                <w:t>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2B1" w14:textId="77777777" w:rsidR="00F30C15" w:rsidRPr="00FD4FE0" w:rsidRDefault="00F30C15" w:rsidP="00F30C15">
            <w:pPr>
              <w:pStyle w:val="TAL"/>
              <w:rPr>
                <w:ins w:id="1000" w:author="Author (Ericsson)" w:date="2024-03-04T22:55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FFE" w14:textId="77777777" w:rsidR="00F30C15" w:rsidRDefault="00F30C15" w:rsidP="00F30C15">
            <w:pPr>
              <w:pStyle w:val="TAC"/>
              <w:rPr>
                <w:ins w:id="1001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D1C" w14:textId="77777777" w:rsidR="00F30C15" w:rsidRDefault="00F30C15" w:rsidP="00F30C15">
            <w:pPr>
              <w:pStyle w:val="TAC"/>
              <w:rPr>
                <w:ins w:id="1002" w:author="Author (Ericsson)" w:date="2024-03-04T22:55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003" w:author="Author (Ericsson)" w:date="2024-03-04T22:55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004" w:author="Author (Ericsson)" w:date="2024-03-04T22:55:00Z"/>
                <w:rFonts w:eastAsia="SimSun"/>
                <w:lang w:val="en-US"/>
              </w:rPr>
            </w:pPr>
            <w:proofErr w:type="spellStart"/>
            <w:ins w:id="1005" w:author="Author (Ericsson)" w:date="2024-03-04T22:55:00Z">
              <w:r>
                <w:t>maxnoaggregatedSRS</w:t>
              </w:r>
              <w:proofErr w:type="spellEnd"/>
              <w:r>
                <w:t>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006" w:author="Author (Ericsson)" w:date="2024-03-04T22:55:00Z"/>
                <w:rFonts w:eastAsia="SimSun"/>
                <w:lang w:val="en-US"/>
              </w:rPr>
            </w:pPr>
            <w:ins w:id="1007" w:author="Author (Ericsson)" w:date="2024-03-04T22:55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008" w:name="_Toc51763856"/>
      <w:bookmarkStart w:id="1009" w:name="_Toc64449026"/>
      <w:bookmarkStart w:id="1010" w:name="_Toc66289685"/>
      <w:bookmarkStart w:id="1011" w:name="_Toc74154798"/>
      <w:bookmarkStart w:id="1012" w:name="_Toc81383542"/>
      <w:bookmarkStart w:id="1013" w:name="_Toc88658175"/>
      <w:bookmarkStart w:id="1014" w:name="_Toc97911087"/>
      <w:bookmarkStart w:id="1015" w:name="_Toc99038847"/>
      <w:bookmarkStart w:id="1016" w:name="_Toc99731110"/>
      <w:bookmarkStart w:id="1017" w:name="_Toc105511241"/>
      <w:bookmarkStart w:id="1018" w:name="_Toc105927773"/>
      <w:bookmarkStart w:id="1019" w:name="_Toc106110313"/>
      <w:bookmarkStart w:id="1020" w:name="_Toc113835750"/>
      <w:bookmarkStart w:id="1021" w:name="_Toc120124598"/>
      <w:bookmarkStart w:id="1022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023" w:author="Author (Ericsson)" w:date="2024-03-04T22:55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024" w:author="Author (Ericsson)" w:date="2024-03-04T22:55:00Z"/>
                <w:i/>
                <w:iCs/>
              </w:rPr>
            </w:pPr>
            <w:ins w:id="1025" w:author="Author (Ericsson)" w:date="2024-03-04T22:55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026" w:author="Author (Ericsson)" w:date="2024-03-04T22:55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027" w:author="Author (Ericsson)" w:date="2024-03-04T22:55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028" w:author="Author (Ericsson)" w:date="2024-03-04T22:55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029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030" w:author="Author (Ericsson)" w:date="2024-03-04T22:55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031" w:author="Author (Ericsson)" w:date="2024-03-04T22:55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032" w:author="Author (Ericsson)" w:date="2024-03-04T22:55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033" w:author="Author (Ericsson)" w:date="2024-03-04T22:55:00Z"/>
              </w:rPr>
            </w:pPr>
            <w:ins w:id="1034" w:author="Author (Ericsson)" w:date="2024-03-04T22:55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035" w:author="Author (Ericsson)" w:date="2024-03-04T22:55:00Z"/>
              </w:rPr>
            </w:pPr>
            <w:ins w:id="1036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037" w:author="Author (Ericsson)" w:date="2024-03-04T22:55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038" w:author="Author (Ericsson)" w:date="2024-03-04T22:55:00Z"/>
              </w:rPr>
            </w:pPr>
            <w:ins w:id="1039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040" w:author="Author (Ericsson)" w:date="2024-03-04T22:55:00Z"/>
                <w:rFonts w:eastAsia="SimSun"/>
                <w:bCs/>
                <w:lang w:eastAsia="zh-CN"/>
              </w:rPr>
            </w:pPr>
            <w:ins w:id="1041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042" w:author="Author (Ericsson)" w:date="2024-03-04T22:55:00Z"/>
              </w:rPr>
            </w:pPr>
            <w:ins w:id="1043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044" w:author="Author (Ericsson)" w:date="2024-03-04T22:55:00Z"/>
                <w:rFonts w:eastAsia="SimSun"/>
              </w:rPr>
            </w:pPr>
            <w:ins w:id="1045" w:author="Author (Ericsson)" w:date="2024-03-04T22:55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046" w:author="Author (Ericsson)" w:date="2024-03-04T22:55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047" w:author="Author (Ericsson)" w:date="2024-03-04T22:55:00Z"/>
                <w:i/>
                <w:iCs/>
              </w:rPr>
            </w:pPr>
            <w:ins w:id="1048" w:author="Author (Ericsson)" w:date="2024-03-04T22:55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049" w:author="Author (Ericsson)" w:date="2024-03-04T22:55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050" w:author="Author (Ericsson)" w:date="2024-03-04T22:55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051" w:author="Author (Ericsson)" w:date="2024-03-04T22:55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052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053" w:author="Author (Ericsson)" w:date="2024-03-04T22:55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054" w:author="Author (Ericsson)" w:date="2024-03-04T22:55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055" w:author="Author (Ericsson)" w:date="2024-03-04T22:55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056" w:author="Author (Ericsson)" w:date="2024-03-04T22:55:00Z"/>
              </w:rPr>
            </w:pPr>
            <w:ins w:id="1057" w:author="Author (Ericsson)" w:date="2024-03-04T22:55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058" w:author="Author (Ericsson)" w:date="2024-03-04T22:55:00Z"/>
              </w:rPr>
            </w:pPr>
            <w:ins w:id="1059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060" w:author="Author (Ericsson)" w:date="2024-03-04T22:55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061" w:author="Author (Ericsson)" w:date="2024-03-04T22:55:00Z"/>
              </w:rPr>
            </w:pPr>
            <w:ins w:id="1062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063" w:author="Author (Ericsson)" w:date="2024-03-04T22:55:00Z"/>
                <w:rFonts w:eastAsia="SimSun"/>
                <w:bCs/>
                <w:lang w:eastAsia="zh-CN"/>
              </w:rPr>
            </w:pPr>
            <w:ins w:id="1064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065" w:author="Author (Ericsson)" w:date="2024-03-04T22:55:00Z"/>
              </w:rPr>
            </w:pPr>
            <w:ins w:id="1066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067" w:author="Author (Ericsson)" w:date="2024-03-04T22:55:00Z"/>
                <w:rFonts w:eastAsia="SimSun"/>
              </w:rPr>
            </w:pPr>
            <w:ins w:id="1068" w:author="Author (Ericsson)" w:date="2024-03-04T22:55:00Z">
              <w:r w:rsidRPr="00BE4E24">
                <w:t>ignore</w:t>
              </w:r>
            </w:ins>
          </w:p>
        </w:tc>
      </w:tr>
      <w:tr w:rsidR="00022346" w:rsidRPr="003D3BE6" w14:paraId="553A69FA" w14:textId="77777777" w:rsidTr="00927079">
        <w:trPr>
          <w:jc w:val="center"/>
          <w:ins w:id="1069" w:author="Author (Ericsson)" w:date="2024-03-04T22:55:00Z"/>
        </w:trPr>
        <w:tc>
          <w:tcPr>
            <w:tcW w:w="1111" w:type="pct"/>
          </w:tcPr>
          <w:p w14:paraId="0AE9E591" w14:textId="0B7DC242" w:rsidR="00022346" w:rsidRPr="00BE4E24" w:rsidRDefault="00022346" w:rsidP="00BB78CB">
            <w:pPr>
              <w:pStyle w:val="TAL"/>
              <w:ind w:leftChars="50" w:left="100"/>
              <w:rPr>
                <w:ins w:id="1070" w:author="Author (Ericsson)" w:date="2024-03-04T22:55:00Z"/>
              </w:rPr>
            </w:pPr>
            <w:ins w:id="1071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</w:tcPr>
          <w:p w14:paraId="4A18B208" w14:textId="77777777" w:rsidR="00022346" w:rsidRPr="00BE4E24" w:rsidRDefault="00022346" w:rsidP="00022346">
            <w:pPr>
              <w:pStyle w:val="TAL"/>
              <w:rPr>
                <w:ins w:id="1072" w:author="Author (Ericsson)" w:date="2024-03-04T22:55:00Z"/>
              </w:rPr>
            </w:pPr>
          </w:p>
        </w:tc>
        <w:tc>
          <w:tcPr>
            <w:tcW w:w="556" w:type="pct"/>
          </w:tcPr>
          <w:p w14:paraId="3072CC40" w14:textId="77777777" w:rsidR="00022346" w:rsidRPr="003D3BE6" w:rsidRDefault="00022346" w:rsidP="00022346">
            <w:pPr>
              <w:pStyle w:val="TAL"/>
              <w:rPr>
                <w:ins w:id="1073" w:author="Author (Ericsson)" w:date="2024-03-04T22:55:00Z"/>
              </w:rPr>
            </w:pPr>
          </w:p>
        </w:tc>
        <w:tc>
          <w:tcPr>
            <w:tcW w:w="778" w:type="pct"/>
          </w:tcPr>
          <w:p w14:paraId="3F1289F1" w14:textId="77777777" w:rsidR="00022346" w:rsidRPr="00BE4E24" w:rsidRDefault="00022346" w:rsidP="00022346">
            <w:pPr>
              <w:pStyle w:val="TAL"/>
              <w:rPr>
                <w:ins w:id="1074" w:author="Author (Ericsson)" w:date="2024-03-04T22:55:00Z"/>
              </w:rPr>
            </w:pPr>
          </w:p>
        </w:tc>
        <w:tc>
          <w:tcPr>
            <w:tcW w:w="889" w:type="pct"/>
          </w:tcPr>
          <w:p w14:paraId="4542C276" w14:textId="77777777" w:rsidR="00022346" w:rsidRPr="00BE4E24" w:rsidRDefault="00022346" w:rsidP="00022346">
            <w:pPr>
              <w:pStyle w:val="TAL"/>
              <w:rPr>
                <w:ins w:id="1075" w:author="Author (Ericsson)" w:date="2024-03-04T22:55:00Z"/>
              </w:rPr>
            </w:pPr>
          </w:p>
        </w:tc>
        <w:tc>
          <w:tcPr>
            <w:tcW w:w="556" w:type="pct"/>
          </w:tcPr>
          <w:p w14:paraId="2D2AEF87" w14:textId="77777777" w:rsidR="00022346" w:rsidRPr="00BE4E24" w:rsidRDefault="00022346" w:rsidP="00022346">
            <w:pPr>
              <w:pStyle w:val="TAC"/>
              <w:rPr>
                <w:ins w:id="1076" w:author="Author (Ericsson)" w:date="2024-03-04T22:55:00Z"/>
              </w:rPr>
            </w:pPr>
          </w:p>
        </w:tc>
        <w:tc>
          <w:tcPr>
            <w:tcW w:w="554" w:type="pct"/>
          </w:tcPr>
          <w:p w14:paraId="6333CC88" w14:textId="77777777" w:rsidR="00022346" w:rsidRPr="00BE4E24" w:rsidRDefault="00022346" w:rsidP="00022346">
            <w:pPr>
              <w:pStyle w:val="TAC"/>
              <w:rPr>
                <w:ins w:id="1077" w:author="Author (Ericsson)" w:date="2024-03-04T22:55:00Z"/>
              </w:rPr>
            </w:pPr>
          </w:p>
        </w:tc>
      </w:tr>
      <w:tr w:rsidR="00022346" w:rsidRPr="003D3BE6" w14:paraId="579A2D40" w14:textId="77777777" w:rsidTr="00927079">
        <w:trPr>
          <w:jc w:val="center"/>
          <w:ins w:id="1078" w:author="Author (Ericsson)" w:date="2024-03-04T22:55:00Z"/>
        </w:trPr>
        <w:tc>
          <w:tcPr>
            <w:tcW w:w="1111" w:type="pct"/>
          </w:tcPr>
          <w:p w14:paraId="524581D6" w14:textId="729220F6" w:rsidR="00022346" w:rsidRPr="00BE4E24" w:rsidRDefault="00022346" w:rsidP="00022346">
            <w:pPr>
              <w:pStyle w:val="TAL"/>
              <w:ind w:leftChars="100" w:left="200"/>
              <w:rPr>
                <w:ins w:id="1079" w:author="Author (Ericsson)" w:date="2024-03-04T22:55:00Z"/>
              </w:rPr>
            </w:pPr>
            <w:ins w:id="1080" w:author="Author (Ericsson)" w:date="2024-03-04T22:55:00Z">
              <w:r w:rsidRPr="00BB78CB">
                <w:t>&gt;&gt;kminus3</w:t>
              </w:r>
            </w:ins>
          </w:p>
        </w:tc>
        <w:tc>
          <w:tcPr>
            <w:tcW w:w="556" w:type="pct"/>
          </w:tcPr>
          <w:p w14:paraId="4F92D76B" w14:textId="6B07660A" w:rsidR="00022346" w:rsidRPr="00BE4E24" w:rsidRDefault="00022346" w:rsidP="00022346">
            <w:pPr>
              <w:pStyle w:val="TAL"/>
              <w:rPr>
                <w:ins w:id="1081" w:author="Author (Ericsson)" w:date="2024-03-04T22:55:00Z"/>
              </w:rPr>
            </w:pPr>
            <w:ins w:id="1082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4F5EF432" w14:textId="77777777" w:rsidR="00022346" w:rsidRPr="003D3BE6" w:rsidRDefault="00022346" w:rsidP="00022346">
            <w:pPr>
              <w:pStyle w:val="TAL"/>
              <w:rPr>
                <w:ins w:id="1083" w:author="Author (Ericsson)" w:date="2024-03-04T22:55:00Z"/>
              </w:rPr>
            </w:pPr>
          </w:p>
        </w:tc>
        <w:tc>
          <w:tcPr>
            <w:tcW w:w="778" w:type="pct"/>
          </w:tcPr>
          <w:p w14:paraId="08CAF138" w14:textId="15E28466" w:rsidR="00022346" w:rsidRPr="00BE4E24" w:rsidRDefault="00022346" w:rsidP="00022346">
            <w:pPr>
              <w:pStyle w:val="TAL"/>
              <w:rPr>
                <w:ins w:id="1084" w:author="Author (Ericsson)" w:date="2024-03-04T22:55:00Z"/>
              </w:rPr>
            </w:pPr>
            <w:ins w:id="1085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6C9496A8" w14:textId="2DFDECC9" w:rsidR="00022346" w:rsidRPr="00BE4E24" w:rsidRDefault="00022346" w:rsidP="00022346">
            <w:pPr>
              <w:pStyle w:val="TAL"/>
              <w:rPr>
                <w:ins w:id="1086" w:author="Author (Ericsson)" w:date="2024-03-04T22:55:00Z"/>
              </w:rPr>
            </w:pPr>
            <w:ins w:id="1087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B649668" w14:textId="0171A98C" w:rsidR="00022346" w:rsidRPr="00BE4E24" w:rsidRDefault="00022346" w:rsidP="00022346">
            <w:pPr>
              <w:pStyle w:val="TAC"/>
              <w:rPr>
                <w:ins w:id="1088" w:author="Author (Ericsson)" w:date="2024-03-04T22:55:00Z"/>
              </w:rPr>
            </w:pPr>
            <w:ins w:id="1089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7CEAD27E" w14:textId="00822120" w:rsidR="00022346" w:rsidRPr="00BE4E24" w:rsidRDefault="00022346" w:rsidP="00022346">
            <w:pPr>
              <w:pStyle w:val="TAC"/>
              <w:rPr>
                <w:ins w:id="1090" w:author="Author (Ericsson)" w:date="2024-03-04T22:55:00Z"/>
              </w:rPr>
            </w:pPr>
            <w:ins w:id="1091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2173A263" w14:textId="77777777" w:rsidTr="00927079">
        <w:trPr>
          <w:jc w:val="center"/>
          <w:ins w:id="1092" w:author="Author (Ericsson)" w:date="2024-03-04T22:55:00Z"/>
        </w:trPr>
        <w:tc>
          <w:tcPr>
            <w:tcW w:w="1111" w:type="pct"/>
          </w:tcPr>
          <w:p w14:paraId="26A94F2E" w14:textId="1B3D841F" w:rsidR="00022346" w:rsidRPr="00BE4E24" w:rsidRDefault="00022346" w:rsidP="00BB78CB">
            <w:pPr>
              <w:pStyle w:val="TAL"/>
              <w:ind w:leftChars="50" w:left="100"/>
              <w:rPr>
                <w:ins w:id="1093" w:author="Author (Ericsson)" w:date="2024-03-04T22:55:00Z"/>
              </w:rPr>
            </w:pPr>
            <w:ins w:id="1094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</w:tcPr>
          <w:p w14:paraId="484F65DC" w14:textId="77777777" w:rsidR="00022346" w:rsidRPr="00BE4E24" w:rsidRDefault="00022346" w:rsidP="00022346">
            <w:pPr>
              <w:pStyle w:val="TAL"/>
              <w:rPr>
                <w:ins w:id="1095" w:author="Author (Ericsson)" w:date="2024-03-04T22:55:00Z"/>
              </w:rPr>
            </w:pPr>
          </w:p>
        </w:tc>
        <w:tc>
          <w:tcPr>
            <w:tcW w:w="556" w:type="pct"/>
          </w:tcPr>
          <w:p w14:paraId="29039412" w14:textId="77777777" w:rsidR="00022346" w:rsidRPr="003D3BE6" w:rsidRDefault="00022346" w:rsidP="00022346">
            <w:pPr>
              <w:pStyle w:val="TAL"/>
              <w:rPr>
                <w:ins w:id="1096" w:author="Author (Ericsson)" w:date="2024-03-04T22:55:00Z"/>
              </w:rPr>
            </w:pPr>
          </w:p>
        </w:tc>
        <w:tc>
          <w:tcPr>
            <w:tcW w:w="778" w:type="pct"/>
          </w:tcPr>
          <w:p w14:paraId="095446A4" w14:textId="77777777" w:rsidR="00022346" w:rsidRPr="00BE4E24" w:rsidRDefault="00022346" w:rsidP="00022346">
            <w:pPr>
              <w:pStyle w:val="TAL"/>
              <w:rPr>
                <w:ins w:id="1097" w:author="Author (Ericsson)" w:date="2024-03-04T22:55:00Z"/>
              </w:rPr>
            </w:pPr>
          </w:p>
        </w:tc>
        <w:tc>
          <w:tcPr>
            <w:tcW w:w="889" w:type="pct"/>
          </w:tcPr>
          <w:p w14:paraId="0126BBBA" w14:textId="77777777" w:rsidR="00022346" w:rsidRPr="00BE4E24" w:rsidRDefault="00022346" w:rsidP="00022346">
            <w:pPr>
              <w:pStyle w:val="TAL"/>
              <w:rPr>
                <w:ins w:id="1098" w:author="Author (Ericsson)" w:date="2024-03-04T22:55:00Z"/>
              </w:rPr>
            </w:pPr>
          </w:p>
        </w:tc>
        <w:tc>
          <w:tcPr>
            <w:tcW w:w="556" w:type="pct"/>
          </w:tcPr>
          <w:p w14:paraId="45FC803F" w14:textId="77777777" w:rsidR="00022346" w:rsidRPr="00BE4E24" w:rsidRDefault="00022346" w:rsidP="00022346">
            <w:pPr>
              <w:pStyle w:val="TAC"/>
              <w:rPr>
                <w:ins w:id="1099" w:author="Author (Ericsson)" w:date="2024-03-04T22:55:00Z"/>
              </w:rPr>
            </w:pPr>
          </w:p>
        </w:tc>
        <w:tc>
          <w:tcPr>
            <w:tcW w:w="554" w:type="pct"/>
          </w:tcPr>
          <w:p w14:paraId="02D0DB24" w14:textId="77777777" w:rsidR="00022346" w:rsidRPr="00BE4E24" w:rsidRDefault="00022346" w:rsidP="00022346">
            <w:pPr>
              <w:pStyle w:val="TAC"/>
              <w:rPr>
                <w:ins w:id="1100" w:author="Author (Ericsson)" w:date="2024-03-04T22:55:00Z"/>
              </w:rPr>
            </w:pPr>
          </w:p>
        </w:tc>
      </w:tr>
      <w:tr w:rsidR="00022346" w:rsidRPr="003D3BE6" w14:paraId="3891DE0E" w14:textId="77777777" w:rsidTr="00927079">
        <w:trPr>
          <w:jc w:val="center"/>
          <w:ins w:id="1101" w:author="Author (Ericsson)" w:date="2024-03-04T22:55:00Z"/>
        </w:trPr>
        <w:tc>
          <w:tcPr>
            <w:tcW w:w="1111" w:type="pct"/>
          </w:tcPr>
          <w:p w14:paraId="0A65123F" w14:textId="220260C8" w:rsidR="00022346" w:rsidRPr="00022346" w:rsidRDefault="00022346" w:rsidP="00022346">
            <w:pPr>
              <w:pStyle w:val="TAL"/>
              <w:ind w:leftChars="100" w:left="200"/>
              <w:rPr>
                <w:ins w:id="1102" w:author="Author (Ericsson)" w:date="2024-03-04T22:55:00Z"/>
                <w:iCs/>
              </w:rPr>
            </w:pPr>
            <w:ins w:id="1103" w:author="Author (Ericsson)" w:date="2024-03-04T22:55:00Z">
              <w:r w:rsidRPr="00BB78CB">
                <w:rPr>
                  <w:iCs/>
                  <w:lang w:eastAsia="zh-CN"/>
                </w:rPr>
                <w:t>&gt;&gt;kminus4</w:t>
              </w:r>
            </w:ins>
          </w:p>
        </w:tc>
        <w:tc>
          <w:tcPr>
            <w:tcW w:w="556" w:type="pct"/>
          </w:tcPr>
          <w:p w14:paraId="6279C032" w14:textId="504796BC" w:rsidR="00022346" w:rsidRPr="00BE4E24" w:rsidRDefault="00022346" w:rsidP="00022346">
            <w:pPr>
              <w:pStyle w:val="TAL"/>
              <w:rPr>
                <w:ins w:id="1104" w:author="Author (Ericsson)" w:date="2024-03-04T22:55:00Z"/>
              </w:rPr>
            </w:pPr>
            <w:ins w:id="1105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73CF18AD" w14:textId="77777777" w:rsidR="00022346" w:rsidRPr="003D3BE6" w:rsidRDefault="00022346" w:rsidP="00022346">
            <w:pPr>
              <w:pStyle w:val="TAL"/>
              <w:rPr>
                <w:ins w:id="1106" w:author="Author (Ericsson)" w:date="2024-03-04T22:55:00Z"/>
              </w:rPr>
            </w:pPr>
          </w:p>
        </w:tc>
        <w:tc>
          <w:tcPr>
            <w:tcW w:w="778" w:type="pct"/>
          </w:tcPr>
          <w:p w14:paraId="6AF28EDE" w14:textId="656E83B9" w:rsidR="00022346" w:rsidRPr="00BE4E24" w:rsidRDefault="00022346" w:rsidP="00022346">
            <w:pPr>
              <w:pStyle w:val="TAL"/>
              <w:rPr>
                <w:ins w:id="1107" w:author="Author (Ericsson)" w:date="2024-03-04T22:55:00Z"/>
              </w:rPr>
            </w:pPr>
            <w:ins w:id="1108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65FDBBF" w14:textId="5BC0350F" w:rsidR="00022346" w:rsidRPr="00BE4E24" w:rsidRDefault="00022346" w:rsidP="00022346">
            <w:pPr>
              <w:pStyle w:val="TAL"/>
              <w:rPr>
                <w:ins w:id="1109" w:author="Author (Ericsson)" w:date="2024-03-04T22:55:00Z"/>
              </w:rPr>
            </w:pPr>
            <w:ins w:id="1110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567E2D64" w14:textId="77C06D04" w:rsidR="00022346" w:rsidRPr="00BE4E24" w:rsidRDefault="00022346" w:rsidP="00022346">
            <w:pPr>
              <w:pStyle w:val="TAC"/>
              <w:rPr>
                <w:ins w:id="1111" w:author="Author (Ericsson)" w:date="2024-03-04T22:55:00Z"/>
              </w:rPr>
            </w:pPr>
            <w:ins w:id="1112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1A02AAC" w14:textId="2C233A3A" w:rsidR="00022346" w:rsidRPr="00BE4E24" w:rsidRDefault="00022346" w:rsidP="00022346">
            <w:pPr>
              <w:pStyle w:val="TAC"/>
              <w:rPr>
                <w:ins w:id="1113" w:author="Author (Ericsson)" w:date="2024-03-04T22:55:00Z"/>
              </w:rPr>
            </w:pPr>
            <w:ins w:id="1114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21404B6C" w14:textId="77777777" w:rsidTr="00927079">
        <w:trPr>
          <w:jc w:val="center"/>
          <w:ins w:id="1115" w:author="Author (Ericsson)" w:date="2024-03-04T22:55:00Z"/>
        </w:trPr>
        <w:tc>
          <w:tcPr>
            <w:tcW w:w="1111" w:type="pct"/>
          </w:tcPr>
          <w:p w14:paraId="03F63B80" w14:textId="5E7D7BA4" w:rsidR="00022346" w:rsidRPr="00BE4E24" w:rsidRDefault="00022346" w:rsidP="00BB78CB">
            <w:pPr>
              <w:pStyle w:val="TAL"/>
              <w:ind w:leftChars="50" w:left="100"/>
              <w:rPr>
                <w:ins w:id="1116" w:author="Author (Ericsson)" w:date="2024-03-04T22:55:00Z"/>
              </w:rPr>
            </w:pPr>
            <w:ins w:id="1117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</w:tcPr>
          <w:p w14:paraId="185544D7" w14:textId="77777777" w:rsidR="00022346" w:rsidRPr="00BE4E24" w:rsidRDefault="00022346" w:rsidP="00022346">
            <w:pPr>
              <w:pStyle w:val="TAL"/>
              <w:rPr>
                <w:ins w:id="1118" w:author="Author (Ericsson)" w:date="2024-03-04T22:55:00Z"/>
              </w:rPr>
            </w:pPr>
          </w:p>
        </w:tc>
        <w:tc>
          <w:tcPr>
            <w:tcW w:w="556" w:type="pct"/>
          </w:tcPr>
          <w:p w14:paraId="1A3EAD72" w14:textId="77777777" w:rsidR="00022346" w:rsidRPr="003D3BE6" w:rsidRDefault="00022346" w:rsidP="00022346">
            <w:pPr>
              <w:pStyle w:val="TAL"/>
              <w:rPr>
                <w:ins w:id="1119" w:author="Author (Ericsson)" w:date="2024-03-04T22:55:00Z"/>
              </w:rPr>
            </w:pPr>
          </w:p>
        </w:tc>
        <w:tc>
          <w:tcPr>
            <w:tcW w:w="778" w:type="pct"/>
          </w:tcPr>
          <w:p w14:paraId="7190B0DF" w14:textId="77777777" w:rsidR="00022346" w:rsidRPr="00BE4E24" w:rsidRDefault="00022346" w:rsidP="00022346">
            <w:pPr>
              <w:pStyle w:val="TAL"/>
              <w:rPr>
                <w:ins w:id="1120" w:author="Author (Ericsson)" w:date="2024-03-04T22:55:00Z"/>
              </w:rPr>
            </w:pPr>
          </w:p>
        </w:tc>
        <w:tc>
          <w:tcPr>
            <w:tcW w:w="889" w:type="pct"/>
          </w:tcPr>
          <w:p w14:paraId="56DE5FA2" w14:textId="77777777" w:rsidR="00022346" w:rsidRPr="00BE4E24" w:rsidRDefault="00022346" w:rsidP="00022346">
            <w:pPr>
              <w:pStyle w:val="TAL"/>
              <w:rPr>
                <w:ins w:id="1121" w:author="Author (Ericsson)" w:date="2024-03-04T22:55:00Z"/>
              </w:rPr>
            </w:pPr>
          </w:p>
        </w:tc>
        <w:tc>
          <w:tcPr>
            <w:tcW w:w="556" w:type="pct"/>
          </w:tcPr>
          <w:p w14:paraId="2C07B72C" w14:textId="77777777" w:rsidR="00022346" w:rsidRPr="00BE4E24" w:rsidRDefault="00022346" w:rsidP="00022346">
            <w:pPr>
              <w:pStyle w:val="TAC"/>
              <w:rPr>
                <w:ins w:id="1122" w:author="Author (Ericsson)" w:date="2024-03-04T22:55:00Z"/>
              </w:rPr>
            </w:pPr>
          </w:p>
        </w:tc>
        <w:tc>
          <w:tcPr>
            <w:tcW w:w="554" w:type="pct"/>
          </w:tcPr>
          <w:p w14:paraId="3F0AED59" w14:textId="77777777" w:rsidR="00022346" w:rsidRPr="00BE4E24" w:rsidRDefault="00022346" w:rsidP="00022346">
            <w:pPr>
              <w:pStyle w:val="TAC"/>
              <w:rPr>
                <w:ins w:id="1123" w:author="Author (Ericsson)" w:date="2024-03-04T22:55:00Z"/>
              </w:rPr>
            </w:pPr>
          </w:p>
        </w:tc>
      </w:tr>
      <w:tr w:rsidR="00022346" w:rsidRPr="003D3BE6" w14:paraId="637E9E37" w14:textId="77777777" w:rsidTr="00927079">
        <w:trPr>
          <w:jc w:val="center"/>
          <w:ins w:id="1124" w:author="Author (Ericsson)" w:date="2024-03-04T22:55:00Z"/>
        </w:trPr>
        <w:tc>
          <w:tcPr>
            <w:tcW w:w="1111" w:type="pct"/>
          </w:tcPr>
          <w:p w14:paraId="18E426C8" w14:textId="0EFD21BE" w:rsidR="00022346" w:rsidRPr="00022346" w:rsidRDefault="00022346" w:rsidP="00022346">
            <w:pPr>
              <w:pStyle w:val="TAL"/>
              <w:ind w:leftChars="100" w:left="200"/>
              <w:rPr>
                <w:ins w:id="1125" w:author="Author (Ericsson)" w:date="2024-03-04T22:55:00Z"/>
                <w:iCs/>
              </w:rPr>
            </w:pPr>
            <w:ins w:id="1126" w:author="Author (Ericsson)" w:date="2024-03-04T22:55:00Z">
              <w:r w:rsidRPr="00BB78CB">
                <w:rPr>
                  <w:iCs/>
                  <w:lang w:eastAsia="zh-CN"/>
                </w:rPr>
                <w:t>&gt;&gt;kminus5</w:t>
              </w:r>
            </w:ins>
          </w:p>
        </w:tc>
        <w:tc>
          <w:tcPr>
            <w:tcW w:w="556" w:type="pct"/>
          </w:tcPr>
          <w:p w14:paraId="03B07E55" w14:textId="20041D5D" w:rsidR="00022346" w:rsidRPr="00BE4E24" w:rsidRDefault="00022346" w:rsidP="00022346">
            <w:pPr>
              <w:pStyle w:val="TAL"/>
              <w:rPr>
                <w:ins w:id="1127" w:author="Author (Ericsson)" w:date="2024-03-04T22:55:00Z"/>
              </w:rPr>
            </w:pPr>
            <w:ins w:id="1128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24EB34C8" w14:textId="77777777" w:rsidR="00022346" w:rsidRPr="003D3BE6" w:rsidRDefault="00022346" w:rsidP="00022346">
            <w:pPr>
              <w:pStyle w:val="TAL"/>
              <w:rPr>
                <w:ins w:id="1129" w:author="Author (Ericsson)" w:date="2024-03-04T22:55:00Z"/>
              </w:rPr>
            </w:pPr>
          </w:p>
        </w:tc>
        <w:tc>
          <w:tcPr>
            <w:tcW w:w="778" w:type="pct"/>
          </w:tcPr>
          <w:p w14:paraId="6E54B572" w14:textId="58E73A1F" w:rsidR="00022346" w:rsidRPr="00BE4E24" w:rsidRDefault="00022346" w:rsidP="00022346">
            <w:pPr>
              <w:pStyle w:val="TAL"/>
              <w:rPr>
                <w:ins w:id="1130" w:author="Author (Ericsson)" w:date="2024-03-04T22:55:00Z"/>
              </w:rPr>
            </w:pPr>
            <w:ins w:id="1131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42C1B99F" w14:textId="39ADA016" w:rsidR="00022346" w:rsidRPr="00BE4E24" w:rsidRDefault="00022346" w:rsidP="00022346">
            <w:pPr>
              <w:pStyle w:val="TAL"/>
              <w:rPr>
                <w:ins w:id="1132" w:author="Author (Ericsson)" w:date="2024-03-04T22:55:00Z"/>
              </w:rPr>
            </w:pPr>
            <w:ins w:id="1133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CFACF1F" w14:textId="54E34A40" w:rsidR="00022346" w:rsidRPr="00BE4E24" w:rsidRDefault="00022346" w:rsidP="00022346">
            <w:pPr>
              <w:pStyle w:val="TAC"/>
              <w:rPr>
                <w:ins w:id="1134" w:author="Author (Ericsson)" w:date="2024-03-04T22:55:00Z"/>
              </w:rPr>
            </w:pPr>
            <w:ins w:id="1135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5CE8A13E" w14:textId="2EA4666C" w:rsidR="00022346" w:rsidRPr="00BE4E24" w:rsidRDefault="00022346" w:rsidP="00022346">
            <w:pPr>
              <w:pStyle w:val="TAC"/>
              <w:rPr>
                <w:ins w:id="1136" w:author="Author (Ericsson)" w:date="2024-03-04T22:55:00Z"/>
              </w:rPr>
            </w:pPr>
            <w:ins w:id="1137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0C9455D6" w14:textId="77777777" w:rsidTr="00927079">
        <w:trPr>
          <w:jc w:val="center"/>
          <w:ins w:id="1138" w:author="Author (Ericsson)" w:date="2024-03-04T22:55:00Z"/>
        </w:trPr>
        <w:tc>
          <w:tcPr>
            <w:tcW w:w="1111" w:type="pct"/>
          </w:tcPr>
          <w:p w14:paraId="39596F0B" w14:textId="73FA09A9" w:rsidR="00022346" w:rsidRPr="00BE4E24" w:rsidRDefault="00022346" w:rsidP="00BB78CB">
            <w:pPr>
              <w:pStyle w:val="TAL"/>
              <w:ind w:leftChars="50" w:left="100"/>
              <w:rPr>
                <w:ins w:id="1139" w:author="Author (Ericsson)" w:date="2024-03-04T22:55:00Z"/>
              </w:rPr>
            </w:pPr>
            <w:ins w:id="1140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</w:tcPr>
          <w:p w14:paraId="3705D5FC" w14:textId="77777777" w:rsidR="00022346" w:rsidRPr="00BE4E24" w:rsidRDefault="00022346" w:rsidP="00022346">
            <w:pPr>
              <w:pStyle w:val="TAL"/>
              <w:rPr>
                <w:ins w:id="1141" w:author="Author (Ericsson)" w:date="2024-03-04T22:55:00Z"/>
              </w:rPr>
            </w:pPr>
          </w:p>
        </w:tc>
        <w:tc>
          <w:tcPr>
            <w:tcW w:w="556" w:type="pct"/>
          </w:tcPr>
          <w:p w14:paraId="75EEE7FB" w14:textId="77777777" w:rsidR="00022346" w:rsidRPr="003D3BE6" w:rsidRDefault="00022346" w:rsidP="00022346">
            <w:pPr>
              <w:pStyle w:val="TAL"/>
              <w:rPr>
                <w:ins w:id="1142" w:author="Author (Ericsson)" w:date="2024-03-04T22:55:00Z"/>
              </w:rPr>
            </w:pPr>
          </w:p>
        </w:tc>
        <w:tc>
          <w:tcPr>
            <w:tcW w:w="778" w:type="pct"/>
          </w:tcPr>
          <w:p w14:paraId="6946744E" w14:textId="77777777" w:rsidR="00022346" w:rsidRPr="00BE4E24" w:rsidRDefault="00022346" w:rsidP="00022346">
            <w:pPr>
              <w:pStyle w:val="TAL"/>
              <w:rPr>
                <w:ins w:id="1143" w:author="Author (Ericsson)" w:date="2024-03-04T22:55:00Z"/>
              </w:rPr>
            </w:pPr>
          </w:p>
        </w:tc>
        <w:tc>
          <w:tcPr>
            <w:tcW w:w="889" w:type="pct"/>
          </w:tcPr>
          <w:p w14:paraId="4EE8B25F" w14:textId="77777777" w:rsidR="00022346" w:rsidRPr="00BE4E24" w:rsidRDefault="00022346" w:rsidP="00022346">
            <w:pPr>
              <w:pStyle w:val="TAL"/>
              <w:rPr>
                <w:ins w:id="1144" w:author="Author (Ericsson)" w:date="2024-03-04T22:55:00Z"/>
              </w:rPr>
            </w:pPr>
          </w:p>
        </w:tc>
        <w:tc>
          <w:tcPr>
            <w:tcW w:w="556" w:type="pct"/>
          </w:tcPr>
          <w:p w14:paraId="500FBEC7" w14:textId="77777777" w:rsidR="00022346" w:rsidRPr="00BE4E24" w:rsidRDefault="00022346" w:rsidP="00022346">
            <w:pPr>
              <w:pStyle w:val="TAC"/>
              <w:rPr>
                <w:ins w:id="1145" w:author="Author (Ericsson)" w:date="2024-03-04T22:55:00Z"/>
              </w:rPr>
            </w:pPr>
          </w:p>
        </w:tc>
        <w:tc>
          <w:tcPr>
            <w:tcW w:w="554" w:type="pct"/>
          </w:tcPr>
          <w:p w14:paraId="0716B116" w14:textId="77777777" w:rsidR="00022346" w:rsidRPr="00BE4E24" w:rsidRDefault="00022346" w:rsidP="00022346">
            <w:pPr>
              <w:pStyle w:val="TAC"/>
              <w:rPr>
                <w:ins w:id="1146" w:author="Author (Ericsson)" w:date="2024-03-04T22:55:00Z"/>
              </w:rPr>
            </w:pPr>
          </w:p>
        </w:tc>
      </w:tr>
      <w:tr w:rsidR="00022346" w:rsidRPr="003D3BE6" w14:paraId="350761F1" w14:textId="77777777" w:rsidTr="00927079">
        <w:trPr>
          <w:jc w:val="center"/>
          <w:ins w:id="1147" w:author="Author (Ericsson)" w:date="2024-03-04T22:55:00Z"/>
        </w:trPr>
        <w:tc>
          <w:tcPr>
            <w:tcW w:w="1111" w:type="pct"/>
          </w:tcPr>
          <w:p w14:paraId="46F7CB71" w14:textId="5A517CB9" w:rsidR="00022346" w:rsidRPr="00022346" w:rsidRDefault="00022346" w:rsidP="00022346">
            <w:pPr>
              <w:pStyle w:val="TAL"/>
              <w:ind w:leftChars="100" w:left="200"/>
              <w:rPr>
                <w:ins w:id="1148" w:author="Author (Ericsson)" w:date="2024-03-04T22:55:00Z"/>
                <w:iCs/>
              </w:rPr>
            </w:pPr>
            <w:ins w:id="1149" w:author="Author (Ericsson)" w:date="2024-03-04T22:55:00Z">
              <w:r w:rsidRPr="00BB78CB">
                <w:rPr>
                  <w:iCs/>
                  <w:lang w:eastAsia="zh-CN"/>
                </w:rPr>
                <w:t>&gt;&gt;kminus6</w:t>
              </w:r>
            </w:ins>
          </w:p>
        </w:tc>
        <w:tc>
          <w:tcPr>
            <w:tcW w:w="556" w:type="pct"/>
          </w:tcPr>
          <w:p w14:paraId="2B448DF6" w14:textId="032AA771" w:rsidR="00022346" w:rsidRPr="00BE4E24" w:rsidRDefault="00022346" w:rsidP="00022346">
            <w:pPr>
              <w:pStyle w:val="TAL"/>
              <w:rPr>
                <w:ins w:id="1150" w:author="Author (Ericsson)" w:date="2024-03-04T22:55:00Z"/>
              </w:rPr>
            </w:pPr>
            <w:ins w:id="1151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0006DD07" w14:textId="77777777" w:rsidR="00022346" w:rsidRPr="003D3BE6" w:rsidRDefault="00022346" w:rsidP="00022346">
            <w:pPr>
              <w:pStyle w:val="TAL"/>
              <w:rPr>
                <w:ins w:id="1152" w:author="Author (Ericsson)" w:date="2024-03-04T22:55:00Z"/>
              </w:rPr>
            </w:pPr>
          </w:p>
        </w:tc>
        <w:tc>
          <w:tcPr>
            <w:tcW w:w="778" w:type="pct"/>
          </w:tcPr>
          <w:p w14:paraId="225A1409" w14:textId="1666528D" w:rsidR="00022346" w:rsidRPr="00BE4E24" w:rsidRDefault="00022346" w:rsidP="00022346">
            <w:pPr>
              <w:pStyle w:val="TAL"/>
              <w:rPr>
                <w:ins w:id="1153" w:author="Author (Ericsson)" w:date="2024-03-04T22:55:00Z"/>
              </w:rPr>
            </w:pPr>
            <w:ins w:id="1154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4BF637A" w14:textId="6E799D0D" w:rsidR="00022346" w:rsidRPr="00BE4E24" w:rsidRDefault="00022346" w:rsidP="00022346">
            <w:pPr>
              <w:pStyle w:val="TAL"/>
              <w:rPr>
                <w:ins w:id="1155" w:author="Author (Ericsson)" w:date="2024-03-04T22:55:00Z"/>
              </w:rPr>
            </w:pPr>
            <w:ins w:id="1156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6D582E5D" w14:textId="4A8AE48C" w:rsidR="00022346" w:rsidRPr="00BE4E24" w:rsidRDefault="00022346" w:rsidP="00022346">
            <w:pPr>
              <w:pStyle w:val="TAC"/>
              <w:rPr>
                <w:ins w:id="1157" w:author="Author (Ericsson)" w:date="2024-03-04T22:55:00Z"/>
              </w:rPr>
            </w:pPr>
            <w:ins w:id="1158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6AF7871D" w14:textId="4D6EAD32" w:rsidR="00022346" w:rsidRPr="00BE4E24" w:rsidRDefault="00022346" w:rsidP="00022346">
            <w:pPr>
              <w:pStyle w:val="TAC"/>
              <w:rPr>
                <w:ins w:id="1159" w:author="Author (Ericsson)" w:date="2024-03-04T22:55:00Z"/>
              </w:rPr>
            </w:pPr>
            <w:ins w:id="1160" w:author="Author (Ericsson)" w:date="2024-03-04T22:55:00Z">
              <w:r w:rsidRPr="00465050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161" w:name="_CR9_3_1_169"/>
      <w:bookmarkStart w:id="1162" w:name="_Toc51763857"/>
      <w:bookmarkStart w:id="1163" w:name="_Toc64449027"/>
      <w:bookmarkStart w:id="1164" w:name="_Toc66289686"/>
      <w:bookmarkStart w:id="1165" w:name="_Toc74154799"/>
      <w:bookmarkStart w:id="1166" w:name="_Toc81383543"/>
      <w:bookmarkStart w:id="1167" w:name="_Toc88658176"/>
      <w:bookmarkStart w:id="1168" w:name="_Toc97911088"/>
      <w:bookmarkStart w:id="1169" w:name="_Toc99038848"/>
      <w:bookmarkStart w:id="1170" w:name="_Toc99731111"/>
      <w:bookmarkStart w:id="1171" w:name="_Toc105511242"/>
      <w:bookmarkStart w:id="1172" w:name="_Toc105927774"/>
      <w:bookmarkStart w:id="1173" w:name="_Toc106110314"/>
      <w:bookmarkStart w:id="1174" w:name="_Toc113835751"/>
      <w:bookmarkStart w:id="1175" w:name="_Toc120124599"/>
      <w:bookmarkStart w:id="1176" w:name="_Toc146226866"/>
      <w:bookmarkEnd w:id="1161"/>
      <w:r w:rsidRPr="003D3BE6">
        <w:rPr>
          <w:noProof/>
        </w:rPr>
        <w:lastRenderedPageBreak/>
        <w:t>9.3.1.169</w:t>
      </w:r>
      <w:r w:rsidRPr="003D3BE6">
        <w:tab/>
        <w:t>Additional Path List</w:t>
      </w:r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177" w:author="Author (Ericsson)" w:date="2024-03-04T22:55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178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79" w:author="Author (Ericsson)" w:date="2024-03-04T22:55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0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2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3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4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5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186" w:author="Author (Ericsson)" w:date="2024-03-04T22:55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187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88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9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90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2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93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4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195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6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197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8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199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200" w:author="Author (Ericsson)" w:date="2024-03-04T22:55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01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02" w:author="Author (Ericsson)" w:date="2024-03-04T22:55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3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5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6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7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8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209" w:author="Author (Ericsson)" w:date="2024-03-04T22:55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10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1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2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3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5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6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7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218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9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220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1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222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36C97F11" w14:textId="77777777" w:rsidTr="00DB30BC">
        <w:trPr>
          <w:jc w:val="center"/>
          <w:ins w:id="1223" w:author="Author (Ericsson)" w:date="2024-03-04T22:55:00Z"/>
        </w:trPr>
        <w:tc>
          <w:tcPr>
            <w:tcW w:w="1111" w:type="pct"/>
          </w:tcPr>
          <w:p w14:paraId="20FE4ED6" w14:textId="6BFD3D45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2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25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&gt;kminus3</w:t>
              </w:r>
            </w:ins>
          </w:p>
        </w:tc>
        <w:tc>
          <w:tcPr>
            <w:tcW w:w="556" w:type="pct"/>
          </w:tcPr>
          <w:p w14:paraId="57231A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8B58690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F84D2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EB4C156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5769D6DC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12648EDD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8B79ECE" w14:textId="77777777" w:rsidTr="00DB30BC">
        <w:trPr>
          <w:jc w:val="center"/>
          <w:ins w:id="1232" w:author="Author (Ericsson)" w:date="2024-03-04T22:55:00Z"/>
        </w:trPr>
        <w:tc>
          <w:tcPr>
            <w:tcW w:w="1111" w:type="pct"/>
          </w:tcPr>
          <w:p w14:paraId="1ACCFBC5" w14:textId="6D2482BD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3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3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&gt;&gt;kminus3</w:t>
              </w:r>
            </w:ins>
          </w:p>
        </w:tc>
        <w:tc>
          <w:tcPr>
            <w:tcW w:w="556" w:type="pct"/>
          </w:tcPr>
          <w:p w14:paraId="44E37C46" w14:textId="2CB884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36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6235CBF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5AA0AFD" w14:textId="3DBEDA84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39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130801)</w:t>
              </w:r>
            </w:ins>
          </w:p>
        </w:tc>
        <w:tc>
          <w:tcPr>
            <w:tcW w:w="889" w:type="pct"/>
          </w:tcPr>
          <w:p w14:paraId="17747291" w14:textId="5DD1DB8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1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695BD274" w14:textId="56DEF71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3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2A5ABAC" w14:textId="42BA510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5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1C754827" w14:textId="77777777" w:rsidTr="00DB30BC">
        <w:trPr>
          <w:jc w:val="center"/>
          <w:ins w:id="1246" w:author="Author (Ericsson)" w:date="2024-03-04T22:55:00Z"/>
        </w:trPr>
        <w:tc>
          <w:tcPr>
            <w:tcW w:w="1111" w:type="pct"/>
          </w:tcPr>
          <w:p w14:paraId="1EFC4E14" w14:textId="00C23B74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4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8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&gt;kminus4</w:t>
              </w:r>
            </w:ins>
          </w:p>
        </w:tc>
        <w:tc>
          <w:tcPr>
            <w:tcW w:w="556" w:type="pct"/>
          </w:tcPr>
          <w:p w14:paraId="504C2A62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502D8A2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93D68F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33F0825B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2CC5A07F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34AAEDE5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B1EFF76" w14:textId="77777777" w:rsidTr="00DB30BC">
        <w:trPr>
          <w:jc w:val="center"/>
          <w:ins w:id="1255" w:author="Author (Ericsson)" w:date="2024-03-04T22:55:00Z"/>
        </w:trPr>
        <w:tc>
          <w:tcPr>
            <w:tcW w:w="1111" w:type="pct"/>
          </w:tcPr>
          <w:p w14:paraId="5686300D" w14:textId="366F8B70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5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57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&gt;&gt;kminus4</w:t>
              </w:r>
            </w:ins>
          </w:p>
        </w:tc>
        <w:tc>
          <w:tcPr>
            <w:tcW w:w="556" w:type="pct"/>
          </w:tcPr>
          <w:p w14:paraId="74EE4374" w14:textId="7045074D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59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39EA615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8567807" w14:textId="2336027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2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261601)</w:t>
              </w:r>
            </w:ins>
          </w:p>
        </w:tc>
        <w:tc>
          <w:tcPr>
            <w:tcW w:w="889" w:type="pct"/>
          </w:tcPr>
          <w:p w14:paraId="18477CE3" w14:textId="6A08916C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98EC9DD" w14:textId="65BFDD6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6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45E2DC01" w14:textId="0C9DE4A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8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667E5D0C" w14:textId="77777777" w:rsidTr="00DB30BC">
        <w:trPr>
          <w:jc w:val="center"/>
          <w:ins w:id="1269" w:author="Author (Ericsson)" w:date="2024-03-04T22:55:00Z"/>
        </w:trPr>
        <w:tc>
          <w:tcPr>
            <w:tcW w:w="1111" w:type="pct"/>
          </w:tcPr>
          <w:p w14:paraId="34C522A9" w14:textId="205AB164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7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71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&gt;kminus5</w:t>
              </w:r>
            </w:ins>
          </w:p>
        </w:tc>
        <w:tc>
          <w:tcPr>
            <w:tcW w:w="556" w:type="pct"/>
          </w:tcPr>
          <w:p w14:paraId="09CF8703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97B3ADA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78DC9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6570CF5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33CE14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3EE429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309EF819" w14:textId="77777777" w:rsidTr="00DB30BC">
        <w:trPr>
          <w:jc w:val="center"/>
          <w:ins w:id="1278" w:author="Author (Ericsson)" w:date="2024-03-04T22:55:00Z"/>
        </w:trPr>
        <w:tc>
          <w:tcPr>
            <w:tcW w:w="1111" w:type="pct"/>
          </w:tcPr>
          <w:p w14:paraId="283A37A3" w14:textId="52541C6C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7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0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&gt;&gt;kminus5</w:t>
              </w:r>
            </w:ins>
          </w:p>
        </w:tc>
        <w:tc>
          <w:tcPr>
            <w:tcW w:w="556" w:type="pct"/>
          </w:tcPr>
          <w:p w14:paraId="5C7536D0" w14:textId="7FD345E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2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17C4B82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0D9B444" w14:textId="672EAE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5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523201)</w:t>
              </w:r>
            </w:ins>
          </w:p>
        </w:tc>
        <w:tc>
          <w:tcPr>
            <w:tcW w:w="889" w:type="pct"/>
          </w:tcPr>
          <w:p w14:paraId="6AE57775" w14:textId="04E8514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7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024ACEF" w14:textId="5F827A76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9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1A0AEFD2" w14:textId="2BA0FC2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91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04E2771C" w14:textId="77777777" w:rsidTr="00DB30BC">
        <w:trPr>
          <w:jc w:val="center"/>
          <w:ins w:id="1292" w:author="Author (Ericsson)" w:date="2024-03-04T22:55:00Z"/>
        </w:trPr>
        <w:tc>
          <w:tcPr>
            <w:tcW w:w="1111" w:type="pct"/>
          </w:tcPr>
          <w:p w14:paraId="5B171F9C" w14:textId="59F529BF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9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94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&gt;kminus6</w:t>
              </w:r>
            </w:ins>
          </w:p>
        </w:tc>
        <w:tc>
          <w:tcPr>
            <w:tcW w:w="556" w:type="pct"/>
          </w:tcPr>
          <w:p w14:paraId="21247C1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0FB93EB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50A7F3C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641134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98E7FA4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AC3641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1C290292" w14:textId="77777777" w:rsidTr="00DB30BC">
        <w:trPr>
          <w:jc w:val="center"/>
          <w:ins w:id="1301" w:author="Author (Ericsson)" w:date="2024-03-04T22:55:00Z"/>
        </w:trPr>
        <w:tc>
          <w:tcPr>
            <w:tcW w:w="1111" w:type="pct"/>
          </w:tcPr>
          <w:p w14:paraId="3C109F37" w14:textId="2D4F6139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0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03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&gt;&gt;kminus6</w:t>
              </w:r>
            </w:ins>
          </w:p>
        </w:tc>
        <w:tc>
          <w:tcPr>
            <w:tcW w:w="556" w:type="pct"/>
          </w:tcPr>
          <w:p w14:paraId="64B8DA98" w14:textId="5951A391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05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22A6F35B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9D2A061" w14:textId="2BFCE60A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08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1046401)</w:t>
              </w:r>
            </w:ins>
          </w:p>
        </w:tc>
        <w:tc>
          <w:tcPr>
            <w:tcW w:w="889" w:type="pct"/>
          </w:tcPr>
          <w:p w14:paraId="205F9D87" w14:textId="2011EAD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0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F2B1A4A" w14:textId="6A6B38CF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2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39C3EFC" w14:textId="2E6F3CF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43C83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43C83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315" w:name="_CR9_3_1_170"/>
      <w:bookmarkStart w:id="1316" w:name="_Toc51763858"/>
      <w:bookmarkStart w:id="1317" w:name="_Toc64449028"/>
      <w:bookmarkStart w:id="1318" w:name="_Toc66289687"/>
      <w:bookmarkStart w:id="1319" w:name="_Toc74154800"/>
      <w:bookmarkStart w:id="1320" w:name="_Toc81383544"/>
      <w:bookmarkStart w:id="1321" w:name="_Toc88658177"/>
      <w:bookmarkStart w:id="1322" w:name="_Toc97911089"/>
      <w:bookmarkStart w:id="1323" w:name="_Toc99038849"/>
      <w:bookmarkStart w:id="1324" w:name="_Toc99731112"/>
      <w:bookmarkStart w:id="1325" w:name="_Toc105511243"/>
      <w:bookmarkStart w:id="1326" w:name="_Toc105927775"/>
      <w:bookmarkStart w:id="1327" w:name="_Toc106110315"/>
      <w:bookmarkStart w:id="1328" w:name="_Toc113835752"/>
      <w:bookmarkStart w:id="1329" w:name="_Toc120124600"/>
      <w:bookmarkStart w:id="1330" w:name="_Toc146226867"/>
      <w:bookmarkEnd w:id="1315"/>
      <w:r w:rsidRPr="003D3BE6">
        <w:lastRenderedPageBreak/>
        <w:t>9.3.1.170</w:t>
      </w:r>
      <w:r w:rsidRPr="003D3BE6">
        <w:tab/>
        <w:t>gNB Rx-Tx Time Difference</w:t>
      </w:r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331" w:author="Author (Ericsson)" w:date="2024-03-04T22:55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332" w:author="Author (Ericsson)" w:date="2024-03-04T22:55:00Z"/>
                <w:i/>
                <w:iCs/>
              </w:rPr>
            </w:pPr>
            <w:ins w:id="1333" w:author="Author (Ericsson)" w:date="2024-03-04T22:55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334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335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336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337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338" w:author="Author (Ericsson)" w:date="2024-03-04T22:55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339" w:author="Author (Ericsson)" w:date="2024-03-04T22:55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340" w:author="Author (Ericsson)" w:date="2024-03-04T22:55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341" w:author="Author (Ericsson)" w:date="2024-03-04T22:55:00Z"/>
              </w:rPr>
            </w:pPr>
            <w:ins w:id="1342" w:author="Author (Ericsson)" w:date="2024-03-04T22:55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343" w:author="Author (Ericsson)" w:date="2024-03-04T22:55:00Z"/>
              </w:rPr>
            </w:pPr>
            <w:ins w:id="1344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345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346" w:author="Author (Ericsson)" w:date="2024-03-04T22:55:00Z"/>
              </w:rPr>
            </w:pPr>
            <w:ins w:id="1347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348" w:author="Author (Ericsson)" w:date="2024-03-04T22:55:00Z"/>
                <w:rFonts w:eastAsia="SimSun"/>
                <w:bCs/>
                <w:lang w:eastAsia="zh-CN"/>
              </w:rPr>
            </w:pPr>
            <w:ins w:id="1349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350" w:author="Author (Ericsson)" w:date="2024-03-04T22:55:00Z"/>
                <w:szCs w:val="18"/>
                <w:lang w:eastAsia="zh-CN"/>
              </w:rPr>
            </w:pPr>
            <w:ins w:id="1351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352" w:author="Author (Ericsson)" w:date="2024-03-04T22:55:00Z"/>
                <w:rFonts w:eastAsia="SimSun"/>
                <w:lang w:eastAsia="zh-CN"/>
              </w:rPr>
            </w:pPr>
            <w:ins w:id="1353" w:author="Author (Ericsson)" w:date="2024-03-04T22:55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354" w:author="Author (Ericsson)" w:date="2024-03-04T22:55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355" w:author="Author (Ericsson)" w:date="2024-03-04T22:55:00Z"/>
                <w:i/>
                <w:iCs/>
              </w:rPr>
            </w:pPr>
            <w:ins w:id="1356" w:author="Author (Ericsson)" w:date="2024-03-04T22:55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357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358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359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360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361" w:author="Author (Ericsson)" w:date="2024-03-04T22:55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362" w:author="Author (Ericsson)" w:date="2024-03-04T22:55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363" w:author="Author (Ericsson)" w:date="2024-03-04T22:55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364" w:author="Author (Ericsson)" w:date="2024-03-04T22:55:00Z"/>
              </w:rPr>
            </w:pPr>
            <w:ins w:id="1365" w:author="Author (Ericsson)" w:date="2024-03-04T22:55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366" w:author="Author (Ericsson)" w:date="2024-03-04T22:55:00Z"/>
              </w:rPr>
            </w:pPr>
            <w:ins w:id="1367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368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369" w:author="Author (Ericsson)" w:date="2024-03-04T22:55:00Z"/>
              </w:rPr>
            </w:pPr>
            <w:ins w:id="1370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371" w:author="Author (Ericsson)" w:date="2024-03-04T22:55:00Z"/>
                <w:rFonts w:eastAsia="SimSun"/>
                <w:bCs/>
                <w:lang w:eastAsia="zh-CN"/>
              </w:rPr>
            </w:pPr>
            <w:ins w:id="1372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373" w:author="Author (Ericsson)" w:date="2024-03-04T22:55:00Z"/>
                <w:szCs w:val="18"/>
                <w:lang w:eastAsia="zh-CN"/>
              </w:rPr>
            </w:pPr>
            <w:ins w:id="1374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375" w:author="Author (Ericsson)" w:date="2024-03-04T22:55:00Z"/>
                <w:rFonts w:eastAsia="SimSun"/>
                <w:lang w:eastAsia="zh-CN"/>
              </w:rPr>
            </w:pPr>
            <w:ins w:id="1376" w:author="Author (Ericsson)" w:date="2024-03-04T22:55:00Z">
              <w:r w:rsidRPr="00BE4E24">
                <w:t>ignore</w:t>
              </w:r>
            </w:ins>
          </w:p>
        </w:tc>
      </w:tr>
      <w:tr w:rsidR="0008691F" w:rsidRPr="003D3BE6" w14:paraId="16CAD17B" w14:textId="77777777" w:rsidTr="00866F85">
        <w:trPr>
          <w:jc w:val="center"/>
          <w:ins w:id="1377" w:author="Author (Ericsson)" w:date="2024-03-04T22:55:00Z"/>
        </w:trPr>
        <w:tc>
          <w:tcPr>
            <w:tcW w:w="1111" w:type="pct"/>
            <w:shd w:val="clear" w:color="auto" w:fill="auto"/>
          </w:tcPr>
          <w:p w14:paraId="3BE8B3D5" w14:textId="05FDA0B5" w:rsidR="0008691F" w:rsidRPr="00BE4E24" w:rsidRDefault="0008691F" w:rsidP="00BB78CB">
            <w:pPr>
              <w:pStyle w:val="TAL"/>
              <w:ind w:leftChars="50" w:left="100"/>
              <w:rPr>
                <w:ins w:id="1378" w:author="Author (Ericsson)" w:date="2024-03-04T22:55:00Z"/>
              </w:rPr>
            </w:pPr>
            <w:ins w:id="1379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  <w:shd w:val="clear" w:color="auto" w:fill="auto"/>
          </w:tcPr>
          <w:p w14:paraId="6947C3C0" w14:textId="77777777" w:rsidR="0008691F" w:rsidRPr="00BE4E24" w:rsidRDefault="0008691F" w:rsidP="0008691F">
            <w:pPr>
              <w:pStyle w:val="TAL"/>
              <w:rPr>
                <w:ins w:id="1380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012D80A2" w14:textId="77777777" w:rsidR="0008691F" w:rsidRPr="003D3BE6" w:rsidRDefault="0008691F" w:rsidP="0008691F">
            <w:pPr>
              <w:pStyle w:val="TAL"/>
              <w:rPr>
                <w:ins w:id="1381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9AC7F33" w14:textId="77777777" w:rsidR="0008691F" w:rsidRPr="00BE4E24" w:rsidRDefault="0008691F" w:rsidP="0008691F">
            <w:pPr>
              <w:pStyle w:val="TAL"/>
              <w:rPr>
                <w:ins w:id="1382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799891C7" w14:textId="77777777" w:rsidR="0008691F" w:rsidRPr="00BE4E24" w:rsidRDefault="0008691F" w:rsidP="0008691F">
            <w:pPr>
              <w:pStyle w:val="TAL"/>
              <w:rPr>
                <w:ins w:id="1383" w:author="Author (Ericsson)" w:date="2024-03-04T22:55:00Z"/>
              </w:rPr>
            </w:pPr>
          </w:p>
        </w:tc>
        <w:tc>
          <w:tcPr>
            <w:tcW w:w="556" w:type="pct"/>
          </w:tcPr>
          <w:p w14:paraId="6D1D8B2F" w14:textId="77777777" w:rsidR="0008691F" w:rsidRPr="00BE4E24" w:rsidRDefault="0008691F" w:rsidP="0008691F">
            <w:pPr>
              <w:pStyle w:val="TAC"/>
              <w:rPr>
                <w:ins w:id="1384" w:author="Author (Ericsson)" w:date="2024-03-04T22:55:00Z"/>
              </w:rPr>
            </w:pPr>
          </w:p>
        </w:tc>
        <w:tc>
          <w:tcPr>
            <w:tcW w:w="554" w:type="pct"/>
          </w:tcPr>
          <w:p w14:paraId="217168B6" w14:textId="77777777" w:rsidR="0008691F" w:rsidRPr="00BE4E24" w:rsidRDefault="0008691F" w:rsidP="0008691F">
            <w:pPr>
              <w:pStyle w:val="TAC"/>
              <w:rPr>
                <w:ins w:id="1385" w:author="Author (Ericsson)" w:date="2024-03-04T22:55:00Z"/>
              </w:rPr>
            </w:pPr>
          </w:p>
        </w:tc>
      </w:tr>
      <w:tr w:rsidR="0008691F" w:rsidRPr="003D3BE6" w14:paraId="3F80C1C5" w14:textId="77777777" w:rsidTr="00866F85">
        <w:trPr>
          <w:jc w:val="center"/>
          <w:ins w:id="1386" w:author="Author (Ericsson)" w:date="2024-03-04T22:55:00Z"/>
        </w:trPr>
        <w:tc>
          <w:tcPr>
            <w:tcW w:w="1111" w:type="pct"/>
            <w:shd w:val="clear" w:color="auto" w:fill="auto"/>
          </w:tcPr>
          <w:p w14:paraId="402998A6" w14:textId="6E0B013D" w:rsidR="0008691F" w:rsidRPr="0008691F" w:rsidRDefault="0008691F" w:rsidP="0008691F">
            <w:pPr>
              <w:pStyle w:val="TAL"/>
              <w:ind w:leftChars="100" w:left="200"/>
              <w:rPr>
                <w:ins w:id="1387" w:author="Author (Ericsson)" w:date="2024-03-04T22:55:00Z"/>
                <w:iCs/>
              </w:rPr>
            </w:pPr>
            <w:ins w:id="1388" w:author="Author (Ericsson)" w:date="2024-03-04T22:55:00Z">
              <w:r w:rsidRPr="00BB78CB">
                <w:rPr>
                  <w:iCs/>
                  <w:lang w:eastAsia="zh-CN"/>
                </w:rPr>
                <w:t>&gt;&gt;kminus3</w:t>
              </w:r>
            </w:ins>
          </w:p>
        </w:tc>
        <w:tc>
          <w:tcPr>
            <w:tcW w:w="556" w:type="pct"/>
            <w:shd w:val="clear" w:color="auto" w:fill="auto"/>
          </w:tcPr>
          <w:p w14:paraId="16D1F42B" w14:textId="373B77EC" w:rsidR="0008691F" w:rsidRPr="00BE4E24" w:rsidRDefault="0008691F" w:rsidP="0008691F">
            <w:pPr>
              <w:pStyle w:val="TAL"/>
              <w:rPr>
                <w:ins w:id="1389" w:author="Author (Ericsson)" w:date="2024-03-04T22:55:00Z"/>
              </w:rPr>
            </w:pPr>
            <w:ins w:id="1390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0F90E3A0" w14:textId="77777777" w:rsidR="0008691F" w:rsidRPr="003D3BE6" w:rsidRDefault="0008691F" w:rsidP="0008691F">
            <w:pPr>
              <w:pStyle w:val="TAL"/>
              <w:rPr>
                <w:ins w:id="1391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47927F9" w14:textId="7F746ED3" w:rsidR="0008691F" w:rsidRPr="00BE4E24" w:rsidRDefault="0008691F" w:rsidP="0008691F">
            <w:pPr>
              <w:pStyle w:val="TAL"/>
              <w:rPr>
                <w:ins w:id="1392" w:author="Author (Ericsson)" w:date="2024-03-04T22:55:00Z"/>
              </w:rPr>
            </w:pPr>
            <w:ins w:id="1393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76FF53CB" w14:textId="30CC898B" w:rsidR="0008691F" w:rsidRPr="00BE4E24" w:rsidRDefault="0008691F" w:rsidP="0008691F">
            <w:pPr>
              <w:pStyle w:val="TAL"/>
              <w:rPr>
                <w:ins w:id="1394" w:author="Author (Ericsson)" w:date="2024-03-04T22:55:00Z"/>
              </w:rPr>
            </w:pPr>
            <w:ins w:id="1395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3C3E98DE" w14:textId="31C55AC3" w:rsidR="0008691F" w:rsidRPr="00BE4E24" w:rsidRDefault="0008691F" w:rsidP="0008691F">
            <w:pPr>
              <w:pStyle w:val="TAC"/>
              <w:rPr>
                <w:ins w:id="1396" w:author="Author (Ericsson)" w:date="2024-03-04T22:55:00Z"/>
              </w:rPr>
            </w:pPr>
            <w:ins w:id="1397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87B5BE2" w14:textId="7B37A654" w:rsidR="0008691F" w:rsidRPr="00BE4E24" w:rsidRDefault="0008691F" w:rsidP="0008691F">
            <w:pPr>
              <w:pStyle w:val="TAC"/>
              <w:rPr>
                <w:ins w:id="1398" w:author="Author (Ericsson)" w:date="2024-03-04T22:55:00Z"/>
              </w:rPr>
            </w:pPr>
            <w:ins w:id="1399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295685BE" w14:textId="77777777" w:rsidTr="00866F85">
        <w:trPr>
          <w:jc w:val="center"/>
          <w:ins w:id="1400" w:author="Author (Ericsson)" w:date="2024-03-04T22:55:00Z"/>
        </w:trPr>
        <w:tc>
          <w:tcPr>
            <w:tcW w:w="1111" w:type="pct"/>
            <w:shd w:val="clear" w:color="auto" w:fill="auto"/>
          </w:tcPr>
          <w:p w14:paraId="5CB8E960" w14:textId="20F4ED43" w:rsidR="0008691F" w:rsidRPr="00BE4E24" w:rsidRDefault="0008691F" w:rsidP="00BB78CB">
            <w:pPr>
              <w:pStyle w:val="TAL"/>
              <w:ind w:leftChars="50" w:left="100"/>
              <w:rPr>
                <w:ins w:id="1401" w:author="Author (Ericsson)" w:date="2024-03-04T22:55:00Z"/>
              </w:rPr>
            </w:pPr>
            <w:ins w:id="1402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  <w:shd w:val="clear" w:color="auto" w:fill="auto"/>
          </w:tcPr>
          <w:p w14:paraId="3CDDE2FD" w14:textId="77777777" w:rsidR="0008691F" w:rsidRPr="00BE4E24" w:rsidRDefault="0008691F" w:rsidP="0008691F">
            <w:pPr>
              <w:pStyle w:val="TAL"/>
              <w:rPr>
                <w:ins w:id="1403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2759D8F5" w14:textId="77777777" w:rsidR="0008691F" w:rsidRPr="003D3BE6" w:rsidRDefault="0008691F" w:rsidP="0008691F">
            <w:pPr>
              <w:pStyle w:val="TAL"/>
              <w:rPr>
                <w:ins w:id="1404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3CE4E8B3" w14:textId="77777777" w:rsidR="0008691F" w:rsidRPr="00BE4E24" w:rsidRDefault="0008691F" w:rsidP="0008691F">
            <w:pPr>
              <w:pStyle w:val="TAL"/>
              <w:rPr>
                <w:ins w:id="1405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34BFEF9F" w14:textId="77777777" w:rsidR="0008691F" w:rsidRPr="00BE4E24" w:rsidRDefault="0008691F" w:rsidP="0008691F">
            <w:pPr>
              <w:pStyle w:val="TAL"/>
              <w:rPr>
                <w:ins w:id="1406" w:author="Author (Ericsson)" w:date="2024-03-04T22:55:00Z"/>
              </w:rPr>
            </w:pPr>
          </w:p>
        </w:tc>
        <w:tc>
          <w:tcPr>
            <w:tcW w:w="556" w:type="pct"/>
          </w:tcPr>
          <w:p w14:paraId="42588360" w14:textId="77777777" w:rsidR="0008691F" w:rsidRPr="00BE4E24" w:rsidRDefault="0008691F" w:rsidP="0008691F">
            <w:pPr>
              <w:pStyle w:val="TAC"/>
              <w:rPr>
                <w:ins w:id="1407" w:author="Author (Ericsson)" w:date="2024-03-04T22:55:00Z"/>
              </w:rPr>
            </w:pPr>
          </w:p>
        </w:tc>
        <w:tc>
          <w:tcPr>
            <w:tcW w:w="554" w:type="pct"/>
          </w:tcPr>
          <w:p w14:paraId="58B4C0D5" w14:textId="77777777" w:rsidR="0008691F" w:rsidRPr="00BE4E24" w:rsidRDefault="0008691F" w:rsidP="0008691F">
            <w:pPr>
              <w:pStyle w:val="TAC"/>
              <w:rPr>
                <w:ins w:id="1408" w:author="Author (Ericsson)" w:date="2024-03-04T22:55:00Z"/>
              </w:rPr>
            </w:pPr>
          </w:p>
        </w:tc>
      </w:tr>
      <w:tr w:rsidR="0008691F" w:rsidRPr="003D3BE6" w14:paraId="13735630" w14:textId="77777777" w:rsidTr="00866F85">
        <w:trPr>
          <w:jc w:val="center"/>
          <w:ins w:id="1409" w:author="Author (Ericsson)" w:date="2024-03-04T22:55:00Z"/>
        </w:trPr>
        <w:tc>
          <w:tcPr>
            <w:tcW w:w="1111" w:type="pct"/>
            <w:shd w:val="clear" w:color="auto" w:fill="auto"/>
          </w:tcPr>
          <w:p w14:paraId="7DEF2947" w14:textId="6F3EE9D8" w:rsidR="0008691F" w:rsidRPr="0008691F" w:rsidRDefault="0008691F" w:rsidP="0008691F">
            <w:pPr>
              <w:pStyle w:val="TAL"/>
              <w:ind w:leftChars="100" w:left="200"/>
              <w:rPr>
                <w:ins w:id="1410" w:author="Author (Ericsson)" w:date="2024-03-04T22:55:00Z"/>
                <w:iCs/>
              </w:rPr>
            </w:pPr>
            <w:ins w:id="1411" w:author="Author (Ericsson)" w:date="2024-03-04T22:55:00Z">
              <w:r w:rsidRPr="00BB78CB">
                <w:rPr>
                  <w:iCs/>
                  <w:lang w:eastAsia="zh-CN"/>
                </w:rPr>
                <w:t>&gt;&gt;kminus4</w:t>
              </w:r>
            </w:ins>
          </w:p>
        </w:tc>
        <w:tc>
          <w:tcPr>
            <w:tcW w:w="556" w:type="pct"/>
            <w:shd w:val="clear" w:color="auto" w:fill="auto"/>
          </w:tcPr>
          <w:p w14:paraId="5B0F8626" w14:textId="5B9E00BF" w:rsidR="0008691F" w:rsidRPr="00BE4E24" w:rsidRDefault="0008691F" w:rsidP="0008691F">
            <w:pPr>
              <w:pStyle w:val="TAL"/>
              <w:rPr>
                <w:ins w:id="1412" w:author="Author (Ericsson)" w:date="2024-03-04T22:55:00Z"/>
              </w:rPr>
            </w:pPr>
            <w:ins w:id="1413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7D9A354B" w14:textId="77777777" w:rsidR="0008691F" w:rsidRPr="003D3BE6" w:rsidRDefault="0008691F" w:rsidP="0008691F">
            <w:pPr>
              <w:pStyle w:val="TAL"/>
              <w:rPr>
                <w:ins w:id="1414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1FFB881E" w14:textId="578F9433" w:rsidR="0008691F" w:rsidRPr="00BE4E24" w:rsidRDefault="0008691F" w:rsidP="0008691F">
            <w:pPr>
              <w:pStyle w:val="TAL"/>
              <w:rPr>
                <w:ins w:id="1415" w:author="Author (Ericsson)" w:date="2024-03-04T22:55:00Z"/>
              </w:rPr>
            </w:pPr>
            <w:ins w:id="1416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0FA1A2C5" w14:textId="3A35492F" w:rsidR="0008691F" w:rsidRPr="00BE4E24" w:rsidRDefault="0008691F" w:rsidP="0008691F">
            <w:pPr>
              <w:pStyle w:val="TAL"/>
              <w:rPr>
                <w:ins w:id="1417" w:author="Author (Ericsson)" w:date="2024-03-04T22:55:00Z"/>
              </w:rPr>
            </w:pPr>
            <w:ins w:id="1418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6EE1810" w14:textId="2945760E" w:rsidR="0008691F" w:rsidRPr="00BE4E24" w:rsidRDefault="0008691F" w:rsidP="0008691F">
            <w:pPr>
              <w:pStyle w:val="TAC"/>
              <w:rPr>
                <w:ins w:id="1419" w:author="Author (Ericsson)" w:date="2024-03-04T22:55:00Z"/>
              </w:rPr>
            </w:pPr>
            <w:ins w:id="1420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71DF601" w14:textId="68CEB2BA" w:rsidR="0008691F" w:rsidRPr="00BE4E24" w:rsidRDefault="0008691F" w:rsidP="0008691F">
            <w:pPr>
              <w:pStyle w:val="TAC"/>
              <w:rPr>
                <w:ins w:id="1421" w:author="Author (Ericsson)" w:date="2024-03-04T22:55:00Z"/>
              </w:rPr>
            </w:pPr>
            <w:ins w:id="1422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229C98D9" w14:textId="77777777" w:rsidTr="00866F85">
        <w:trPr>
          <w:jc w:val="center"/>
          <w:ins w:id="1423" w:author="Author (Ericsson)" w:date="2024-03-04T22:55:00Z"/>
        </w:trPr>
        <w:tc>
          <w:tcPr>
            <w:tcW w:w="1111" w:type="pct"/>
            <w:shd w:val="clear" w:color="auto" w:fill="auto"/>
          </w:tcPr>
          <w:p w14:paraId="3E168778" w14:textId="5CAB79E3" w:rsidR="0008691F" w:rsidRPr="00BE4E24" w:rsidRDefault="0008691F" w:rsidP="00BB78CB">
            <w:pPr>
              <w:pStyle w:val="TAL"/>
              <w:ind w:leftChars="50" w:left="100"/>
              <w:rPr>
                <w:ins w:id="1424" w:author="Author (Ericsson)" w:date="2024-03-04T22:55:00Z"/>
              </w:rPr>
            </w:pPr>
            <w:ins w:id="1425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  <w:shd w:val="clear" w:color="auto" w:fill="auto"/>
          </w:tcPr>
          <w:p w14:paraId="0157D80C" w14:textId="77777777" w:rsidR="0008691F" w:rsidRPr="00BE4E24" w:rsidRDefault="0008691F" w:rsidP="0008691F">
            <w:pPr>
              <w:pStyle w:val="TAL"/>
              <w:rPr>
                <w:ins w:id="1426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2207E27C" w14:textId="77777777" w:rsidR="0008691F" w:rsidRPr="003D3BE6" w:rsidRDefault="0008691F" w:rsidP="0008691F">
            <w:pPr>
              <w:pStyle w:val="TAL"/>
              <w:rPr>
                <w:ins w:id="1427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23886346" w14:textId="77777777" w:rsidR="0008691F" w:rsidRPr="00BE4E24" w:rsidRDefault="0008691F" w:rsidP="0008691F">
            <w:pPr>
              <w:pStyle w:val="TAL"/>
              <w:rPr>
                <w:ins w:id="1428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42554A8F" w14:textId="77777777" w:rsidR="0008691F" w:rsidRPr="00BE4E24" w:rsidRDefault="0008691F" w:rsidP="0008691F">
            <w:pPr>
              <w:pStyle w:val="TAL"/>
              <w:rPr>
                <w:ins w:id="1429" w:author="Author (Ericsson)" w:date="2024-03-04T22:55:00Z"/>
              </w:rPr>
            </w:pPr>
          </w:p>
        </w:tc>
        <w:tc>
          <w:tcPr>
            <w:tcW w:w="556" w:type="pct"/>
          </w:tcPr>
          <w:p w14:paraId="5D1A3523" w14:textId="77777777" w:rsidR="0008691F" w:rsidRPr="00BE4E24" w:rsidRDefault="0008691F" w:rsidP="0008691F">
            <w:pPr>
              <w:pStyle w:val="TAC"/>
              <w:rPr>
                <w:ins w:id="1430" w:author="Author (Ericsson)" w:date="2024-03-04T22:55:00Z"/>
              </w:rPr>
            </w:pPr>
          </w:p>
        </w:tc>
        <w:tc>
          <w:tcPr>
            <w:tcW w:w="554" w:type="pct"/>
          </w:tcPr>
          <w:p w14:paraId="51757880" w14:textId="77777777" w:rsidR="0008691F" w:rsidRPr="00BE4E24" w:rsidRDefault="0008691F" w:rsidP="0008691F">
            <w:pPr>
              <w:pStyle w:val="TAC"/>
              <w:rPr>
                <w:ins w:id="1431" w:author="Author (Ericsson)" w:date="2024-03-04T22:55:00Z"/>
              </w:rPr>
            </w:pPr>
          </w:p>
        </w:tc>
      </w:tr>
      <w:tr w:rsidR="0008691F" w:rsidRPr="003D3BE6" w14:paraId="0D0A7F85" w14:textId="77777777" w:rsidTr="00866F85">
        <w:trPr>
          <w:jc w:val="center"/>
          <w:ins w:id="1432" w:author="Author (Ericsson)" w:date="2024-03-04T22:55:00Z"/>
        </w:trPr>
        <w:tc>
          <w:tcPr>
            <w:tcW w:w="1111" w:type="pct"/>
            <w:shd w:val="clear" w:color="auto" w:fill="auto"/>
          </w:tcPr>
          <w:p w14:paraId="25CD47FD" w14:textId="396FDE05" w:rsidR="0008691F" w:rsidRPr="0008691F" w:rsidRDefault="0008691F" w:rsidP="0008691F">
            <w:pPr>
              <w:pStyle w:val="TAL"/>
              <w:ind w:leftChars="100" w:left="200"/>
              <w:rPr>
                <w:ins w:id="1433" w:author="Author (Ericsson)" w:date="2024-03-04T22:55:00Z"/>
                <w:iCs/>
              </w:rPr>
            </w:pPr>
            <w:ins w:id="1434" w:author="Author (Ericsson)" w:date="2024-03-04T22:55:00Z">
              <w:r w:rsidRPr="00BB78CB">
                <w:rPr>
                  <w:iCs/>
                  <w:lang w:eastAsia="zh-CN"/>
                </w:rPr>
                <w:t>&gt;&gt;kminus5</w:t>
              </w:r>
            </w:ins>
          </w:p>
        </w:tc>
        <w:tc>
          <w:tcPr>
            <w:tcW w:w="556" w:type="pct"/>
            <w:shd w:val="clear" w:color="auto" w:fill="auto"/>
          </w:tcPr>
          <w:p w14:paraId="4F4F7D97" w14:textId="13A53684" w:rsidR="0008691F" w:rsidRPr="00BE4E24" w:rsidRDefault="0008691F" w:rsidP="0008691F">
            <w:pPr>
              <w:pStyle w:val="TAL"/>
              <w:rPr>
                <w:ins w:id="1435" w:author="Author (Ericsson)" w:date="2024-03-04T22:55:00Z"/>
              </w:rPr>
            </w:pPr>
            <w:ins w:id="1436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3791EB0A" w14:textId="77777777" w:rsidR="0008691F" w:rsidRPr="003D3BE6" w:rsidRDefault="0008691F" w:rsidP="0008691F">
            <w:pPr>
              <w:pStyle w:val="TAL"/>
              <w:rPr>
                <w:ins w:id="1437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73F2A8A9" w14:textId="4429317B" w:rsidR="0008691F" w:rsidRPr="00BE4E24" w:rsidRDefault="0008691F" w:rsidP="0008691F">
            <w:pPr>
              <w:pStyle w:val="TAL"/>
              <w:rPr>
                <w:ins w:id="1438" w:author="Author (Ericsson)" w:date="2024-03-04T22:55:00Z"/>
              </w:rPr>
            </w:pPr>
            <w:ins w:id="1439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3F3D46EB" w14:textId="7B5C191E" w:rsidR="0008691F" w:rsidRPr="00BE4E24" w:rsidRDefault="0008691F" w:rsidP="0008691F">
            <w:pPr>
              <w:pStyle w:val="TAL"/>
              <w:rPr>
                <w:ins w:id="1440" w:author="Author (Ericsson)" w:date="2024-03-04T22:55:00Z"/>
              </w:rPr>
            </w:pPr>
            <w:ins w:id="1441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2CD67206" w14:textId="173C8126" w:rsidR="0008691F" w:rsidRPr="00BE4E24" w:rsidRDefault="0008691F" w:rsidP="0008691F">
            <w:pPr>
              <w:pStyle w:val="TAC"/>
              <w:rPr>
                <w:ins w:id="1442" w:author="Author (Ericsson)" w:date="2024-03-04T22:55:00Z"/>
              </w:rPr>
            </w:pPr>
            <w:ins w:id="1443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9E1230D" w14:textId="07333BFE" w:rsidR="0008691F" w:rsidRPr="00BE4E24" w:rsidRDefault="0008691F" w:rsidP="0008691F">
            <w:pPr>
              <w:pStyle w:val="TAC"/>
              <w:rPr>
                <w:ins w:id="1444" w:author="Author (Ericsson)" w:date="2024-03-04T22:55:00Z"/>
              </w:rPr>
            </w:pPr>
            <w:ins w:id="1445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346339A8" w14:textId="77777777" w:rsidTr="00866F85">
        <w:trPr>
          <w:jc w:val="center"/>
          <w:ins w:id="1446" w:author="Author (Ericsson)" w:date="2024-03-04T22:55:00Z"/>
        </w:trPr>
        <w:tc>
          <w:tcPr>
            <w:tcW w:w="1111" w:type="pct"/>
            <w:shd w:val="clear" w:color="auto" w:fill="auto"/>
          </w:tcPr>
          <w:p w14:paraId="44CF9826" w14:textId="539120B1" w:rsidR="0008691F" w:rsidRPr="00BE4E24" w:rsidRDefault="0008691F" w:rsidP="00BB78CB">
            <w:pPr>
              <w:pStyle w:val="TAL"/>
              <w:ind w:leftChars="50" w:left="100"/>
              <w:rPr>
                <w:ins w:id="1447" w:author="Author (Ericsson)" w:date="2024-03-04T22:55:00Z"/>
              </w:rPr>
            </w:pPr>
            <w:ins w:id="1448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  <w:shd w:val="clear" w:color="auto" w:fill="auto"/>
          </w:tcPr>
          <w:p w14:paraId="6B0CB5C8" w14:textId="77777777" w:rsidR="0008691F" w:rsidRPr="00BE4E24" w:rsidRDefault="0008691F" w:rsidP="0008691F">
            <w:pPr>
              <w:pStyle w:val="TAL"/>
              <w:rPr>
                <w:ins w:id="1449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1A69A89" w14:textId="77777777" w:rsidR="0008691F" w:rsidRPr="003D3BE6" w:rsidRDefault="0008691F" w:rsidP="0008691F">
            <w:pPr>
              <w:pStyle w:val="TAL"/>
              <w:rPr>
                <w:ins w:id="1450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F8374BA" w14:textId="77777777" w:rsidR="0008691F" w:rsidRPr="00BE4E24" w:rsidRDefault="0008691F" w:rsidP="0008691F">
            <w:pPr>
              <w:pStyle w:val="TAL"/>
              <w:rPr>
                <w:ins w:id="1451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0121E030" w14:textId="77777777" w:rsidR="0008691F" w:rsidRPr="00BE4E24" w:rsidRDefault="0008691F" w:rsidP="0008691F">
            <w:pPr>
              <w:pStyle w:val="TAL"/>
              <w:rPr>
                <w:ins w:id="1452" w:author="Author (Ericsson)" w:date="2024-03-04T22:55:00Z"/>
              </w:rPr>
            </w:pPr>
          </w:p>
        </w:tc>
        <w:tc>
          <w:tcPr>
            <w:tcW w:w="556" w:type="pct"/>
          </w:tcPr>
          <w:p w14:paraId="0BA23209" w14:textId="77777777" w:rsidR="0008691F" w:rsidRPr="00BE4E24" w:rsidRDefault="0008691F" w:rsidP="0008691F">
            <w:pPr>
              <w:pStyle w:val="TAC"/>
              <w:rPr>
                <w:ins w:id="1453" w:author="Author (Ericsson)" w:date="2024-03-04T22:55:00Z"/>
              </w:rPr>
            </w:pPr>
          </w:p>
        </w:tc>
        <w:tc>
          <w:tcPr>
            <w:tcW w:w="554" w:type="pct"/>
          </w:tcPr>
          <w:p w14:paraId="68663745" w14:textId="77777777" w:rsidR="0008691F" w:rsidRPr="00BE4E24" w:rsidRDefault="0008691F" w:rsidP="0008691F">
            <w:pPr>
              <w:pStyle w:val="TAC"/>
              <w:rPr>
                <w:ins w:id="1454" w:author="Author (Ericsson)" w:date="2024-03-04T22:55:00Z"/>
              </w:rPr>
            </w:pPr>
          </w:p>
        </w:tc>
      </w:tr>
      <w:tr w:rsidR="0008691F" w:rsidRPr="003D3BE6" w14:paraId="1EA692B8" w14:textId="77777777" w:rsidTr="00866F85">
        <w:trPr>
          <w:jc w:val="center"/>
          <w:ins w:id="1455" w:author="Author (Ericsson)" w:date="2024-03-04T22:55:00Z"/>
        </w:trPr>
        <w:tc>
          <w:tcPr>
            <w:tcW w:w="1111" w:type="pct"/>
            <w:shd w:val="clear" w:color="auto" w:fill="auto"/>
          </w:tcPr>
          <w:p w14:paraId="6E2FAAF5" w14:textId="01A00098" w:rsidR="0008691F" w:rsidRPr="0008691F" w:rsidRDefault="0008691F" w:rsidP="0008691F">
            <w:pPr>
              <w:pStyle w:val="TAL"/>
              <w:ind w:leftChars="100" w:left="200"/>
              <w:rPr>
                <w:ins w:id="1456" w:author="Author (Ericsson)" w:date="2024-03-04T22:55:00Z"/>
                <w:iCs/>
              </w:rPr>
            </w:pPr>
            <w:ins w:id="1457" w:author="Author (Ericsson)" w:date="2024-03-04T22:55:00Z">
              <w:r w:rsidRPr="00BB78CB">
                <w:rPr>
                  <w:iCs/>
                  <w:lang w:eastAsia="zh-CN"/>
                </w:rPr>
                <w:t>&gt;&gt;kminus6</w:t>
              </w:r>
            </w:ins>
          </w:p>
        </w:tc>
        <w:tc>
          <w:tcPr>
            <w:tcW w:w="556" w:type="pct"/>
            <w:shd w:val="clear" w:color="auto" w:fill="auto"/>
          </w:tcPr>
          <w:p w14:paraId="35BE68F3" w14:textId="724375F9" w:rsidR="0008691F" w:rsidRPr="00BE4E24" w:rsidRDefault="0008691F" w:rsidP="0008691F">
            <w:pPr>
              <w:pStyle w:val="TAL"/>
              <w:rPr>
                <w:ins w:id="1458" w:author="Author (Ericsson)" w:date="2024-03-04T22:55:00Z"/>
              </w:rPr>
            </w:pPr>
            <w:ins w:id="1459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4CCF423" w14:textId="77777777" w:rsidR="0008691F" w:rsidRPr="003D3BE6" w:rsidRDefault="0008691F" w:rsidP="0008691F">
            <w:pPr>
              <w:pStyle w:val="TAL"/>
              <w:rPr>
                <w:ins w:id="1460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25BED5F5" w14:textId="2111B87D" w:rsidR="0008691F" w:rsidRPr="00BE4E24" w:rsidRDefault="0008691F" w:rsidP="0008691F">
            <w:pPr>
              <w:pStyle w:val="TAL"/>
              <w:rPr>
                <w:ins w:id="1461" w:author="Author (Ericsson)" w:date="2024-03-04T22:55:00Z"/>
              </w:rPr>
            </w:pPr>
            <w:ins w:id="1462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2522D96B" w14:textId="3FDF4922" w:rsidR="0008691F" w:rsidRPr="00BE4E24" w:rsidRDefault="0008691F" w:rsidP="0008691F">
            <w:pPr>
              <w:pStyle w:val="TAL"/>
              <w:rPr>
                <w:ins w:id="1463" w:author="Author (Ericsson)" w:date="2024-03-04T22:55:00Z"/>
              </w:rPr>
            </w:pPr>
            <w:ins w:id="1464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4FBA74D" w14:textId="74058041" w:rsidR="0008691F" w:rsidRPr="00BE4E24" w:rsidRDefault="0008691F" w:rsidP="0008691F">
            <w:pPr>
              <w:pStyle w:val="TAC"/>
              <w:rPr>
                <w:ins w:id="1465" w:author="Author (Ericsson)" w:date="2024-03-04T22:55:00Z"/>
              </w:rPr>
            </w:pPr>
            <w:ins w:id="1466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054E0F1E" w14:textId="121634D4" w:rsidR="0008691F" w:rsidRPr="00BE4E24" w:rsidRDefault="0008691F" w:rsidP="0008691F">
            <w:pPr>
              <w:pStyle w:val="TAC"/>
              <w:rPr>
                <w:ins w:id="1467" w:author="Author (Ericsson)" w:date="2024-03-04T22:55:00Z"/>
              </w:rPr>
            </w:pPr>
            <w:ins w:id="1468" w:author="Author (Ericsson)" w:date="2024-03-04T22:55:00Z">
              <w:r w:rsidRPr="00465050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469" w:name="_CR9_3_1_171"/>
      <w:bookmarkStart w:id="1470" w:name="_Toc51763859"/>
      <w:bookmarkStart w:id="1471" w:name="_Toc64449029"/>
      <w:bookmarkStart w:id="1472" w:name="_Toc66289688"/>
      <w:bookmarkStart w:id="1473" w:name="_Toc74154801"/>
      <w:bookmarkStart w:id="1474" w:name="_Toc81383545"/>
      <w:bookmarkStart w:id="1475" w:name="_Toc88658178"/>
      <w:bookmarkStart w:id="1476" w:name="_Toc97911090"/>
      <w:bookmarkStart w:id="1477" w:name="_Toc99038850"/>
      <w:bookmarkStart w:id="1478" w:name="_Toc99731113"/>
      <w:bookmarkStart w:id="1479" w:name="_Toc105511244"/>
      <w:bookmarkStart w:id="1480" w:name="_Toc105927776"/>
      <w:bookmarkStart w:id="1481" w:name="_Toc106110316"/>
      <w:bookmarkStart w:id="1482" w:name="_Toc113835753"/>
      <w:bookmarkStart w:id="1483" w:name="_Toc120124601"/>
      <w:bookmarkStart w:id="1484" w:name="_Toc146226868"/>
      <w:bookmarkEnd w:id="1469"/>
      <w:r w:rsidRPr="003D3BE6">
        <w:rPr>
          <w:noProof/>
        </w:rPr>
        <w:t>9.3.1.171</w:t>
      </w:r>
      <w:r w:rsidRPr="003D3BE6">
        <w:tab/>
        <w:t>Time Stamp</w:t>
      </w:r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r w:rsidRPr="003D3BE6">
              <w:t>INTEGER(0..1023)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r w:rsidRPr="003D3BE6">
              <w:t>INTEGER(0..9)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r w:rsidRPr="003D3BE6">
              <w:t>INTEGER(0..19)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r w:rsidRPr="003D3BE6">
              <w:t>INTEGER(0..39)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r w:rsidRPr="003D3BE6">
              <w:t>INTEGER(0..79)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r w:rsidRPr="003D3BE6">
              <w:t>INTEGER(0..319)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r w:rsidRPr="003D3BE6">
              <w:t>INTEGER(0..639)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485" w:author="Author (Ericsson)" w:date="2024-03-04T22:55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486" w:author="Author (Ericsson)" w:date="2024-03-04T22:55:00Z"/>
              </w:rPr>
            </w:pPr>
            <w:ins w:id="1487" w:author="Author (Ericsson)" w:date="2024-03-04T22:55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488" w:author="Author (Ericsson)" w:date="2024-03-04T22:55:00Z"/>
              </w:rPr>
            </w:pPr>
            <w:ins w:id="1489" w:author="Author (Ericsson)" w:date="2024-03-04T22:55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490" w:author="Author (Ericsson)" w:date="2024-03-04T22:55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491" w:author="Author (Ericsson)" w:date="2024-03-04T22:55:00Z"/>
              </w:rPr>
            </w:pPr>
            <w:proofErr w:type="gramStart"/>
            <w:ins w:id="1492" w:author="Author (Ericsson)" w:date="2024-03-04T22:55:00Z">
              <w:r w:rsidRPr="00A167C4">
                <w:t>INTEGER(</w:t>
              </w:r>
              <w:proofErr w:type="gramEnd"/>
              <w:r w:rsidRPr="00A167C4">
                <w:t>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493" w:author="Author (Ericsson)" w:date="2024-03-04T22:55:00Z"/>
                <w:bCs/>
              </w:rPr>
            </w:pPr>
            <w:ins w:id="1494" w:author="Author (Ericsson)" w:date="2024-03-04T22:55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495" w:author="Author (Ericsson)" w:date="2024-03-04T22:55:00Z"/>
              </w:rPr>
            </w:pPr>
            <w:ins w:id="1496" w:author="Author (Ericsson)" w:date="2024-03-04T22:55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497" w:author="Author (Ericsson)" w:date="2024-03-04T22:55:00Z"/>
                <w:lang w:eastAsia="zh-CN"/>
              </w:rPr>
            </w:pPr>
            <w:ins w:id="1498" w:author="Author (Ericsson)" w:date="2024-03-04T22:55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499" w:name="_CR9_3_1_172"/>
      <w:bookmarkStart w:id="1500" w:name="_Toc51763860"/>
      <w:bookmarkStart w:id="1501" w:name="_Toc64449030"/>
      <w:bookmarkStart w:id="1502" w:name="_Toc66289689"/>
      <w:bookmarkStart w:id="1503" w:name="_Toc74154802"/>
      <w:bookmarkStart w:id="1504" w:name="_Toc81383546"/>
      <w:bookmarkStart w:id="1505" w:name="_Toc88658179"/>
      <w:bookmarkStart w:id="1506" w:name="_Toc97911091"/>
      <w:bookmarkStart w:id="1507" w:name="_Toc99038851"/>
      <w:bookmarkStart w:id="1508" w:name="_Toc99731114"/>
      <w:bookmarkStart w:id="1509" w:name="_Toc105511245"/>
      <w:bookmarkStart w:id="1510" w:name="_Toc105927777"/>
      <w:bookmarkStart w:id="1511" w:name="_Toc106110317"/>
      <w:bookmarkStart w:id="1512" w:name="_Toc113835754"/>
      <w:bookmarkStart w:id="1513" w:name="_Toc120124602"/>
      <w:bookmarkStart w:id="1514" w:name="_Toc146226869"/>
      <w:bookmarkEnd w:id="1499"/>
      <w:r w:rsidRPr="003D3BE6">
        <w:rPr>
          <w:noProof/>
        </w:rPr>
        <w:t>9.3.1.172</w:t>
      </w:r>
      <w:r w:rsidRPr="003D3BE6">
        <w:tab/>
        <w:t>TRP Measurement Quality</w:t>
      </w:r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515" w:author="Author (Ericsson)" w:date="2024-03-04T22:55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516" w:author="Author (Ericsson)" w:date="2024-03-04T22:55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r w:rsidRPr="003D3BE6">
              <w:t>INTEGER(0..31)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r w:rsidRPr="003D3BE6">
              <w:t>ENUMERATED(0.1m,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517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518" w:author="Author (Ericsson)" w:date="2024-03-04T22:55:00Z"/>
                <w:i/>
                <w:iCs/>
                <w:lang w:eastAsia="zh-CN"/>
              </w:rPr>
            </w:pPr>
            <w:ins w:id="1519" w:author="Author (Ericsson)" w:date="2024-03-04T22:55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520" w:author="Author (Ericsson)" w:date="2024-03-04T22:55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521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522" w:author="Author (Ericsson)" w:date="2024-03-04T22:55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523" w:author="Author (Ericsson)" w:date="2024-03-04T22:55:00Z"/>
              </w:rPr>
            </w:pPr>
            <w:ins w:id="1524" w:author="Author (Ericsson)" w:date="2024-03-04T22:55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</w:t>
              </w:r>
              <w:proofErr w:type="spellStart"/>
              <w:r w:rsidRPr="00CF3F6E">
                <w:rPr>
                  <w:i/>
                  <w:iCs/>
                </w:rPr>
                <w:t>PhaseQuality</w:t>
              </w:r>
              <w:proofErr w:type="spellEnd"/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525" w:author="Author (Ericsson)" w:date="2024-03-04T22:55:00Z"/>
              </w:rPr>
            </w:pPr>
            <w:ins w:id="1526" w:author="Author (Ericsson)" w:date="2024-03-04T22:55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527" w:author="Author (Ericsson)" w:date="2024-03-04T22:55:00Z"/>
              </w:rPr>
            </w:pPr>
            <w:ins w:id="1528" w:author="Author (Ericsson)" w:date="2024-03-04T22:55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529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530" w:author="Author (Ericsson)" w:date="2024-03-04T22:55:00Z"/>
                <w:lang w:eastAsia="zh-CN"/>
              </w:rPr>
            </w:pPr>
            <w:ins w:id="1531" w:author="Author (Ericsson)" w:date="2024-03-04T22:55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532" w:author="Author (Ericsson)" w:date="2024-03-04T22:55:00Z"/>
              </w:rPr>
            </w:pPr>
            <w:ins w:id="1533" w:author="Author (Ericsson)" w:date="2024-03-04T22:55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534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535" w:author="Author (Ericsson)" w:date="2024-03-04T22:55:00Z"/>
              </w:rPr>
            </w:pPr>
            <w:proofErr w:type="gramStart"/>
            <w:ins w:id="1536" w:author="Author (Ericsson)" w:date="2024-03-04T22:55:00Z">
              <w:r w:rsidRPr="002E258A">
                <w:t>INTEGER(</w:t>
              </w:r>
              <w:proofErr w:type="gramEnd"/>
              <w:r w:rsidRPr="002E258A">
                <w:t>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537" w:author="Author (Ericsson)" w:date="2024-03-04T22:55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538" w:author="Author (Ericsson)" w:date="2024-03-04T22:55:00Z"/>
              </w:rPr>
            </w:pPr>
            <w:ins w:id="1539" w:author="Author (Ericsson)" w:date="2024-03-04T22:55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540" w:author="Author (Ericsson)" w:date="2024-03-04T22:55:00Z"/>
              </w:rPr>
            </w:pPr>
            <w:ins w:id="1541" w:author="Author (Ericsson)" w:date="2024-03-04T22:55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542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543" w:author="Author (Ericsson)" w:date="2024-03-04T22:55:00Z"/>
                <w:lang w:eastAsia="zh-CN"/>
              </w:rPr>
            </w:pPr>
            <w:ins w:id="1544" w:author="Author (Ericsson)" w:date="2024-03-04T22:55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545" w:author="Author (Ericsson)" w:date="2024-03-04T22:55:00Z"/>
              </w:rPr>
            </w:pPr>
            <w:ins w:id="1546" w:author="Author (Ericsson)" w:date="2024-03-04T22:55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547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548" w:author="Author (Ericsson)" w:date="2024-03-04T22:55:00Z"/>
              </w:rPr>
            </w:pPr>
            <w:ins w:id="1549" w:author="Author (Ericsson)" w:date="2024-03-04T22:55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550" w:author="Author (Ericsson)" w:date="2024-03-04T22:55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551" w:author="Author (Ericsson)" w:date="2024-03-04T22:55:00Z"/>
              </w:rPr>
            </w:pPr>
            <w:ins w:id="1552" w:author="Author (Ericsson)" w:date="2024-03-04T22:55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553" w:author="Author (Ericsson)" w:date="2024-03-04T22:55:00Z"/>
              </w:rPr>
            </w:pPr>
            <w:ins w:id="1554" w:author="Author (Ericsson)" w:date="2024-03-04T22:55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555" w:name="_Toc51763863"/>
      <w:bookmarkStart w:id="1556" w:name="_Toc64449033"/>
      <w:bookmarkStart w:id="1557" w:name="_Toc66289692"/>
      <w:bookmarkStart w:id="1558" w:name="_Toc74154805"/>
      <w:bookmarkStart w:id="1559" w:name="_Toc81383549"/>
      <w:bookmarkStart w:id="1560" w:name="_Toc88658182"/>
      <w:bookmarkStart w:id="1561" w:name="_Toc97911094"/>
      <w:bookmarkStart w:id="1562" w:name="_Toc99038854"/>
      <w:bookmarkStart w:id="1563" w:name="_Toc99731117"/>
      <w:bookmarkStart w:id="1564" w:name="_Toc105511248"/>
      <w:bookmarkStart w:id="1565" w:name="_Toc105927780"/>
      <w:bookmarkStart w:id="1566" w:name="_Toc106110320"/>
      <w:bookmarkStart w:id="1567" w:name="_Toc113835757"/>
      <w:bookmarkStart w:id="1568" w:name="_Toc120124605"/>
      <w:bookmarkStart w:id="1569" w:name="_Toc146226872"/>
      <w:r w:rsidRPr="009315CA">
        <w:t>9.3.1.175</w:t>
      </w:r>
      <w:r w:rsidRPr="009315CA">
        <w:tab/>
        <w:t>Requested SRS Transmission Characteristics</w:t>
      </w:r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570" w:author="Author (Ericsson)" w:date="2024-03-04T22:55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571">
          <w:tblGrid>
            <w:gridCol w:w="2159"/>
            <w:gridCol w:w="1"/>
            <w:gridCol w:w="1075"/>
            <w:gridCol w:w="5"/>
            <w:gridCol w:w="1072"/>
            <w:gridCol w:w="8"/>
            <w:gridCol w:w="1512"/>
            <w:gridCol w:w="2"/>
            <w:gridCol w:w="1726"/>
            <w:gridCol w:w="3"/>
            <w:gridCol w:w="1077"/>
            <w:gridCol w:w="2"/>
            <w:gridCol w:w="992"/>
            <w:gridCol w:w="86"/>
          </w:tblGrid>
        </w:tblGridChange>
      </w:tblGrid>
      <w:tr w:rsidR="009315CA" w:rsidRPr="009315CA" w14:paraId="4E1EB3AB" w14:textId="77777777" w:rsidTr="00BB78CB">
        <w:trPr>
          <w:tblHeader/>
          <w:trPrChange w:id="1572" w:author="Author (Ericsson)" w:date="2024-03-04T22:55:00Z">
            <w:trPr>
              <w:tblHeader/>
              <w:jc w:val="center"/>
            </w:trPr>
          </w:trPrChange>
        </w:trPr>
        <w:tc>
          <w:tcPr>
            <w:tcW w:w="2159" w:type="dxa"/>
            <w:tcPrChange w:id="1573" w:author="Author (Ericsson)" w:date="2024-03-04T22:55:00Z">
              <w:tcPr>
                <w:tcW w:w="2160" w:type="dxa"/>
                <w:gridSpan w:val="2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574" w:author="Author (Ericsson)" w:date="2024-03-04T22:55:00Z">
              <w:tcPr>
                <w:tcW w:w="1080" w:type="dxa"/>
                <w:gridSpan w:val="2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575" w:author="Author (Ericsson)" w:date="2024-03-04T22:55:00Z">
              <w:tcPr>
                <w:tcW w:w="1080" w:type="dxa"/>
                <w:gridSpan w:val="2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576" w:author="Author (Ericsson)" w:date="2024-03-04T22:55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577" w:author="Author (Ericsson)" w:date="2024-03-04T22:55:00Z">
              <w:tcPr>
                <w:tcW w:w="1728" w:type="dxa"/>
                <w:gridSpan w:val="2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578" w:author="Author (Ericsson)" w:date="2024-03-04T22:55:00Z">
              <w:tcPr>
                <w:tcW w:w="1080" w:type="dxa"/>
                <w:gridSpan w:val="2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579" w:author="Author (Ericsson)" w:date="2024-03-04T22:55:00Z">
              <w:tcPr>
                <w:tcW w:w="1080" w:type="dxa"/>
                <w:gridSpan w:val="3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BB78CB">
        <w:trPr>
          <w:trPrChange w:id="1580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81" w:author="Author (Ericsson)" w:date="2024-03-04T22:55:00Z">
              <w:tcPr>
                <w:tcW w:w="2160" w:type="dxa"/>
                <w:gridSpan w:val="2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582" w:author="Author (Ericsson)" w:date="2024-03-04T22:55:00Z">
              <w:tcPr>
                <w:tcW w:w="1080" w:type="dxa"/>
                <w:gridSpan w:val="2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7" w:type="dxa"/>
            <w:tcPrChange w:id="1583" w:author="Author (Ericsson)" w:date="2024-03-04T22:55:00Z">
              <w:tcPr>
                <w:tcW w:w="1080" w:type="dxa"/>
                <w:gridSpan w:val="2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84" w:author="Author (Ericsson)" w:date="2024-03-04T22:55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(0..500,…)</w:t>
            </w:r>
          </w:p>
        </w:tc>
        <w:tc>
          <w:tcPr>
            <w:tcW w:w="1729" w:type="dxa"/>
            <w:tcPrChange w:id="1585" w:author="Author (Ericsson)" w:date="2024-03-04T22:55:00Z">
              <w:tcPr>
                <w:tcW w:w="1728" w:type="dxa"/>
                <w:gridSpan w:val="2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586" w:author="Author (Ericsson)" w:date="2024-03-04T22:55:00Z">
              <w:tcPr>
                <w:tcW w:w="1080" w:type="dxa"/>
                <w:gridSpan w:val="2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87" w:author="Author (Ericsson)" w:date="2024-03-04T22:55:00Z">
              <w:tcPr>
                <w:tcW w:w="1080" w:type="dxa"/>
                <w:gridSpan w:val="3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BB78CB">
        <w:trPr>
          <w:trPrChange w:id="1588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89" w:author="Author (Ericsson)" w:date="2024-03-04T22:55:00Z">
              <w:tcPr>
                <w:tcW w:w="2160" w:type="dxa"/>
                <w:gridSpan w:val="2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590" w:author="Author (Ericsson)" w:date="2024-03-04T22:55:00Z">
              <w:tcPr>
                <w:tcW w:w="1080" w:type="dxa"/>
                <w:gridSpan w:val="2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91" w:author="Author (Ericsson)" w:date="2024-03-04T22:55:00Z">
              <w:tcPr>
                <w:tcW w:w="1080" w:type="dxa"/>
                <w:gridSpan w:val="2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92" w:author="Author (Ericsson)" w:date="2024-03-04T22:55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593" w:author="Author (Ericsson)" w:date="2024-03-04T22:55:00Z">
              <w:tcPr>
                <w:tcW w:w="1728" w:type="dxa"/>
                <w:gridSpan w:val="2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94" w:author="Author (Ericsson)" w:date="2024-03-04T22:55:00Z">
              <w:tcPr>
                <w:tcW w:w="1080" w:type="dxa"/>
                <w:gridSpan w:val="2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95" w:author="Author (Ericsson)" w:date="2024-03-04T22:55:00Z">
              <w:tcPr>
                <w:tcW w:w="1080" w:type="dxa"/>
                <w:gridSpan w:val="3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BB78CB">
        <w:trPr>
          <w:trPrChange w:id="1596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97" w:author="Author (Ericsson)" w:date="2024-03-04T22:55:00Z">
              <w:tcPr>
                <w:tcW w:w="2160" w:type="dxa"/>
                <w:gridSpan w:val="2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598" w:author="Author (Ericsson)" w:date="2024-03-04T22:55:00Z">
              <w:tcPr>
                <w:tcW w:w="1080" w:type="dxa"/>
                <w:gridSpan w:val="2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99" w:author="Author (Ericsson)" w:date="2024-03-04T22:55:00Z">
              <w:tcPr>
                <w:tcW w:w="1080" w:type="dxa"/>
                <w:gridSpan w:val="2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0" w:author="Author (Ericsson)" w:date="2024-03-04T22:55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01" w:author="Author (Ericsson)" w:date="2024-03-04T22:55:00Z">
              <w:tcPr>
                <w:tcW w:w="1728" w:type="dxa"/>
                <w:gridSpan w:val="2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02" w:author="Author (Ericsson)" w:date="2024-03-04T22:55:00Z">
              <w:tcPr>
                <w:tcW w:w="1080" w:type="dxa"/>
                <w:gridSpan w:val="2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03" w:author="Author (Ericsson)" w:date="2024-03-04T22:55:00Z">
              <w:tcPr>
                <w:tcW w:w="1080" w:type="dxa"/>
                <w:gridSpan w:val="3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BB78CB">
        <w:trPr>
          <w:trPrChange w:id="1604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05" w:author="Author (Ericsson)" w:date="2024-03-04T22:55:00Z">
              <w:tcPr>
                <w:tcW w:w="2160" w:type="dxa"/>
                <w:gridSpan w:val="2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606" w:author="Author (Ericsson)" w:date="2024-03-04T22:55:00Z">
              <w:tcPr>
                <w:tcW w:w="1080" w:type="dxa"/>
                <w:gridSpan w:val="2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07" w:author="Author (Ericsson)" w:date="2024-03-04T22:55:00Z">
              <w:tcPr>
                <w:tcW w:w="1080" w:type="dxa"/>
                <w:gridSpan w:val="2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8" w:author="Author (Ericsson)" w:date="2024-03-04T22:55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09" w:author="Author (Ericsson)" w:date="2024-03-04T22:55:00Z">
              <w:tcPr>
                <w:tcW w:w="1728" w:type="dxa"/>
                <w:gridSpan w:val="2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10" w:author="Author (Ericsson)" w:date="2024-03-04T22:55:00Z">
              <w:tcPr>
                <w:tcW w:w="1080" w:type="dxa"/>
                <w:gridSpan w:val="2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611" w:author="Author (Ericsson)" w:date="2024-03-04T22:55:00Z">
              <w:tcPr>
                <w:tcW w:w="1080" w:type="dxa"/>
                <w:gridSpan w:val="3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BB78CB">
        <w:trPr>
          <w:trPrChange w:id="1612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13" w:author="Author (Ericsson)" w:date="2024-03-04T22:55:00Z">
              <w:tcPr>
                <w:tcW w:w="2160" w:type="dxa"/>
                <w:gridSpan w:val="2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614" w:author="Author (Ericsson)" w:date="2024-03-04T22:55:00Z">
              <w:tcPr>
                <w:tcW w:w="1080" w:type="dxa"/>
                <w:gridSpan w:val="2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15" w:author="Author (Ericsson)" w:date="2024-03-04T22:55:00Z">
              <w:tcPr>
                <w:tcW w:w="1080" w:type="dxa"/>
                <w:gridSpan w:val="2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16" w:author="Author (Ericsson)" w:date="2024-03-04T22:55:00Z">
              <w:tcPr>
                <w:tcW w:w="1512" w:type="dxa"/>
              </w:tcPr>
            </w:tcPrChange>
          </w:tcPr>
          <w:p w14:paraId="357807DF" w14:textId="45F24A7D" w:rsidR="009315CA" w:rsidRPr="009315CA" w:rsidRDefault="009315CA" w:rsidP="00260170">
            <w:pPr>
              <w:pStyle w:val="TAL"/>
            </w:pPr>
            <w:r w:rsidRPr="009315CA">
              <w:t xml:space="preserve">ENUMERATED (5, 10, 20, 40, 50, 80, 100, </w:t>
            </w:r>
            <w:del w:id="1617" w:author="Author (Ericsson)" w:date="2024-03-04T22:55:00Z">
              <w:r w:rsidRPr="009315CA">
                <w:delText>...)</w:delText>
              </w:r>
            </w:del>
            <w:ins w:id="1618" w:author="Author (Ericsson)" w:date="2024-03-04T22:55:00Z">
              <w:r w:rsidRPr="009315CA">
                <w:t>...</w:t>
              </w:r>
              <w:r w:rsidR="00EA5CD6">
                <w:rPr>
                  <w:rFonts w:cs="Arial"/>
                  <w:szCs w:val="22"/>
                </w:rPr>
                <w:t>, 160, 200</w:t>
              </w:r>
              <w:r w:rsidRPr="009315CA">
                <w:t>)</w:t>
              </w:r>
            </w:ins>
          </w:p>
        </w:tc>
        <w:tc>
          <w:tcPr>
            <w:tcW w:w="1729" w:type="dxa"/>
            <w:tcPrChange w:id="1619" w:author="Author (Ericsson)" w:date="2024-03-04T22:55:00Z">
              <w:tcPr>
                <w:tcW w:w="1728" w:type="dxa"/>
                <w:gridSpan w:val="2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20" w:author="Author (Ericsson)" w:date="2024-03-04T22:55:00Z">
              <w:tcPr>
                <w:tcW w:w="1080" w:type="dxa"/>
                <w:gridSpan w:val="2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21" w:author="Author (Ericsson)" w:date="2024-03-04T22:55:00Z">
              <w:tcPr>
                <w:tcW w:w="1080" w:type="dxa"/>
                <w:gridSpan w:val="3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BB78CB">
        <w:trPr>
          <w:trPrChange w:id="1622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23" w:author="Author (Ericsson)" w:date="2024-03-04T22:55:00Z">
              <w:tcPr>
                <w:tcW w:w="2160" w:type="dxa"/>
                <w:gridSpan w:val="2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624" w:author="Author (Ericsson)" w:date="2024-03-04T22:55:00Z">
              <w:tcPr>
                <w:tcW w:w="1080" w:type="dxa"/>
                <w:gridSpan w:val="2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25" w:author="Author (Ericsson)" w:date="2024-03-04T22:55:00Z">
              <w:tcPr>
                <w:tcW w:w="1080" w:type="dxa"/>
                <w:gridSpan w:val="2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26" w:author="Author (Ericsson)" w:date="2024-03-04T22:55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27" w:author="Author (Ericsson)" w:date="2024-03-04T22:55:00Z">
              <w:tcPr>
                <w:tcW w:w="1728" w:type="dxa"/>
                <w:gridSpan w:val="2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28" w:author="Author (Ericsson)" w:date="2024-03-04T22:55:00Z">
              <w:tcPr>
                <w:tcW w:w="1080" w:type="dxa"/>
                <w:gridSpan w:val="2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629" w:author="Author (Ericsson)" w:date="2024-03-04T22:55:00Z">
              <w:tcPr>
                <w:tcW w:w="1080" w:type="dxa"/>
                <w:gridSpan w:val="3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BB78CB">
        <w:trPr>
          <w:trPrChange w:id="1630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31" w:author="Author (Ericsson)" w:date="2024-03-04T22:55:00Z">
              <w:tcPr>
                <w:tcW w:w="2160" w:type="dxa"/>
                <w:gridSpan w:val="2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632" w:author="Author (Ericsson)" w:date="2024-03-04T22:55:00Z">
              <w:tcPr>
                <w:tcW w:w="1080" w:type="dxa"/>
                <w:gridSpan w:val="2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33" w:author="Author (Ericsson)" w:date="2024-03-04T22:55:00Z">
              <w:tcPr>
                <w:tcW w:w="1080" w:type="dxa"/>
                <w:gridSpan w:val="2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4" w:author="Author (Ericsson)" w:date="2024-03-04T22:55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 xml:space="preserve">ENUMERATED (50, 100, 200, </w:t>
            </w:r>
            <w:proofErr w:type="gramStart"/>
            <w:r w:rsidRPr="009315CA">
              <w:t>400,…</w:t>
            </w:r>
            <w:proofErr w:type="gramEnd"/>
            <w:r w:rsidRPr="009315CA">
              <w:t>,800,1600, 2000</w:t>
            </w:r>
            <w:ins w:id="1635" w:author="Author (Ericsson)" w:date="2024-03-04T22:55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636" w:author="Author (Ericsson)" w:date="2024-03-04T22:55:00Z">
              <w:tcPr>
                <w:tcW w:w="1728" w:type="dxa"/>
                <w:gridSpan w:val="2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7" w:author="Author (Ericsson)" w:date="2024-03-04T22:55:00Z">
              <w:tcPr>
                <w:tcW w:w="1080" w:type="dxa"/>
                <w:gridSpan w:val="2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38" w:author="Author (Ericsson)" w:date="2024-03-04T22:55:00Z">
              <w:tcPr>
                <w:tcW w:w="1080" w:type="dxa"/>
                <w:gridSpan w:val="3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BB78CB">
        <w:trPr>
          <w:trPrChange w:id="1639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40" w:author="Author (Ericsson)" w:date="2024-03-04T22:55:00Z">
              <w:tcPr>
                <w:tcW w:w="2160" w:type="dxa"/>
                <w:gridSpan w:val="2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641" w:author="Author (Ericsson)" w:date="2024-03-04T22:55:00Z">
              <w:tcPr>
                <w:tcW w:w="1080" w:type="dxa"/>
                <w:gridSpan w:val="2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42" w:author="Author (Ericsson)" w:date="2024-03-04T22:55:00Z">
              <w:tcPr>
                <w:tcW w:w="1080" w:type="dxa"/>
                <w:gridSpan w:val="2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43" w:author="Author (Ericsson)" w:date="2024-03-04T22:55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44" w:author="Author (Ericsson)" w:date="2024-03-04T22:55:00Z">
              <w:tcPr>
                <w:tcW w:w="1728" w:type="dxa"/>
                <w:gridSpan w:val="2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45" w:author="Author (Ericsson)" w:date="2024-03-04T22:55:00Z">
              <w:tcPr>
                <w:tcW w:w="1080" w:type="dxa"/>
                <w:gridSpan w:val="2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46" w:author="Author (Ericsson)" w:date="2024-03-04T22:55:00Z">
              <w:tcPr>
                <w:tcW w:w="1080" w:type="dxa"/>
                <w:gridSpan w:val="3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BB78CB">
        <w:trPr>
          <w:trPrChange w:id="1647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48" w:author="Author (Ericsson)" w:date="2024-03-04T22:55:00Z">
              <w:tcPr>
                <w:tcW w:w="2160" w:type="dxa"/>
                <w:gridSpan w:val="2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649" w:author="Author (Ericsson)" w:date="2024-03-04T22:55:00Z">
              <w:tcPr>
                <w:tcW w:w="1080" w:type="dxa"/>
                <w:gridSpan w:val="2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650" w:author="Author (Ericsson)" w:date="2024-03-04T22:55:00Z">
              <w:tcPr>
                <w:tcW w:w="1080" w:type="dxa"/>
                <w:gridSpan w:val="2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i/>
                <w:iCs/>
              </w:rPr>
              <w:t>1..&lt;</w:t>
            </w:r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22" w:type="dxa"/>
            <w:tcPrChange w:id="1651" w:author="Author (Ericsson)" w:date="2024-03-04T22:55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652" w:author="Author (Ericsson)" w:date="2024-03-04T22:55:00Z">
              <w:tcPr>
                <w:tcW w:w="1728" w:type="dxa"/>
                <w:gridSpan w:val="2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653" w:author="Author (Ericsson)" w:date="2024-03-04T22:55:00Z">
              <w:tcPr>
                <w:tcW w:w="1080" w:type="dxa"/>
                <w:gridSpan w:val="2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54" w:author="Author (Ericsson)" w:date="2024-03-04T22:55:00Z">
              <w:tcPr>
                <w:tcW w:w="1080" w:type="dxa"/>
                <w:gridSpan w:val="3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BB78CB">
        <w:trPr>
          <w:trPrChange w:id="1655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56" w:author="Author (Ericsson)" w:date="2024-03-04T22:55:00Z">
              <w:tcPr>
                <w:tcW w:w="2160" w:type="dxa"/>
                <w:gridSpan w:val="2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657" w:author="Author (Ericsson)" w:date="2024-03-04T22:55:00Z">
              <w:tcPr>
                <w:tcW w:w="1080" w:type="dxa"/>
                <w:gridSpan w:val="2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658" w:author="Author (Ericsson)" w:date="2024-03-04T22:55:00Z">
              <w:tcPr>
                <w:tcW w:w="1080" w:type="dxa"/>
                <w:gridSpan w:val="2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59" w:author="Author (Ericsson)" w:date="2024-03-04T22:55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(1..16,...)</w:t>
            </w:r>
          </w:p>
        </w:tc>
        <w:tc>
          <w:tcPr>
            <w:tcW w:w="1729" w:type="dxa"/>
            <w:tcPrChange w:id="1660" w:author="Author (Ericsson)" w:date="2024-03-04T22:55:00Z">
              <w:tcPr>
                <w:tcW w:w="1728" w:type="dxa"/>
                <w:gridSpan w:val="2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661" w:author="Author (Ericsson)" w:date="2024-03-04T22:55:00Z">
              <w:tcPr>
                <w:tcW w:w="1080" w:type="dxa"/>
                <w:gridSpan w:val="2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62" w:author="Author (Ericsson)" w:date="2024-03-04T22:55:00Z">
              <w:tcPr>
                <w:tcW w:w="1080" w:type="dxa"/>
                <w:gridSpan w:val="3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BB78CB">
        <w:trPr>
          <w:trPrChange w:id="1663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64" w:author="Author (Ericsson)" w:date="2024-03-04T22:55:00Z">
              <w:tcPr>
                <w:tcW w:w="2160" w:type="dxa"/>
                <w:gridSpan w:val="2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665" w:author="Author (Ericsson)" w:date="2024-03-04T22:55:00Z">
              <w:tcPr>
                <w:tcW w:w="1080" w:type="dxa"/>
                <w:gridSpan w:val="2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66" w:author="Author (Ericsson)" w:date="2024-03-04T22:55:00Z">
              <w:tcPr>
                <w:tcW w:w="1080" w:type="dxa"/>
                <w:gridSpan w:val="2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67" w:author="Author (Ericsson)" w:date="2024-03-04T22:55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68" w:author="Author (Ericsson)" w:date="2024-03-04T22:55:00Z">
              <w:tcPr>
                <w:tcW w:w="1728" w:type="dxa"/>
                <w:gridSpan w:val="2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69" w:author="Author (Ericsson)" w:date="2024-03-04T22:55:00Z">
              <w:tcPr>
                <w:tcW w:w="1080" w:type="dxa"/>
                <w:gridSpan w:val="2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70" w:author="Author (Ericsson)" w:date="2024-03-04T22:55:00Z">
              <w:tcPr>
                <w:tcW w:w="1080" w:type="dxa"/>
                <w:gridSpan w:val="3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BB78CB">
        <w:trPr>
          <w:trPrChange w:id="1671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72" w:author="Author (Ericsson)" w:date="2024-03-04T22:55:00Z">
              <w:tcPr>
                <w:tcW w:w="2160" w:type="dxa"/>
                <w:gridSpan w:val="2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673" w:author="Author (Ericsson)" w:date="2024-03-04T22:55:00Z">
              <w:tcPr>
                <w:tcW w:w="1080" w:type="dxa"/>
                <w:gridSpan w:val="2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74" w:author="Author (Ericsson)" w:date="2024-03-04T22:55:00Z">
              <w:tcPr>
                <w:tcW w:w="1080" w:type="dxa"/>
                <w:gridSpan w:val="2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r w:rsidRPr="009315CA">
              <w:t>1..&lt;</w:t>
            </w:r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22" w:type="dxa"/>
            <w:tcPrChange w:id="1675" w:author="Author (Ericsson)" w:date="2024-03-04T22:55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76" w:author="Author (Ericsson)" w:date="2024-03-04T22:55:00Z">
              <w:tcPr>
                <w:tcW w:w="1728" w:type="dxa"/>
                <w:gridSpan w:val="2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77" w:author="Author (Ericsson)" w:date="2024-03-04T22:55:00Z">
              <w:tcPr>
                <w:tcW w:w="1080" w:type="dxa"/>
                <w:gridSpan w:val="2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78" w:author="Author (Ericsson)" w:date="2024-03-04T22:55:00Z">
              <w:tcPr>
                <w:tcW w:w="1080" w:type="dxa"/>
                <w:gridSpan w:val="3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BB78CB">
        <w:trPr>
          <w:trPrChange w:id="1679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80" w:author="Author (Ericsson)" w:date="2024-03-04T22:55:00Z">
              <w:tcPr>
                <w:tcW w:w="2160" w:type="dxa"/>
                <w:gridSpan w:val="2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6" w:type="dxa"/>
            <w:tcPrChange w:id="1681" w:author="Author (Ericsson)" w:date="2024-03-04T22:55:00Z">
              <w:tcPr>
                <w:tcW w:w="1080" w:type="dxa"/>
                <w:gridSpan w:val="2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82" w:author="Author (Ericsson)" w:date="2024-03-04T22:55:00Z">
              <w:tcPr>
                <w:tcW w:w="1080" w:type="dxa"/>
                <w:gridSpan w:val="2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83" w:author="Author (Ericsson)" w:date="2024-03-04T22:55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684" w:author="Author (Ericsson)" w:date="2024-03-04T22:55:00Z">
              <w:tcPr>
                <w:tcW w:w="1728" w:type="dxa"/>
                <w:gridSpan w:val="2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685" w:author="Author (Ericsson)" w:date="2024-03-04T22:55:00Z">
              <w:tcPr>
                <w:tcW w:w="1080" w:type="dxa"/>
                <w:gridSpan w:val="2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86" w:author="Author (Ericsson)" w:date="2024-03-04T22:55:00Z">
              <w:tcPr>
                <w:tcW w:w="1080" w:type="dxa"/>
                <w:gridSpan w:val="3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BB78CB">
        <w:trPr>
          <w:trPrChange w:id="1687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88" w:author="Author (Ericsson)" w:date="2024-03-04T22:55:00Z">
              <w:tcPr>
                <w:tcW w:w="2160" w:type="dxa"/>
                <w:gridSpan w:val="2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689" w:author="Author (Ericsson)" w:date="2024-03-04T22:55:00Z">
              <w:tcPr>
                <w:tcW w:w="1080" w:type="dxa"/>
                <w:gridSpan w:val="2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90" w:author="Author (Ericsson)" w:date="2024-03-04T22:55:00Z">
              <w:tcPr>
                <w:tcW w:w="1080" w:type="dxa"/>
                <w:gridSpan w:val="2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91" w:author="Author (Ericsson)" w:date="2024-03-04T22:55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692" w:author="Author (Ericsson)" w:date="2024-03-04T22:55:00Z">
              <w:tcPr>
                <w:tcW w:w="1728" w:type="dxa"/>
                <w:gridSpan w:val="2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693" w:author="Author (Ericsson)" w:date="2024-03-04T22:55:00Z">
              <w:tcPr>
                <w:tcW w:w="1080" w:type="dxa"/>
                <w:gridSpan w:val="2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94" w:author="Author (Ericsson)" w:date="2024-03-04T22:55:00Z">
              <w:tcPr>
                <w:tcW w:w="1080" w:type="dxa"/>
                <w:gridSpan w:val="3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BB78CB">
        <w:trPr>
          <w:trPrChange w:id="1695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96" w:author="Author (Ericsson)" w:date="2024-03-04T22:55:00Z">
              <w:tcPr>
                <w:tcW w:w="2160" w:type="dxa"/>
                <w:gridSpan w:val="2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697" w:author="Author (Ericsson)" w:date="2024-03-04T22:55:00Z">
              <w:tcPr>
                <w:tcW w:w="1080" w:type="dxa"/>
                <w:gridSpan w:val="2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98" w:author="Author (Ericsson)" w:date="2024-03-04T22:55:00Z">
              <w:tcPr>
                <w:tcW w:w="1080" w:type="dxa"/>
                <w:gridSpan w:val="2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99" w:author="Author (Ericsson)" w:date="2024-03-04T22:55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700" w:author="Author (Ericsson)" w:date="2024-03-04T22:55:00Z">
              <w:tcPr>
                <w:tcW w:w="1728" w:type="dxa"/>
                <w:gridSpan w:val="2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01" w:author="Author (Ericsson)" w:date="2024-03-04T22:55:00Z">
              <w:tcPr>
                <w:tcW w:w="1080" w:type="dxa"/>
                <w:gridSpan w:val="2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702" w:author="Author (Ericsson)" w:date="2024-03-04T22:55:00Z">
              <w:tcPr>
                <w:tcW w:w="1080" w:type="dxa"/>
                <w:gridSpan w:val="3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BB78CB">
        <w:trPr>
          <w:trPrChange w:id="1703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04" w:author="Author (Ericsson)" w:date="2024-03-04T22:55:00Z">
              <w:tcPr>
                <w:tcW w:w="2160" w:type="dxa"/>
                <w:gridSpan w:val="2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705" w:author="Author (Ericsson)" w:date="2024-03-04T22:55:00Z">
              <w:tcPr>
                <w:tcW w:w="1080" w:type="dxa"/>
                <w:gridSpan w:val="2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706" w:author="Author (Ericsson)" w:date="2024-03-04T22:55:00Z">
              <w:tcPr>
                <w:tcW w:w="1080" w:type="dxa"/>
                <w:gridSpan w:val="2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07" w:author="Author (Ericsson)" w:date="2024-03-04T22:55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708" w:author="Author (Ericsson)" w:date="2024-03-04T22:55:00Z">
              <w:tcPr>
                <w:tcW w:w="1728" w:type="dxa"/>
                <w:gridSpan w:val="2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09" w:author="Author (Ericsson)" w:date="2024-03-04T22:55:00Z">
              <w:tcPr>
                <w:tcW w:w="1080" w:type="dxa"/>
                <w:gridSpan w:val="2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710" w:author="Author (Ericsson)" w:date="2024-03-04T22:55:00Z">
              <w:tcPr>
                <w:tcW w:w="1080" w:type="dxa"/>
                <w:gridSpan w:val="3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BB78CB">
        <w:trPr>
          <w:trPrChange w:id="1711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12" w:author="Author (Ericsson)" w:date="2024-03-04T22:55:00Z">
              <w:tcPr>
                <w:tcW w:w="2160" w:type="dxa"/>
                <w:gridSpan w:val="2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713" w:author="Author (Ericsson)" w:date="2024-03-04T22:55:00Z">
              <w:tcPr>
                <w:tcW w:w="1080" w:type="dxa"/>
                <w:gridSpan w:val="2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714" w:author="Author (Ericsson)" w:date="2024-03-04T22:55:00Z">
              <w:tcPr>
                <w:tcW w:w="1080" w:type="dxa"/>
                <w:gridSpan w:val="2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15" w:author="Author (Ericsson)" w:date="2024-03-04T22:55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716" w:author="Author (Ericsson)" w:date="2024-03-04T22:55:00Z">
              <w:tcPr>
                <w:tcW w:w="1728" w:type="dxa"/>
                <w:gridSpan w:val="2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17" w:author="Author (Ericsson)" w:date="2024-03-04T22:55:00Z">
              <w:tcPr>
                <w:tcW w:w="1080" w:type="dxa"/>
                <w:gridSpan w:val="2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718" w:author="Author (Ericsson)" w:date="2024-03-04T22:55:00Z">
              <w:tcPr>
                <w:tcW w:w="1080" w:type="dxa"/>
                <w:gridSpan w:val="3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BB78CB">
        <w:trPr>
          <w:trPrChange w:id="1719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20" w:author="Author (Ericsson)" w:date="2024-03-04T22:55:00Z">
              <w:tcPr>
                <w:tcW w:w="2160" w:type="dxa"/>
                <w:gridSpan w:val="2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721" w:author="Author (Ericsson)" w:date="2024-03-04T22:55:00Z">
              <w:tcPr>
                <w:tcW w:w="1080" w:type="dxa"/>
                <w:gridSpan w:val="2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722" w:author="Author (Ericsson)" w:date="2024-03-04T22:55:00Z">
              <w:tcPr>
                <w:tcW w:w="1080" w:type="dxa"/>
                <w:gridSpan w:val="2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23" w:author="Author (Ericsson)" w:date="2024-03-04T22:55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r w:rsidRPr="009315CA">
              <w:t>INTEGER(0..3279165)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724" w:author="Author (Ericsson)" w:date="2024-03-04T22:55:00Z">
              <w:tcPr>
                <w:tcW w:w="1728" w:type="dxa"/>
                <w:gridSpan w:val="2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725" w:author="Author (Ericsson)" w:date="2024-03-04T22:55:00Z">
              <w:tcPr>
                <w:tcW w:w="1080" w:type="dxa"/>
                <w:gridSpan w:val="2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726" w:author="Author (Ericsson)" w:date="2024-03-04T22:55:00Z">
              <w:tcPr>
                <w:tcW w:w="1080" w:type="dxa"/>
                <w:gridSpan w:val="3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BB78CB">
        <w:tblPrEx>
          <w:tblLook w:val="04A0" w:firstRow="1" w:lastRow="0" w:firstColumn="1" w:lastColumn="0" w:noHBand="0" w:noVBand="1"/>
        </w:tblPrEx>
        <w:trPr>
          <w:ins w:id="1727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C9EF" w14:textId="6B754AED" w:rsidR="006824BD" w:rsidRPr="00BC27F5" w:rsidRDefault="006824BD" w:rsidP="00260170">
            <w:pPr>
              <w:pStyle w:val="TAL"/>
              <w:rPr>
                <w:ins w:id="1728" w:author="Author (Ericsson)" w:date="2024-03-04T22:55:00Z"/>
              </w:rPr>
            </w:pPr>
            <w:ins w:id="1729" w:author="Author (Ericsson)" w:date="2024-03-04T22:55:00Z">
              <w:r w:rsidRPr="00BC27F5">
                <w:t xml:space="preserve">Bandwidth Aggregation Request </w:t>
              </w:r>
              <w:r w:rsidR="00342BFB">
                <w:t>Indication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D46" w14:textId="77777777" w:rsidR="006824BD" w:rsidRPr="00BC27F5" w:rsidRDefault="006824BD" w:rsidP="00260170">
            <w:pPr>
              <w:pStyle w:val="TAL"/>
              <w:rPr>
                <w:ins w:id="1730" w:author="Author (Ericsson)" w:date="2024-03-04T22:55:00Z"/>
              </w:rPr>
            </w:pPr>
            <w:ins w:id="1731" w:author="Author (Ericsson)" w:date="2024-03-04T22:55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732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F8A" w14:textId="77777777" w:rsidR="006824BD" w:rsidRPr="00BC27F5" w:rsidRDefault="006824BD" w:rsidP="00260170">
            <w:pPr>
              <w:pStyle w:val="TAL"/>
              <w:rPr>
                <w:ins w:id="1733" w:author="Author (Ericsson)" w:date="2024-03-04T22:55:00Z"/>
              </w:rPr>
            </w:pPr>
            <w:proofErr w:type="gramStart"/>
            <w:ins w:id="1734" w:author="Author (Ericsson)" w:date="2024-03-04T22:55:00Z">
              <w:r w:rsidRPr="00BC27F5">
                <w:t>ENUMERATED(</w:t>
              </w:r>
              <w:proofErr w:type="gramEnd"/>
              <w:r w:rsidRPr="00BC27F5">
                <w:t xml:space="preserve">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CDA" w14:textId="77777777" w:rsidR="006824BD" w:rsidRPr="00BC27F5" w:rsidRDefault="006824BD" w:rsidP="00260170">
            <w:pPr>
              <w:pStyle w:val="TAL"/>
              <w:rPr>
                <w:ins w:id="1735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F81E" w14:textId="77777777" w:rsidR="006824BD" w:rsidRPr="00BC27F5" w:rsidRDefault="006824BD" w:rsidP="00260170">
            <w:pPr>
              <w:pStyle w:val="TAC"/>
              <w:rPr>
                <w:ins w:id="1736" w:author="Author (Ericsson)" w:date="2024-03-04T22:55:00Z"/>
                <w:rFonts w:eastAsia="SimSun"/>
              </w:rPr>
            </w:pPr>
            <w:ins w:id="1737" w:author="Author (Ericsson)" w:date="2024-03-04T22:55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7755" w14:textId="77777777" w:rsidR="006824BD" w:rsidRPr="00BC27F5" w:rsidRDefault="006824BD" w:rsidP="00260170">
            <w:pPr>
              <w:pStyle w:val="TAC"/>
              <w:rPr>
                <w:ins w:id="1738" w:author="Author (Ericsson)" w:date="2024-03-04T22:55:00Z"/>
                <w:rFonts w:eastAsia="SimSun"/>
              </w:rPr>
            </w:pPr>
            <w:ins w:id="1739" w:author="Author (Ericsson)" w:date="2024-03-04T22:55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D12FD2" w14:paraId="6E5233D2" w14:textId="77777777" w:rsidTr="00BB78CB">
        <w:tblPrEx>
          <w:tblLook w:val="04A0" w:firstRow="1" w:lastRow="0" w:firstColumn="1" w:lastColumn="0" w:noHBand="0" w:noVBand="1"/>
        </w:tblPrEx>
        <w:trPr>
          <w:ins w:id="1740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00A6" w14:textId="77777777" w:rsidR="006824BD" w:rsidRPr="00D12FD2" w:rsidRDefault="006824BD" w:rsidP="00260170">
            <w:pPr>
              <w:pStyle w:val="TAL"/>
              <w:rPr>
                <w:ins w:id="1741" w:author="Author (Ericsson)" w:date="2024-03-04T22:55:00Z"/>
              </w:rPr>
            </w:pPr>
            <w:ins w:id="1742" w:author="Author (Ericsson)" w:date="2024-03-04T22:55:00Z">
              <w:r w:rsidRPr="00264F6B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A922" w14:textId="77777777" w:rsidR="006824BD" w:rsidRPr="00D12FD2" w:rsidRDefault="006824BD" w:rsidP="00260170">
            <w:pPr>
              <w:pStyle w:val="TAL"/>
              <w:rPr>
                <w:ins w:id="1743" w:author="Author (Ericsson)" w:date="2024-03-04T22:55:00Z"/>
              </w:rPr>
            </w:pPr>
            <w:ins w:id="1744" w:author="Author (Ericsson)" w:date="2024-03-04T22:55:00Z">
              <w:r w:rsidRPr="00D12FD2">
                <w:rPr>
                  <w:rFonts w:hint="eastAsia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C78" w14:textId="77777777" w:rsidR="006824BD" w:rsidRPr="00D12FD2" w:rsidDel="000E49DF" w:rsidRDefault="006824BD" w:rsidP="00260170">
            <w:pPr>
              <w:pStyle w:val="TAL"/>
              <w:rPr>
                <w:ins w:id="1745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FC0" w14:textId="0F6A2F45" w:rsidR="006824BD" w:rsidRPr="00D12FD2" w:rsidRDefault="006824BD" w:rsidP="00260170">
            <w:pPr>
              <w:pStyle w:val="TAL"/>
              <w:rPr>
                <w:ins w:id="1746" w:author="Author (Ericsson)" w:date="2024-03-04T22:55:00Z"/>
              </w:rPr>
            </w:pPr>
            <w:ins w:id="1747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 w:rsidR="009B3E00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A84B" w14:textId="77777777" w:rsidR="006824BD" w:rsidRPr="00D12FD2" w:rsidRDefault="006824BD" w:rsidP="00260170">
            <w:pPr>
              <w:pStyle w:val="TAL"/>
              <w:rPr>
                <w:ins w:id="1748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3124" w14:textId="77777777" w:rsidR="006824BD" w:rsidRPr="00D12FD2" w:rsidRDefault="006824BD" w:rsidP="00260170">
            <w:pPr>
              <w:pStyle w:val="TAC"/>
              <w:rPr>
                <w:ins w:id="1749" w:author="Author (Ericsson)" w:date="2024-03-04T22:55:00Z"/>
                <w:rFonts w:eastAsia="SimSun"/>
              </w:rPr>
            </w:pPr>
            <w:ins w:id="1750" w:author="Author (Ericsson)" w:date="2024-03-04T22:55:00Z">
              <w:r w:rsidRPr="00D12FD2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3880" w14:textId="77777777" w:rsidR="006824BD" w:rsidRPr="00D12FD2" w:rsidRDefault="006824BD" w:rsidP="00260170">
            <w:pPr>
              <w:pStyle w:val="TAC"/>
              <w:rPr>
                <w:ins w:id="1751" w:author="Author (Ericsson)" w:date="2024-03-04T22:55:00Z"/>
                <w:rFonts w:eastAsia="SimSun"/>
              </w:rPr>
            </w:pPr>
            <w:ins w:id="1752" w:author="Author (Ericsson)" w:date="2024-03-04T22:55:00Z">
              <w:r w:rsidRPr="00D12FD2">
                <w:rPr>
                  <w:rFonts w:eastAsia="SimSun"/>
                </w:rPr>
                <w:t>ignore</w:t>
              </w:r>
            </w:ins>
          </w:p>
        </w:tc>
      </w:tr>
      <w:tr w:rsidR="00D7160D" w:rsidRPr="00207A55" w14:paraId="76675902" w14:textId="77777777" w:rsidTr="00BB78CB">
        <w:tblPrEx>
          <w:tblLook w:val="04A0" w:firstRow="1" w:lastRow="0" w:firstColumn="1" w:lastColumn="0" w:noHBand="0" w:noVBand="1"/>
        </w:tblPrEx>
        <w:trPr>
          <w:ins w:id="1753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413" w14:textId="5ABC0442" w:rsidR="00D7160D" w:rsidRPr="00D7160D" w:rsidRDefault="00D7160D" w:rsidP="00D7160D">
            <w:pPr>
              <w:pStyle w:val="TAL"/>
              <w:rPr>
                <w:ins w:id="1754" w:author="Author (Ericsson)" w:date="2024-03-04T22:55:00Z"/>
              </w:rPr>
            </w:pPr>
            <w:ins w:id="1755" w:author="Author (Ericsson)" w:date="2024-03-04T22:55:00Z">
              <w:r w:rsidRPr="00BB78CB">
                <w:t>Validity Area specific SRS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B9E" w14:textId="79FC48F7" w:rsidR="00D7160D" w:rsidRPr="00D7160D" w:rsidRDefault="00D7160D" w:rsidP="00D7160D">
            <w:pPr>
              <w:pStyle w:val="TAL"/>
              <w:rPr>
                <w:ins w:id="1756" w:author="Author (Ericsson)" w:date="2024-03-04T22:55:00Z"/>
              </w:rPr>
            </w:pPr>
            <w:ins w:id="1757" w:author="Author (Ericsson)" w:date="2024-03-04T22:55:00Z">
              <w:r w:rsidRPr="00BB78CB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784" w14:textId="77777777" w:rsidR="00D7160D" w:rsidRPr="00D7160D" w:rsidRDefault="00D7160D" w:rsidP="00D7160D">
            <w:pPr>
              <w:pStyle w:val="TAL"/>
              <w:rPr>
                <w:ins w:id="1758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1A2" w14:textId="139EF6F5" w:rsidR="00D7160D" w:rsidRPr="00D7160D" w:rsidRDefault="00D7160D" w:rsidP="00D7160D">
            <w:pPr>
              <w:pStyle w:val="TAL"/>
              <w:rPr>
                <w:ins w:id="1759" w:author="Author (Ericsson)" w:date="2024-03-04T22:55:00Z"/>
              </w:rPr>
            </w:pPr>
            <w:ins w:id="1760" w:author="Author (Ericsson)" w:date="2024-03-04T22:55:00Z">
              <w:r w:rsidRPr="00BB78CB"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3E8" w14:textId="77777777" w:rsidR="00D7160D" w:rsidRPr="00D7160D" w:rsidRDefault="00D7160D" w:rsidP="00D7160D">
            <w:pPr>
              <w:pStyle w:val="TAL"/>
              <w:rPr>
                <w:ins w:id="1761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1B3" w14:textId="5E8828A2" w:rsidR="00D7160D" w:rsidRPr="00D7160D" w:rsidRDefault="00D7160D" w:rsidP="00D7160D">
            <w:pPr>
              <w:pStyle w:val="TAC"/>
              <w:rPr>
                <w:ins w:id="1762" w:author="Author (Ericsson)" w:date="2024-03-04T22:55:00Z"/>
                <w:rFonts w:eastAsia="SimSun"/>
              </w:rPr>
            </w:pPr>
            <w:ins w:id="1763" w:author="Author (Ericsson)" w:date="2024-03-04T22:55:00Z">
              <w:r w:rsidRPr="00BB78CB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B23" w14:textId="288BC743" w:rsidR="00D7160D" w:rsidRPr="00D7160D" w:rsidRDefault="00D7160D" w:rsidP="00D7160D">
            <w:pPr>
              <w:pStyle w:val="TAC"/>
              <w:rPr>
                <w:ins w:id="1764" w:author="Author (Ericsson)" w:date="2024-03-04T22:55:00Z"/>
                <w:rFonts w:eastAsia="SimSun"/>
              </w:rPr>
            </w:pPr>
            <w:ins w:id="1765" w:author="Author (Ericsson)" w:date="2024-03-04T22:55:00Z">
              <w:r w:rsidRPr="00BB78CB">
                <w:rPr>
                  <w:rFonts w:eastAsia="SimSun"/>
                </w:rPr>
                <w:t>ignore</w:t>
              </w:r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43C83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43C83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43C83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43C83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43C83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1766" w:name="_Toc51763865"/>
      <w:bookmarkStart w:id="1767" w:name="_Toc64449035"/>
      <w:bookmarkStart w:id="1768" w:name="_Toc66289694"/>
      <w:bookmarkStart w:id="1769" w:name="_Toc74154807"/>
      <w:bookmarkStart w:id="1770" w:name="_Toc81383551"/>
      <w:bookmarkStart w:id="1771" w:name="_Toc88658184"/>
      <w:bookmarkStart w:id="1772" w:name="_Toc97911096"/>
      <w:bookmarkStart w:id="1773" w:name="_Toc99038856"/>
      <w:bookmarkStart w:id="1774" w:name="_Toc99731119"/>
      <w:bookmarkStart w:id="1775" w:name="_Toc105511250"/>
      <w:bookmarkStart w:id="1776" w:name="_Toc105927782"/>
      <w:bookmarkStart w:id="1777" w:name="_Toc106110322"/>
      <w:bookmarkStart w:id="1778" w:name="_Toc113835759"/>
      <w:bookmarkStart w:id="1779" w:name="_Toc120124607"/>
      <w:bookmarkStart w:id="1780" w:name="_Toc146226874"/>
      <w:r w:rsidRPr="007C123B">
        <w:t>9.3.1.177</w:t>
      </w:r>
      <w:r w:rsidRPr="007C123B">
        <w:tab/>
        <w:t>PRS Configuration</w:t>
      </w:r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43C83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1..&lt;maxnoofPRSresourceSets&gt;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r w:rsidRPr="007C123B"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(0..1007)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INTEGER(0..13,…)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1781" w:author="Author (Ericsson)" w:date="2024-03-04T22:5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1782" w:author="Author (Ericsson)" w:date="2024-03-04T22:55:00Z"/>
                <w:lang w:eastAsia="zh-CN"/>
              </w:rPr>
            </w:pPr>
            <w:ins w:id="1783" w:author="Author (Ericsson)" w:date="2024-03-04T22:55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1784" w:author="Author (Ericsson)" w:date="2024-03-04T22:55:00Z"/>
              </w:rPr>
            </w:pPr>
            <w:ins w:id="1785" w:author="Author (Ericsson)" w:date="2024-03-04T22:55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1786" w:author="Author (Ericsson)" w:date="2024-03-04T22:55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1787" w:author="Author (Ericsson)" w:date="2024-03-04T22:55:00Z"/>
              </w:rPr>
            </w:pPr>
            <w:ins w:id="1788" w:author="Author (Ericsson)" w:date="2024-03-04T22:55:00Z">
              <w:r w:rsidRPr="00F43E0D">
                <w:t>9.3.1.x</w:t>
              </w:r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1789" w:author="Author (Ericsson)" w:date="2024-03-04T22:55:00Z"/>
              </w:rPr>
            </w:pPr>
            <w:ins w:id="1790" w:author="Author (Ericsson)" w:date="2024-03-04T22:55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1791" w:author="Author (Ericsson)" w:date="2024-03-04T22:55:00Z"/>
              </w:rPr>
            </w:pPr>
            <w:ins w:id="1792" w:author="Author (Ericsson)" w:date="2024-03-04T22:55:00Z">
              <w:r w:rsidRPr="00F43E0D">
                <w:t>Y</w:t>
              </w:r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1793" w:author="Author (Ericsson)" w:date="2024-03-04T22:55:00Z"/>
                <w:bCs/>
                <w:lang w:eastAsia="zh-CN"/>
              </w:rPr>
            </w:pPr>
            <w:ins w:id="1794" w:author="Author (Ericsson)" w:date="2024-03-04T22:55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43C83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43C83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r w:rsidRPr="007C123B">
              <w:t>maxnoofPRSresourceSets</w:t>
            </w:r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43C83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maxnoofPRSresources</w:t>
            </w:r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49881F3" w14:textId="77777777" w:rsidR="00AD6467" w:rsidRPr="00AD6467" w:rsidRDefault="00AD6467" w:rsidP="00AD646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795" w:name="_Toc146226891"/>
      <w:r w:rsidRPr="00AD6467">
        <w:rPr>
          <w:rFonts w:ascii="Arial" w:eastAsia="Times New Roman" w:hAnsi="Arial"/>
          <w:sz w:val="24"/>
          <w:lang w:eastAsia="ko-KR"/>
        </w:rPr>
        <w:t>9.3.1.194</w:t>
      </w:r>
      <w:r w:rsidRPr="00AD6467">
        <w:rPr>
          <w:rFonts w:ascii="Arial" w:eastAsia="Times New Roman" w:hAnsi="Arial"/>
          <w:sz w:val="24"/>
          <w:lang w:eastAsia="ko-KR"/>
        </w:rPr>
        <w:tab/>
        <w:t>Positioning SRS Resource</w:t>
      </w:r>
      <w:bookmarkEnd w:id="1795"/>
    </w:p>
    <w:p w14:paraId="19BE3DD1" w14:textId="77777777" w:rsidR="00AD6467" w:rsidRPr="00AD6467" w:rsidRDefault="00AD6467" w:rsidP="00AD64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D6467">
        <w:rPr>
          <w:rFonts w:eastAsia="Times New Roman"/>
          <w:lang w:eastAsia="ko-KR"/>
        </w:rPr>
        <w:t>This information element contains the SRS resource for positioning.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796" w:author="Author (Ericsson)" w:date="2024-03-04T22:55:00Z">
          <w:tblPr>
            <w:tblW w:w="447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06"/>
        <w:gridCol w:w="1082"/>
        <w:gridCol w:w="972"/>
        <w:gridCol w:w="1527"/>
        <w:gridCol w:w="1253"/>
        <w:gridCol w:w="967"/>
        <w:gridCol w:w="1109"/>
        <w:tblGridChange w:id="1797">
          <w:tblGrid>
            <w:gridCol w:w="2106"/>
            <w:gridCol w:w="4"/>
            <w:gridCol w:w="1067"/>
            <w:gridCol w:w="11"/>
            <w:gridCol w:w="942"/>
            <w:gridCol w:w="30"/>
            <w:gridCol w:w="1491"/>
            <w:gridCol w:w="36"/>
            <w:gridCol w:w="1057"/>
            <w:gridCol w:w="196"/>
            <w:gridCol w:w="899"/>
            <w:gridCol w:w="68"/>
            <w:gridCol w:w="168"/>
            <w:gridCol w:w="941"/>
          </w:tblGrid>
        </w:tblGridChange>
      </w:tblGrid>
      <w:tr w:rsidR="00D93903" w:rsidRPr="00AD6467" w14:paraId="7BBAA524" w14:textId="55B6BA8B" w:rsidTr="00BB78CB">
        <w:trPr>
          <w:tblHeader/>
          <w:jc w:val="center"/>
          <w:trPrChange w:id="1798" w:author="Author (Ericsson)" w:date="2024-03-04T22:55:00Z">
            <w:trPr>
              <w:gridAfter w:val="0"/>
              <w:tblHeader/>
              <w:jc w:val="center"/>
            </w:trPr>
          </w:trPrChange>
        </w:trPr>
        <w:tc>
          <w:tcPr>
            <w:tcW w:w="1168" w:type="pct"/>
            <w:tcPrChange w:id="1799" w:author="Author (Ericsson)" w:date="2024-03-04T22:55:00Z">
              <w:tcPr>
                <w:tcW w:w="1331" w:type="pct"/>
                <w:gridSpan w:val="2"/>
              </w:tcPr>
            </w:tcPrChange>
          </w:tcPr>
          <w:p w14:paraId="32563C31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600" w:type="pct"/>
            <w:tcPrChange w:id="1800" w:author="Author (Ericsson)" w:date="2024-03-04T22:55:00Z">
              <w:tcPr>
                <w:tcW w:w="685" w:type="pct"/>
              </w:tcPr>
            </w:tcPrChange>
          </w:tcPr>
          <w:p w14:paraId="314FDF4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539" w:type="pct"/>
            <w:tcPrChange w:id="1801" w:author="Author (Ericsson)" w:date="2024-03-04T22:55:00Z">
              <w:tcPr>
                <w:tcW w:w="614" w:type="pct"/>
                <w:gridSpan w:val="2"/>
              </w:tcPr>
            </w:tcPrChange>
          </w:tcPr>
          <w:p w14:paraId="603622A0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847" w:type="pct"/>
            <w:tcPrChange w:id="1802" w:author="Author (Ericsson)" w:date="2024-03-04T22:55:00Z">
              <w:tcPr>
                <w:tcW w:w="966" w:type="pct"/>
                <w:gridSpan w:val="2"/>
              </w:tcPr>
            </w:tcPrChange>
          </w:tcPr>
          <w:p w14:paraId="17DB40E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695" w:type="pct"/>
            <w:tcPrChange w:id="1803" w:author="Author (Ericsson)" w:date="2024-03-04T22:55:00Z">
              <w:tcPr>
                <w:tcW w:w="701" w:type="pct"/>
                <w:gridSpan w:val="2"/>
              </w:tcPr>
            </w:tcPrChange>
          </w:tcPr>
          <w:p w14:paraId="51566DAF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536" w:type="pct"/>
            <w:tcPrChange w:id="1804" w:author="Author (Ericsson)" w:date="2024-03-04T22:55:00Z">
              <w:tcPr>
                <w:tcW w:w="702" w:type="pct"/>
                <w:gridSpan w:val="2"/>
              </w:tcPr>
            </w:tcPrChange>
          </w:tcPr>
          <w:p w14:paraId="2ECBCA91" w14:textId="7E859CF1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1805" w:author="Author (Ericsson)" w:date="2024-03-04T22:55:00Z">
              <w:r w:rsidRPr="00BB78CB">
                <w:rPr>
                  <w:rFonts w:ascii="Arial" w:eastAsia="Times New Roman" w:hAnsi="Arial"/>
                  <w:b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615" w:type="pct"/>
            <w:tcPrChange w:id="1806" w:author="Author (Ericsson)" w:date="2024-03-04T22:55:00Z">
              <w:tcPr>
                <w:tcW w:w="1" w:type="pct"/>
                <w:gridSpan w:val="2"/>
              </w:tcPr>
            </w:tcPrChange>
          </w:tcPr>
          <w:p w14:paraId="5E1F53BD" w14:textId="66E2BD76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1807" w:author="Author (Ericsson)" w:date="2024-03-04T22:55:00Z">
              <w:r w:rsidRPr="00BB78CB">
                <w:rPr>
                  <w:rFonts w:ascii="Arial" w:eastAsia="Times New Roman" w:hAnsi="Arial"/>
                  <w:b/>
                  <w:sz w:val="18"/>
                  <w:lang w:eastAsia="ko-KR"/>
                </w:rPr>
                <w:t>Assigned Criticality</w:t>
              </w:r>
            </w:ins>
          </w:p>
        </w:tc>
      </w:tr>
      <w:tr w:rsidR="00D93903" w:rsidRPr="00AD6467" w14:paraId="5BFCE6DA" w14:textId="7C23D1CB" w:rsidTr="00BB78CB">
        <w:trPr>
          <w:jc w:val="center"/>
          <w:trPrChange w:id="1808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09" w:author="Author (Ericsson)" w:date="2024-03-04T22:55:00Z">
              <w:tcPr>
                <w:tcW w:w="1331" w:type="pct"/>
                <w:gridSpan w:val="2"/>
              </w:tcPr>
            </w:tcPrChange>
          </w:tcPr>
          <w:p w14:paraId="425E5CB9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Positioning SRS Resource ID</w:t>
            </w:r>
          </w:p>
        </w:tc>
        <w:tc>
          <w:tcPr>
            <w:tcW w:w="600" w:type="pct"/>
            <w:tcPrChange w:id="1810" w:author="Author (Ericsson)" w:date="2024-03-04T22:55:00Z">
              <w:tcPr>
                <w:tcW w:w="685" w:type="pct"/>
              </w:tcPr>
            </w:tcPrChange>
          </w:tcPr>
          <w:p w14:paraId="39180EC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11" w:author="Author (Ericsson)" w:date="2024-03-04T22:55:00Z">
              <w:tcPr>
                <w:tcW w:w="614" w:type="pct"/>
                <w:gridSpan w:val="2"/>
              </w:tcPr>
            </w:tcPrChange>
          </w:tcPr>
          <w:p w14:paraId="6AFBE5D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</w:p>
        </w:tc>
        <w:tc>
          <w:tcPr>
            <w:tcW w:w="847" w:type="pct"/>
            <w:tcPrChange w:id="1812" w:author="Author (Ericsson)" w:date="2024-03-04T22:55:00Z">
              <w:tcPr>
                <w:tcW w:w="966" w:type="pct"/>
                <w:gridSpan w:val="2"/>
              </w:tcPr>
            </w:tcPrChange>
          </w:tcPr>
          <w:p w14:paraId="5CAE865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 (0..63)</w:t>
            </w:r>
          </w:p>
        </w:tc>
        <w:tc>
          <w:tcPr>
            <w:tcW w:w="695" w:type="pct"/>
            <w:tcPrChange w:id="1813" w:author="Author (Ericsson)" w:date="2024-03-04T22:55:00Z">
              <w:tcPr>
                <w:tcW w:w="701" w:type="pct"/>
                <w:gridSpan w:val="2"/>
              </w:tcPr>
            </w:tcPrChange>
          </w:tcPr>
          <w:p w14:paraId="2E6461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14" w:author="Author (Ericsson)" w:date="2024-03-04T22:55:00Z">
              <w:tcPr>
                <w:tcW w:w="702" w:type="pct"/>
                <w:gridSpan w:val="2"/>
              </w:tcPr>
            </w:tcPrChange>
          </w:tcPr>
          <w:p w14:paraId="071575E6" w14:textId="0C1FC4B0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1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16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17" w:author="Author (Ericsson)" w:date="2024-03-04T22:55:00Z">
              <w:tcPr>
                <w:tcW w:w="1" w:type="pct"/>
                <w:gridSpan w:val="2"/>
              </w:tcPr>
            </w:tcPrChange>
          </w:tcPr>
          <w:p w14:paraId="0534537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1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4E7BACB" w14:textId="75C3C553" w:rsidTr="00BB78CB">
        <w:trPr>
          <w:jc w:val="center"/>
          <w:trPrChange w:id="1819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20" w:author="Author (Ericsson)" w:date="2024-03-04T22:55:00Z">
              <w:tcPr>
                <w:tcW w:w="1331" w:type="pct"/>
                <w:gridSpan w:val="2"/>
              </w:tcPr>
            </w:tcPrChange>
          </w:tcPr>
          <w:p w14:paraId="10312F5C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Transmission Comb Positioning</w:t>
            </w:r>
          </w:p>
        </w:tc>
        <w:tc>
          <w:tcPr>
            <w:tcW w:w="600" w:type="pct"/>
            <w:tcPrChange w:id="1821" w:author="Author (Ericsson)" w:date="2024-03-04T22:55:00Z">
              <w:tcPr>
                <w:tcW w:w="685" w:type="pct"/>
              </w:tcPr>
            </w:tcPrChange>
          </w:tcPr>
          <w:p w14:paraId="49F2A10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22" w:author="Author (Ericsson)" w:date="2024-03-04T22:55:00Z">
              <w:tcPr>
                <w:tcW w:w="614" w:type="pct"/>
                <w:gridSpan w:val="2"/>
              </w:tcPr>
            </w:tcPrChange>
          </w:tcPr>
          <w:p w14:paraId="7C197E9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23" w:author="Author (Ericsson)" w:date="2024-03-04T22:55:00Z">
              <w:tcPr>
                <w:tcW w:w="966" w:type="pct"/>
                <w:gridSpan w:val="2"/>
              </w:tcPr>
            </w:tcPrChange>
          </w:tcPr>
          <w:p w14:paraId="791B0F6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24" w:author="Author (Ericsson)" w:date="2024-03-04T22:55:00Z">
              <w:tcPr>
                <w:tcW w:w="701" w:type="pct"/>
                <w:gridSpan w:val="2"/>
              </w:tcPr>
            </w:tcPrChange>
          </w:tcPr>
          <w:p w14:paraId="1E2B79A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25" w:author="Author (Ericsson)" w:date="2024-03-04T22:55:00Z">
              <w:tcPr>
                <w:tcW w:w="702" w:type="pct"/>
                <w:gridSpan w:val="2"/>
              </w:tcPr>
            </w:tcPrChange>
          </w:tcPr>
          <w:p w14:paraId="21EB20A5" w14:textId="644D8695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2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27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28" w:author="Author (Ericsson)" w:date="2024-03-04T22:55:00Z">
              <w:tcPr>
                <w:tcW w:w="1" w:type="pct"/>
                <w:gridSpan w:val="2"/>
              </w:tcPr>
            </w:tcPrChange>
          </w:tcPr>
          <w:p w14:paraId="7275E88D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2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6A5A94" w14:textId="61E28721" w:rsidTr="00BB78CB">
        <w:trPr>
          <w:jc w:val="center"/>
          <w:trPrChange w:id="183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31" w:author="Author (Ericsson)" w:date="2024-03-04T22:55:00Z">
              <w:tcPr>
                <w:tcW w:w="1331" w:type="pct"/>
                <w:gridSpan w:val="2"/>
              </w:tcPr>
            </w:tcPrChange>
          </w:tcPr>
          <w:p w14:paraId="48F5A22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lastRenderedPageBreak/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Two</w:t>
            </w:r>
          </w:p>
        </w:tc>
        <w:tc>
          <w:tcPr>
            <w:tcW w:w="600" w:type="pct"/>
            <w:tcPrChange w:id="1832" w:author="Author (Ericsson)" w:date="2024-03-04T22:55:00Z">
              <w:tcPr>
                <w:tcW w:w="685" w:type="pct"/>
              </w:tcPr>
            </w:tcPrChange>
          </w:tcPr>
          <w:p w14:paraId="125AE36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33" w:author="Author (Ericsson)" w:date="2024-03-04T22:55:00Z">
              <w:tcPr>
                <w:tcW w:w="614" w:type="pct"/>
                <w:gridSpan w:val="2"/>
              </w:tcPr>
            </w:tcPrChange>
          </w:tcPr>
          <w:p w14:paraId="43D1A39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34" w:author="Author (Ericsson)" w:date="2024-03-04T22:55:00Z">
              <w:tcPr>
                <w:tcW w:w="966" w:type="pct"/>
                <w:gridSpan w:val="2"/>
              </w:tcPr>
            </w:tcPrChange>
          </w:tcPr>
          <w:p w14:paraId="5C7E40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35" w:author="Author (Ericsson)" w:date="2024-03-04T22:55:00Z">
              <w:tcPr>
                <w:tcW w:w="701" w:type="pct"/>
                <w:gridSpan w:val="2"/>
              </w:tcPr>
            </w:tcPrChange>
          </w:tcPr>
          <w:p w14:paraId="728ED4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36" w:author="Author (Ericsson)" w:date="2024-03-04T22:55:00Z">
              <w:tcPr>
                <w:tcW w:w="702" w:type="pct"/>
                <w:gridSpan w:val="2"/>
              </w:tcPr>
            </w:tcPrChange>
          </w:tcPr>
          <w:p w14:paraId="44EA613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3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838" w:author="Author (Ericsson)" w:date="2024-03-04T22:55:00Z">
              <w:tcPr>
                <w:tcW w:w="1" w:type="pct"/>
                <w:gridSpan w:val="2"/>
              </w:tcPr>
            </w:tcPrChange>
          </w:tcPr>
          <w:p w14:paraId="4A66F9B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3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0C5FCF7" w14:textId="23AB0C4F" w:rsidTr="00BB78CB">
        <w:trPr>
          <w:jc w:val="center"/>
          <w:trPrChange w:id="184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41" w:author="Author (Ericsson)" w:date="2024-03-04T22:55:00Z">
              <w:tcPr>
                <w:tcW w:w="1331" w:type="pct"/>
                <w:gridSpan w:val="2"/>
              </w:tcPr>
            </w:tcPrChange>
          </w:tcPr>
          <w:p w14:paraId="4721C7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842" w:author="Author (Ericsson)" w:date="2024-03-04T22:55:00Z">
              <w:tcPr>
                <w:tcW w:w="685" w:type="pct"/>
              </w:tcPr>
            </w:tcPrChange>
          </w:tcPr>
          <w:p w14:paraId="75FC687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43" w:author="Author (Ericsson)" w:date="2024-03-04T22:55:00Z">
              <w:tcPr>
                <w:tcW w:w="614" w:type="pct"/>
                <w:gridSpan w:val="2"/>
              </w:tcPr>
            </w:tcPrChange>
          </w:tcPr>
          <w:p w14:paraId="6F412D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44" w:author="Author (Ericsson)" w:date="2024-03-04T22:55:00Z">
              <w:tcPr>
                <w:tcW w:w="966" w:type="pct"/>
                <w:gridSpan w:val="2"/>
              </w:tcPr>
            </w:tcPrChange>
          </w:tcPr>
          <w:p w14:paraId="3281E40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INTEGER(0..1)</w:t>
            </w:r>
          </w:p>
        </w:tc>
        <w:tc>
          <w:tcPr>
            <w:tcW w:w="695" w:type="pct"/>
            <w:tcPrChange w:id="1845" w:author="Author (Ericsson)" w:date="2024-03-04T22:55:00Z">
              <w:tcPr>
                <w:tcW w:w="701" w:type="pct"/>
                <w:gridSpan w:val="2"/>
              </w:tcPr>
            </w:tcPrChange>
          </w:tcPr>
          <w:p w14:paraId="3C165B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46" w:author="Author (Ericsson)" w:date="2024-03-04T22:55:00Z">
              <w:tcPr>
                <w:tcW w:w="702" w:type="pct"/>
                <w:gridSpan w:val="2"/>
              </w:tcPr>
            </w:tcPrChange>
          </w:tcPr>
          <w:p w14:paraId="105A2BEE" w14:textId="3913FAF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4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4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49" w:author="Author (Ericsson)" w:date="2024-03-04T22:55:00Z">
              <w:tcPr>
                <w:tcW w:w="1" w:type="pct"/>
                <w:gridSpan w:val="2"/>
              </w:tcPr>
            </w:tcPrChange>
          </w:tcPr>
          <w:p w14:paraId="7403E79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5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948C1DB" w14:textId="37D7B634" w:rsidTr="00BB78CB">
        <w:trPr>
          <w:jc w:val="center"/>
          <w:trPrChange w:id="1851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52" w:author="Author (Ericsson)" w:date="2024-03-04T22:55:00Z">
              <w:tcPr>
                <w:tcW w:w="1331" w:type="pct"/>
                <w:gridSpan w:val="2"/>
              </w:tcPr>
            </w:tcPrChange>
          </w:tcPr>
          <w:p w14:paraId="068662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853" w:author="Author (Ericsson)" w:date="2024-03-04T22:55:00Z">
              <w:tcPr>
                <w:tcW w:w="685" w:type="pct"/>
              </w:tcPr>
            </w:tcPrChange>
          </w:tcPr>
          <w:p w14:paraId="6C7EA3D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54" w:author="Author (Ericsson)" w:date="2024-03-04T22:55:00Z">
              <w:tcPr>
                <w:tcW w:w="614" w:type="pct"/>
                <w:gridSpan w:val="2"/>
              </w:tcPr>
            </w:tcPrChange>
          </w:tcPr>
          <w:p w14:paraId="516158C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55" w:author="Author (Ericsson)" w:date="2024-03-04T22:55:00Z">
              <w:tcPr>
                <w:tcW w:w="966" w:type="pct"/>
                <w:gridSpan w:val="2"/>
              </w:tcPr>
            </w:tcPrChange>
          </w:tcPr>
          <w:p w14:paraId="1E97E8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1856" w:author="Author (Ericsson)" w:date="2024-03-04T22:55:00Z">
              <w:tcPr>
                <w:tcW w:w="701" w:type="pct"/>
                <w:gridSpan w:val="2"/>
              </w:tcPr>
            </w:tcPrChange>
          </w:tcPr>
          <w:p w14:paraId="44BE081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57" w:author="Author (Ericsson)" w:date="2024-03-04T22:55:00Z">
              <w:tcPr>
                <w:tcW w:w="702" w:type="pct"/>
                <w:gridSpan w:val="2"/>
              </w:tcPr>
            </w:tcPrChange>
          </w:tcPr>
          <w:p w14:paraId="03690F21" w14:textId="275D4B8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5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5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60" w:author="Author (Ericsson)" w:date="2024-03-04T22:55:00Z">
              <w:tcPr>
                <w:tcW w:w="1" w:type="pct"/>
                <w:gridSpan w:val="2"/>
              </w:tcPr>
            </w:tcPrChange>
          </w:tcPr>
          <w:p w14:paraId="6975BA5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6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3372935" w14:textId="385A0A8B" w:rsidTr="00BB78CB">
        <w:trPr>
          <w:jc w:val="center"/>
          <w:trPrChange w:id="186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63" w:author="Author (Ericsson)" w:date="2024-03-04T22:55:00Z">
              <w:tcPr>
                <w:tcW w:w="1331" w:type="pct"/>
                <w:gridSpan w:val="2"/>
              </w:tcPr>
            </w:tcPrChange>
          </w:tcPr>
          <w:p w14:paraId="0741B93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Four</w:t>
            </w:r>
          </w:p>
        </w:tc>
        <w:tc>
          <w:tcPr>
            <w:tcW w:w="600" w:type="pct"/>
            <w:tcPrChange w:id="1864" w:author="Author (Ericsson)" w:date="2024-03-04T22:55:00Z">
              <w:tcPr>
                <w:tcW w:w="685" w:type="pct"/>
              </w:tcPr>
            </w:tcPrChange>
          </w:tcPr>
          <w:p w14:paraId="7F6A3CF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65" w:author="Author (Ericsson)" w:date="2024-03-04T22:55:00Z">
              <w:tcPr>
                <w:tcW w:w="614" w:type="pct"/>
                <w:gridSpan w:val="2"/>
              </w:tcPr>
            </w:tcPrChange>
          </w:tcPr>
          <w:p w14:paraId="29B23B2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66" w:author="Author (Ericsson)" w:date="2024-03-04T22:55:00Z">
              <w:tcPr>
                <w:tcW w:w="966" w:type="pct"/>
                <w:gridSpan w:val="2"/>
              </w:tcPr>
            </w:tcPrChange>
          </w:tcPr>
          <w:p w14:paraId="35943C9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67" w:author="Author (Ericsson)" w:date="2024-03-04T22:55:00Z">
              <w:tcPr>
                <w:tcW w:w="701" w:type="pct"/>
                <w:gridSpan w:val="2"/>
              </w:tcPr>
            </w:tcPrChange>
          </w:tcPr>
          <w:p w14:paraId="12E4EB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68" w:author="Author (Ericsson)" w:date="2024-03-04T22:55:00Z">
              <w:tcPr>
                <w:tcW w:w="702" w:type="pct"/>
                <w:gridSpan w:val="2"/>
              </w:tcPr>
            </w:tcPrChange>
          </w:tcPr>
          <w:p w14:paraId="54BD721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6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870" w:author="Author (Ericsson)" w:date="2024-03-04T22:55:00Z">
              <w:tcPr>
                <w:tcW w:w="1" w:type="pct"/>
                <w:gridSpan w:val="2"/>
              </w:tcPr>
            </w:tcPrChange>
          </w:tcPr>
          <w:p w14:paraId="71534D0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7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9498C48" w14:textId="515AF419" w:rsidTr="00BB78CB">
        <w:trPr>
          <w:jc w:val="center"/>
          <w:trPrChange w:id="187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73" w:author="Author (Ericsson)" w:date="2024-03-04T22:55:00Z">
              <w:tcPr>
                <w:tcW w:w="1331" w:type="pct"/>
                <w:gridSpan w:val="2"/>
              </w:tcPr>
            </w:tcPrChange>
          </w:tcPr>
          <w:p w14:paraId="2634BB4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874" w:author="Author (Ericsson)" w:date="2024-03-04T22:55:00Z">
              <w:tcPr>
                <w:tcW w:w="685" w:type="pct"/>
              </w:tcPr>
            </w:tcPrChange>
          </w:tcPr>
          <w:p w14:paraId="5000A7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75" w:author="Author (Ericsson)" w:date="2024-03-04T22:55:00Z">
              <w:tcPr>
                <w:tcW w:w="614" w:type="pct"/>
                <w:gridSpan w:val="2"/>
              </w:tcPr>
            </w:tcPrChange>
          </w:tcPr>
          <w:p w14:paraId="441829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76" w:author="Author (Ericsson)" w:date="2024-03-04T22:55:00Z">
              <w:tcPr>
                <w:tcW w:w="966" w:type="pct"/>
                <w:gridSpan w:val="2"/>
              </w:tcPr>
            </w:tcPrChange>
          </w:tcPr>
          <w:p w14:paraId="6DFA1A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INTEGER(0..3)</w:t>
            </w:r>
          </w:p>
        </w:tc>
        <w:tc>
          <w:tcPr>
            <w:tcW w:w="695" w:type="pct"/>
            <w:tcPrChange w:id="1877" w:author="Author (Ericsson)" w:date="2024-03-04T22:55:00Z">
              <w:tcPr>
                <w:tcW w:w="701" w:type="pct"/>
                <w:gridSpan w:val="2"/>
              </w:tcPr>
            </w:tcPrChange>
          </w:tcPr>
          <w:p w14:paraId="2ECF14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78" w:author="Author (Ericsson)" w:date="2024-03-04T22:55:00Z">
              <w:tcPr>
                <w:tcW w:w="702" w:type="pct"/>
                <w:gridSpan w:val="2"/>
              </w:tcPr>
            </w:tcPrChange>
          </w:tcPr>
          <w:p w14:paraId="073412DB" w14:textId="6070EB3B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7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8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81" w:author="Author (Ericsson)" w:date="2024-03-04T22:55:00Z">
              <w:tcPr>
                <w:tcW w:w="1" w:type="pct"/>
                <w:gridSpan w:val="2"/>
              </w:tcPr>
            </w:tcPrChange>
          </w:tcPr>
          <w:p w14:paraId="29534E9B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8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41A735F" w14:textId="7D43BC22" w:rsidTr="00BB78CB">
        <w:trPr>
          <w:jc w:val="center"/>
          <w:trPrChange w:id="1883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84" w:author="Author (Ericsson)" w:date="2024-03-04T22:55:00Z">
              <w:tcPr>
                <w:tcW w:w="1331" w:type="pct"/>
                <w:gridSpan w:val="2"/>
              </w:tcPr>
            </w:tcPrChange>
          </w:tcPr>
          <w:p w14:paraId="759791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885" w:author="Author (Ericsson)" w:date="2024-03-04T22:55:00Z">
              <w:tcPr>
                <w:tcW w:w="685" w:type="pct"/>
              </w:tcPr>
            </w:tcPrChange>
          </w:tcPr>
          <w:p w14:paraId="52B9ACE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86" w:author="Author (Ericsson)" w:date="2024-03-04T22:55:00Z">
              <w:tcPr>
                <w:tcW w:w="614" w:type="pct"/>
                <w:gridSpan w:val="2"/>
              </w:tcPr>
            </w:tcPrChange>
          </w:tcPr>
          <w:p w14:paraId="382B83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87" w:author="Author (Ericsson)" w:date="2024-03-04T22:55:00Z">
              <w:tcPr>
                <w:tcW w:w="966" w:type="pct"/>
                <w:gridSpan w:val="2"/>
              </w:tcPr>
            </w:tcPrChange>
          </w:tcPr>
          <w:p w14:paraId="785F731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INTEGER(0..11)</w:t>
            </w:r>
          </w:p>
        </w:tc>
        <w:tc>
          <w:tcPr>
            <w:tcW w:w="695" w:type="pct"/>
            <w:tcPrChange w:id="1888" w:author="Author (Ericsson)" w:date="2024-03-04T22:55:00Z">
              <w:tcPr>
                <w:tcW w:w="701" w:type="pct"/>
                <w:gridSpan w:val="2"/>
              </w:tcPr>
            </w:tcPrChange>
          </w:tcPr>
          <w:p w14:paraId="00CF84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89" w:author="Author (Ericsson)" w:date="2024-03-04T22:55:00Z">
              <w:tcPr>
                <w:tcW w:w="702" w:type="pct"/>
                <w:gridSpan w:val="2"/>
              </w:tcPr>
            </w:tcPrChange>
          </w:tcPr>
          <w:p w14:paraId="2CE1F81B" w14:textId="12150891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9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91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92" w:author="Author (Ericsson)" w:date="2024-03-04T22:55:00Z">
              <w:tcPr>
                <w:tcW w:w="1" w:type="pct"/>
                <w:gridSpan w:val="2"/>
              </w:tcPr>
            </w:tcPrChange>
          </w:tcPr>
          <w:p w14:paraId="2A956A6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9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6DDD6" w14:textId="5A37FC14" w:rsidTr="00BB78CB">
        <w:trPr>
          <w:jc w:val="center"/>
          <w:trPrChange w:id="189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95" w:author="Author (Ericsson)" w:date="2024-03-04T22:55:00Z">
              <w:tcPr>
                <w:tcW w:w="1331" w:type="pct"/>
                <w:gridSpan w:val="2"/>
              </w:tcPr>
            </w:tcPrChange>
          </w:tcPr>
          <w:p w14:paraId="75C8D3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Eight</w:t>
            </w:r>
          </w:p>
        </w:tc>
        <w:tc>
          <w:tcPr>
            <w:tcW w:w="600" w:type="pct"/>
            <w:tcPrChange w:id="1896" w:author="Author (Ericsson)" w:date="2024-03-04T22:55:00Z">
              <w:tcPr>
                <w:tcW w:w="685" w:type="pct"/>
              </w:tcPr>
            </w:tcPrChange>
          </w:tcPr>
          <w:p w14:paraId="346DD3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97" w:author="Author (Ericsson)" w:date="2024-03-04T22:55:00Z">
              <w:tcPr>
                <w:tcW w:w="614" w:type="pct"/>
                <w:gridSpan w:val="2"/>
              </w:tcPr>
            </w:tcPrChange>
          </w:tcPr>
          <w:p w14:paraId="7459AA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98" w:author="Author (Ericsson)" w:date="2024-03-04T22:55:00Z">
              <w:tcPr>
                <w:tcW w:w="966" w:type="pct"/>
                <w:gridSpan w:val="2"/>
              </w:tcPr>
            </w:tcPrChange>
          </w:tcPr>
          <w:p w14:paraId="2EFE423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99" w:author="Author (Ericsson)" w:date="2024-03-04T22:55:00Z">
              <w:tcPr>
                <w:tcW w:w="701" w:type="pct"/>
                <w:gridSpan w:val="2"/>
              </w:tcPr>
            </w:tcPrChange>
          </w:tcPr>
          <w:p w14:paraId="6B3F6A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00" w:author="Author (Ericsson)" w:date="2024-03-04T22:55:00Z">
              <w:tcPr>
                <w:tcW w:w="702" w:type="pct"/>
                <w:gridSpan w:val="2"/>
              </w:tcPr>
            </w:tcPrChange>
          </w:tcPr>
          <w:p w14:paraId="4BFA429B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0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902" w:author="Author (Ericsson)" w:date="2024-03-04T22:55:00Z">
              <w:tcPr>
                <w:tcW w:w="1" w:type="pct"/>
                <w:gridSpan w:val="2"/>
              </w:tcPr>
            </w:tcPrChange>
          </w:tcPr>
          <w:p w14:paraId="30CE77B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0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416678D" w14:textId="5460FF7D" w:rsidTr="00BB78CB">
        <w:trPr>
          <w:jc w:val="center"/>
          <w:trPrChange w:id="190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05" w:author="Author (Ericsson)" w:date="2024-03-04T22:55:00Z">
              <w:tcPr>
                <w:tcW w:w="1331" w:type="pct"/>
                <w:gridSpan w:val="2"/>
              </w:tcPr>
            </w:tcPrChange>
          </w:tcPr>
          <w:p w14:paraId="05D953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906" w:author="Author (Ericsson)" w:date="2024-03-04T22:55:00Z">
              <w:tcPr>
                <w:tcW w:w="685" w:type="pct"/>
              </w:tcPr>
            </w:tcPrChange>
          </w:tcPr>
          <w:p w14:paraId="7D63549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07" w:author="Author (Ericsson)" w:date="2024-03-04T22:55:00Z">
              <w:tcPr>
                <w:tcW w:w="614" w:type="pct"/>
                <w:gridSpan w:val="2"/>
              </w:tcPr>
            </w:tcPrChange>
          </w:tcPr>
          <w:p w14:paraId="66B121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08" w:author="Author (Ericsson)" w:date="2024-03-04T22:55:00Z">
              <w:tcPr>
                <w:tcW w:w="966" w:type="pct"/>
                <w:gridSpan w:val="2"/>
              </w:tcPr>
            </w:tcPrChange>
          </w:tcPr>
          <w:p w14:paraId="346628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1909" w:author="Author (Ericsson)" w:date="2024-03-04T22:55:00Z">
              <w:tcPr>
                <w:tcW w:w="701" w:type="pct"/>
                <w:gridSpan w:val="2"/>
              </w:tcPr>
            </w:tcPrChange>
          </w:tcPr>
          <w:p w14:paraId="4E1CDB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10" w:author="Author (Ericsson)" w:date="2024-03-04T22:55:00Z">
              <w:tcPr>
                <w:tcW w:w="702" w:type="pct"/>
                <w:gridSpan w:val="2"/>
              </w:tcPr>
            </w:tcPrChange>
          </w:tcPr>
          <w:p w14:paraId="41103752" w14:textId="39124EC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1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1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13" w:author="Author (Ericsson)" w:date="2024-03-04T22:55:00Z">
              <w:tcPr>
                <w:tcW w:w="1" w:type="pct"/>
                <w:gridSpan w:val="2"/>
              </w:tcPr>
            </w:tcPrChange>
          </w:tcPr>
          <w:p w14:paraId="28363A2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1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D9A2F34" w14:textId="2A6229EC" w:rsidTr="00BB78CB">
        <w:trPr>
          <w:jc w:val="center"/>
          <w:trPrChange w:id="191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16" w:author="Author (Ericsson)" w:date="2024-03-04T22:55:00Z">
              <w:tcPr>
                <w:tcW w:w="1331" w:type="pct"/>
                <w:gridSpan w:val="2"/>
              </w:tcPr>
            </w:tcPrChange>
          </w:tcPr>
          <w:p w14:paraId="2A8F5DB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917" w:author="Author (Ericsson)" w:date="2024-03-04T22:55:00Z">
              <w:tcPr>
                <w:tcW w:w="685" w:type="pct"/>
              </w:tcPr>
            </w:tcPrChange>
          </w:tcPr>
          <w:p w14:paraId="590C33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18" w:author="Author (Ericsson)" w:date="2024-03-04T22:55:00Z">
              <w:tcPr>
                <w:tcW w:w="614" w:type="pct"/>
                <w:gridSpan w:val="2"/>
              </w:tcPr>
            </w:tcPrChange>
          </w:tcPr>
          <w:p w14:paraId="442D959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19" w:author="Author (Ericsson)" w:date="2024-03-04T22:55:00Z">
              <w:tcPr>
                <w:tcW w:w="966" w:type="pct"/>
                <w:gridSpan w:val="2"/>
              </w:tcPr>
            </w:tcPrChange>
          </w:tcPr>
          <w:p w14:paraId="23CFF36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INTEGER(0..5)</w:t>
            </w:r>
          </w:p>
        </w:tc>
        <w:tc>
          <w:tcPr>
            <w:tcW w:w="695" w:type="pct"/>
            <w:tcPrChange w:id="1920" w:author="Author (Ericsson)" w:date="2024-03-04T22:55:00Z">
              <w:tcPr>
                <w:tcW w:w="701" w:type="pct"/>
                <w:gridSpan w:val="2"/>
              </w:tcPr>
            </w:tcPrChange>
          </w:tcPr>
          <w:p w14:paraId="7BB9AFC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21" w:author="Author (Ericsson)" w:date="2024-03-04T22:55:00Z">
              <w:tcPr>
                <w:tcW w:w="702" w:type="pct"/>
                <w:gridSpan w:val="2"/>
              </w:tcPr>
            </w:tcPrChange>
          </w:tcPr>
          <w:p w14:paraId="24F6D7E6" w14:textId="1830A855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2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23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24" w:author="Author (Ericsson)" w:date="2024-03-04T22:55:00Z">
              <w:tcPr>
                <w:tcW w:w="1" w:type="pct"/>
                <w:gridSpan w:val="2"/>
              </w:tcPr>
            </w:tcPrChange>
          </w:tcPr>
          <w:p w14:paraId="12EF034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2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DB045B" w14:textId="1992BE04" w:rsidTr="00BB78CB">
        <w:trPr>
          <w:jc w:val="center"/>
          <w:trPrChange w:id="192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27" w:author="Author (Ericsson)" w:date="2024-03-04T22:55:00Z">
              <w:tcPr>
                <w:tcW w:w="1331" w:type="pct"/>
                <w:gridSpan w:val="2"/>
              </w:tcPr>
            </w:tcPrChange>
          </w:tcPr>
          <w:p w14:paraId="3F11AEB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Start Position</w:t>
            </w:r>
          </w:p>
        </w:tc>
        <w:tc>
          <w:tcPr>
            <w:tcW w:w="600" w:type="pct"/>
            <w:tcPrChange w:id="1928" w:author="Author (Ericsson)" w:date="2024-03-04T22:55:00Z">
              <w:tcPr>
                <w:tcW w:w="685" w:type="pct"/>
              </w:tcPr>
            </w:tcPrChange>
          </w:tcPr>
          <w:p w14:paraId="2469622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29" w:author="Author (Ericsson)" w:date="2024-03-04T22:55:00Z">
              <w:tcPr>
                <w:tcW w:w="614" w:type="pct"/>
                <w:gridSpan w:val="2"/>
              </w:tcPr>
            </w:tcPrChange>
          </w:tcPr>
          <w:p w14:paraId="79E63AD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30" w:author="Author (Ericsson)" w:date="2024-03-04T22:55:00Z">
              <w:tcPr>
                <w:tcW w:w="966" w:type="pct"/>
                <w:gridSpan w:val="2"/>
              </w:tcPr>
            </w:tcPrChange>
          </w:tcPr>
          <w:p w14:paraId="106B51E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INTEGER(0..13)</w:t>
            </w:r>
          </w:p>
        </w:tc>
        <w:tc>
          <w:tcPr>
            <w:tcW w:w="695" w:type="pct"/>
            <w:tcPrChange w:id="1931" w:author="Author (Ericsson)" w:date="2024-03-04T22:55:00Z">
              <w:tcPr>
                <w:tcW w:w="701" w:type="pct"/>
                <w:gridSpan w:val="2"/>
              </w:tcPr>
            </w:tcPrChange>
          </w:tcPr>
          <w:p w14:paraId="003297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32" w:author="Author (Ericsson)" w:date="2024-03-04T22:55:00Z">
              <w:tcPr>
                <w:tcW w:w="702" w:type="pct"/>
                <w:gridSpan w:val="2"/>
              </w:tcPr>
            </w:tcPrChange>
          </w:tcPr>
          <w:p w14:paraId="47778662" w14:textId="33B8CCFC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3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34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35" w:author="Author (Ericsson)" w:date="2024-03-04T22:55:00Z">
              <w:tcPr>
                <w:tcW w:w="1" w:type="pct"/>
                <w:gridSpan w:val="2"/>
              </w:tcPr>
            </w:tcPrChange>
          </w:tcPr>
          <w:p w14:paraId="2D904CD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3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CC6629" w14:textId="71CD69D2" w:rsidTr="00BB78CB">
        <w:trPr>
          <w:jc w:val="center"/>
          <w:trPrChange w:id="1937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38" w:author="Author (Ericsson)" w:date="2024-03-04T22:55:00Z">
              <w:tcPr>
                <w:tcW w:w="1331" w:type="pct"/>
                <w:gridSpan w:val="2"/>
              </w:tcPr>
            </w:tcPrChange>
          </w:tcPr>
          <w:p w14:paraId="0042D6F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Number of Symbols</w:t>
            </w:r>
          </w:p>
        </w:tc>
        <w:tc>
          <w:tcPr>
            <w:tcW w:w="600" w:type="pct"/>
            <w:tcPrChange w:id="1939" w:author="Author (Ericsson)" w:date="2024-03-04T22:55:00Z">
              <w:tcPr>
                <w:tcW w:w="685" w:type="pct"/>
              </w:tcPr>
            </w:tcPrChange>
          </w:tcPr>
          <w:p w14:paraId="1F3DF45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40" w:author="Author (Ericsson)" w:date="2024-03-04T22:55:00Z">
              <w:tcPr>
                <w:tcW w:w="614" w:type="pct"/>
                <w:gridSpan w:val="2"/>
              </w:tcPr>
            </w:tcPrChange>
          </w:tcPr>
          <w:p w14:paraId="26D4487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41" w:author="Author (Ericsson)" w:date="2024-03-04T22:55:00Z">
              <w:tcPr>
                <w:tcW w:w="966" w:type="pct"/>
                <w:gridSpan w:val="2"/>
              </w:tcPr>
            </w:tcPrChange>
          </w:tcPr>
          <w:p w14:paraId="38ECB3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ENUMERATED(1,2,4,8,12)</w:t>
            </w:r>
          </w:p>
        </w:tc>
        <w:tc>
          <w:tcPr>
            <w:tcW w:w="695" w:type="pct"/>
            <w:tcPrChange w:id="1942" w:author="Author (Ericsson)" w:date="2024-03-04T22:55:00Z">
              <w:tcPr>
                <w:tcW w:w="701" w:type="pct"/>
                <w:gridSpan w:val="2"/>
              </w:tcPr>
            </w:tcPrChange>
          </w:tcPr>
          <w:p w14:paraId="6BA87C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43" w:author="Author (Ericsson)" w:date="2024-03-04T22:55:00Z">
              <w:tcPr>
                <w:tcW w:w="702" w:type="pct"/>
                <w:gridSpan w:val="2"/>
              </w:tcPr>
            </w:tcPrChange>
          </w:tcPr>
          <w:p w14:paraId="5E0A5C12" w14:textId="6669B18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4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45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46" w:author="Author (Ericsson)" w:date="2024-03-04T22:55:00Z">
              <w:tcPr>
                <w:tcW w:w="1" w:type="pct"/>
                <w:gridSpan w:val="2"/>
              </w:tcPr>
            </w:tcPrChange>
          </w:tcPr>
          <w:p w14:paraId="7061A01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4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537A996" w14:textId="51F869E2" w:rsidTr="00BB78CB">
        <w:trPr>
          <w:jc w:val="center"/>
          <w:trPrChange w:id="1948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49" w:author="Author (Ericsson)" w:date="2024-03-04T22:55:00Z">
              <w:tcPr>
                <w:tcW w:w="1331" w:type="pct"/>
                <w:gridSpan w:val="2"/>
              </w:tcPr>
            </w:tcPrChange>
          </w:tcPr>
          <w:p w14:paraId="71780E3B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Frequency Domain Shift</w:t>
            </w:r>
          </w:p>
        </w:tc>
        <w:tc>
          <w:tcPr>
            <w:tcW w:w="600" w:type="pct"/>
            <w:tcPrChange w:id="1950" w:author="Author (Ericsson)" w:date="2024-03-04T22:55:00Z">
              <w:tcPr>
                <w:tcW w:w="685" w:type="pct"/>
              </w:tcPr>
            </w:tcPrChange>
          </w:tcPr>
          <w:p w14:paraId="25C6D76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51" w:author="Author (Ericsson)" w:date="2024-03-04T22:55:00Z">
              <w:tcPr>
                <w:tcW w:w="614" w:type="pct"/>
                <w:gridSpan w:val="2"/>
              </w:tcPr>
            </w:tcPrChange>
          </w:tcPr>
          <w:p w14:paraId="58419E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52" w:author="Author (Ericsson)" w:date="2024-03-04T22:55:00Z">
              <w:tcPr>
                <w:tcW w:w="966" w:type="pct"/>
                <w:gridSpan w:val="2"/>
              </w:tcPr>
            </w:tcPrChange>
          </w:tcPr>
          <w:p w14:paraId="68685F1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INTEGER(0..268)</w:t>
            </w:r>
          </w:p>
        </w:tc>
        <w:tc>
          <w:tcPr>
            <w:tcW w:w="695" w:type="pct"/>
            <w:tcPrChange w:id="1953" w:author="Author (Ericsson)" w:date="2024-03-04T22:55:00Z">
              <w:tcPr>
                <w:tcW w:w="701" w:type="pct"/>
                <w:gridSpan w:val="2"/>
              </w:tcPr>
            </w:tcPrChange>
          </w:tcPr>
          <w:p w14:paraId="0713FF5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54" w:author="Author (Ericsson)" w:date="2024-03-04T22:55:00Z">
              <w:tcPr>
                <w:tcW w:w="702" w:type="pct"/>
                <w:gridSpan w:val="2"/>
              </w:tcPr>
            </w:tcPrChange>
          </w:tcPr>
          <w:p w14:paraId="2028C45F" w14:textId="74A7F3D8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5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56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57" w:author="Author (Ericsson)" w:date="2024-03-04T22:55:00Z">
              <w:tcPr>
                <w:tcW w:w="1" w:type="pct"/>
                <w:gridSpan w:val="2"/>
              </w:tcPr>
            </w:tcPrChange>
          </w:tcPr>
          <w:p w14:paraId="4202F0A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5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B9D1D2" w14:textId="26E139A3" w:rsidTr="00BB78CB">
        <w:trPr>
          <w:jc w:val="center"/>
          <w:trPrChange w:id="1959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60" w:author="Author (Ericsson)" w:date="2024-03-04T22:55:00Z">
              <w:tcPr>
                <w:tcW w:w="1331" w:type="pct"/>
                <w:gridSpan w:val="2"/>
              </w:tcPr>
            </w:tcPrChange>
          </w:tcPr>
          <w:p w14:paraId="6371B86E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C-SRS</w:t>
            </w:r>
          </w:p>
        </w:tc>
        <w:tc>
          <w:tcPr>
            <w:tcW w:w="600" w:type="pct"/>
            <w:tcPrChange w:id="1961" w:author="Author (Ericsson)" w:date="2024-03-04T22:55:00Z">
              <w:tcPr>
                <w:tcW w:w="685" w:type="pct"/>
              </w:tcPr>
            </w:tcPrChange>
          </w:tcPr>
          <w:p w14:paraId="1CBD45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62" w:author="Author (Ericsson)" w:date="2024-03-04T22:55:00Z">
              <w:tcPr>
                <w:tcW w:w="614" w:type="pct"/>
                <w:gridSpan w:val="2"/>
              </w:tcPr>
            </w:tcPrChange>
          </w:tcPr>
          <w:p w14:paraId="2410DAE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63" w:author="Author (Ericsson)" w:date="2024-03-04T22:55:00Z">
              <w:tcPr>
                <w:tcW w:w="966" w:type="pct"/>
                <w:gridSpan w:val="2"/>
              </w:tcPr>
            </w:tcPrChange>
          </w:tcPr>
          <w:p w14:paraId="35AB7F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1964" w:author="Author (Ericsson)" w:date="2024-03-04T22:55:00Z">
              <w:tcPr>
                <w:tcW w:w="701" w:type="pct"/>
                <w:gridSpan w:val="2"/>
              </w:tcPr>
            </w:tcPrChange>
          </w:tcPr>
          <w:p w14:paraId="0F53B7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65" w:author="Author (Ericsson)" w:date="2024-03-04T22:55:00Z">
              <w:tcPr>
                <w:tcW w:w="702" w:type="pct"/>
                <w:gridSpan w:val="2"/>
              </w:tcPr>
            </w:tcPrChange>
          </w:tcPr>
          <w:p w14:paraId="446B16D3" w14:textId="1F8B94B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6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67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68" w:author="Author (Ericsson)" w:date="2024-03-04T22:55:00Z">
              <w:tcPr>
                <w:tcW w:w="1" w:type="pct"/>
                <w:gridSpan w:val="2"/>
              </w:tcPr>
            </w:tcPrChange>
          </w:tcPr>
          <w:p w14:paraId="296CE88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6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4CDE2D6" w14:textId="54F552F3" w:rsidTr="00BB78CB">
        <w:trPr>
          <w:jc w:val="center"/>
          <w:trPrChange w:id="197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71" w:author="Author (Ericsson)" w:date="2024-03-04T22:55:00Z">
              <w:tcPr>
                <w:tcW w:w="1331" w:type="pct"/>
                <w:gridSpan w:val="2"/>
              </w:tcPr>
            </w:tcPrChange>
          </w:tcPr>
          <w:p w14:paraId="08B32FB2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Group or Sequence Hopping</w:t>
            </w:r>
          </w:p>
        </w:tc>
        <w:tc>
          <w:tcPr>
            <w:tcW w:w="600" w:type="pct"/>
            <w:tcPrChange w:id="1972" w:author="Author (Ericsson)" w:date="2024-03-04T22:55:00Z">
              <w:tcPr>
                <w:tcW w:w="685" w:type="pct"/>
              </w:tcPr>
            </w:tcPrChange>
          </w:tcPr>
          <w:p w14:paraId="5D3981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73" w:author="Author (Ericsson)" w:date="2024-03-04T22:55:00Z">
              <w:tcPr>
                <w:tcW w:w="614" w:type="pct"/>
                <w:gridSpan w:val="2"/>
              </w:tcPr>
            </w:tcPrChange>
          </w:tcPr>
          <w:p w14:paraId="022245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74" w:author="Author (Ericsson)" w:date="2024-03-04T22:55:00Z">
              <w:tcPr>
                <w:tcW w:w="966" w:type="pct"/>
                <w:gridSpan w:val="2"/>
              </w:tcPr>
            </w:tcPrChange>
          </w:tcPr>
          <w:p w14:paraId="77C9B5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ENUMERATED(Neither, groupHopping, sequenceHopping)</w:t>
            </w:r>
          </w:p>
        </w:tc>
        <w:tc>
          <w:tcPr>
            <w:tcW w:w="695" w:type="pct"/>
            <w:tcPrChange w:id="1975" w:author="Author (Ericsson)" w:date="2024-03-04T22:55:00Z">
              <w:tcPr>
                <w:tcW w:w="701" w:type="pct"/>
                <w:gridSpan w:val="2"/>
              </w:tcPr>
            </w:tcPrChange>
          </w:tcPr>
          <w:p w14:paraId="1043D1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76" w:author="Author (Ericsson)" w:date="2024-03-04T22:55:00Z">
              <w:tcPr>
                <w:tcW w:w="702" w:type="pct"/>
                <w:gridSpan w:val="2"/>
              </w:tcPr>
            </w:tcPrChange>
          </w:tcPr>
          <w:p w14:paraId="51F5A14C" w14:textId="164C8BEE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7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7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79" w:author="Author (Ericsson)" w:date="2024-03-04T22:55:00Z">
              <w:tcPr>
                <w:tcW w:w="1" w:type="pct"/>
                <w:gridSpan w:val="2"/>
              </w:tcPr>
            </w:tcPrChange>
          </w:tcPr>
          <w:p w14:paraId="627C24D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8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5ACB60D" w14:textId="1FADDFA0" w:rsidTr="00BB78CB">
        <w:trPr>
          <w:jc w:val="center"/>
          <w:trPrChange w:id="1981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82" w:author="Author (Ericsson)" w:date="2024-03-04T22:55:00Z">
              <w:tcPr>
                <w:tcW w:w="1331" w:type="pct"/>
                <w:gridSpan w:val="2"/>
              </w:tcPr>
            </w:tcPrChange>
          </w:tcPr>
          <w:p w14:paraId="3983DAF3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 Type Positioning</w:t>
            </w:r>
          </w:p>
        </w:tc>
        <w:tc>
          <w:tcPr>
            <w:tcW w:w="600" w:type="pct"/>
            <w:tcPrChange w:id="1983" w:author="Author (Ericsson)" w:date="2024-03-04T22:55:00Z">
              <w:tcPr>
                <w:tcW w:w="685" w:type="pct"/>
              </w:tcPr>
            </w:tcPrChange>
          </w:tcPr>
          <w:p w14:paraId="1273606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539" w:type="pct"/>
            <w:tcPrChange w:id="1984" w:author="Author (Ericsson)" w:date="2024-03-04T22:55:00Z">
              <w:tcPr>
                <w:tcW w:w="614" w:type="pct"/>
                <w:gridSpan w:val="2"/>
              </w:tcPr>
            </w:tcPrChange>
          </w:tcPr>
          <w:p w14:paraId="6F45941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85" w:author="Author (Ericsson)" w:date="2024-03-04T22:55:00Z">
              <w:tcPr>
                <w:tcW w:w="966" w:type="pct"/>
                <w:gridSpan w:val="2"/>
              </w:tcPr>
            </w:tcPrChange>
          </w:tcPr>
          <w:p w14:paraId="5B4E7C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986" w:author="Author (Ericsson)" w:date="2024-03-04T22:55:00Z">
              <w:tcPr>
                <w:tcW w:w="701" w:type="pct"/>
                <w:gridSpan w:val="2"/>
              </w:tcPr>
            </w:tcPrChange>
          </w:tcPr>
          <w:p w14:paraId="6CFD1F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87" w:author="Author (Ericsson)" w:date="2024-03-04T22:55:00Z">
              <w:tcPr>
                <w:tcW w:w="702" w:type="pct"/>
                <w:gridSpan w:val="2"/>
              </w:tcPr>
            </w:tcPrChange>
          </w:tcPr>
          <w:p w14:paraId="0E989DE5" w14:textId="08012C4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8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8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90" w:author="Author (Ericsson)" w:date="2024-03-04T22:55:00Z">
              <w:tcPr>
                <w:tcW w:w="1" w:type="pct"/>
                <w:gridSpan w:val="2"/>
              </w:tcPr>
            </w:tcPrChange>
          </w:tcPr>
          <w:p w14:paraId="6C68CFF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9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E9E9619" w14:textId="6B09236F" w:rsidTr="00BB78CB">
        <w:trPr>
          <w:jc w:val="center"/>
          <w:trPrChange w:id="199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93" w:author="Author (Ericsson)" w:date="2024-03-04T22:55:00Z">
              <w:tcPr>
                <w:tcW w:w="1331" w:type="pct"/>
                <w:gridSpan w:val="2"/>
              </w:tcPr>
            </w:tcPrChange>
          </w:tcPr>
          <w:p w14:paraId="0DD0F5F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&gt;Periodic</w:t>
            </w:r>
          </w:p>
        </w:tc>
        <w:tc>
          <w:tcPr>
            <w:tcW w:w="600" w:type="pct"/>
            <w:tcPrChange w:id="1994" w:author="Author (Ericsson)" w:date="2024-03-04T22:55:00Z">
              <w:tcPr>
                <w:tcW w:w="685" w:type="pct"/>
              </w:tcPr>
            </w:tcPrChange>
          </w:tcPr>
          <w:p w14:paraId="247854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995" w:author="Author (Ericsson)" w:date="2024-03-04T22:55:00Z">
              <w:tcPr>
                <w:tcW w:w="614" w:type="pct"/>
                <w:gridSpan w:val="2"/>
              </w:tcPr>
            </w:tcPrChange>
          </w:tcPr>
          <w:p w14:paraId="3747E75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96" w:author="Author (Ericsson)" w:date="2024-03-04T22:55:00Z">
              <w:tcPr>
                <w:tcW w:w="966" w:type="pct"/>
                <w:gridSpan w:val="2"/>
              </w:tcPr>
            </w:tcPrChange>
          </w:tcPr>
          <w:p w14:paraId="5C81EF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997" w:author="Author (Ericsson)" w:date="2024-03-04T22:55:00Z">
              <w:tcPr>
                <w:tcW w:w="701" w:type="pct"/>
                <w:gridSpan w:val="2"/>
              </w:tcPr>
            </w:tcPrChange>
          </w:tcPr>
          <w:p w14:paraId="7FC39E5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98" w:author="Author (Ericsson)" w:date="2024-03-04T22:55:00Z">
              <w:tcPr>
                <w:tcW w:w="702" w:type="pct"/>
                <w:gridSpan w:val="2"/>
              </w:tcPr>
            </w:tcPrChange>
          </w:tcPr>
          <w:p w14:paraId="6EDF7FA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9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00" w:author="Author (Ericsson)" w:date="2024-03-04T22:55:00Z">
              <w:tcPr>
                <w:tcW w:w="1" w:type="pct"/>
                <w:gridSpan w:val="2"/>
              </w:tcPr>
            </w:tcPrChange>
          </w:tcPr>
          <w:p w14:paraId="58A15BED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0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47FD89C" w14:textId="6BB696C7" w:rsidTr="00BB78CB">
        <w:trPr>
          <w:jc w:val="center"/>
          <w:trPrChange w:id="200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03" w:author="Author (Ericsson)" w:date="2024-03-04T22:55:00Z">
              <w:tcPr>
                <w:tcW w:w="1331" w:type="pct"/>
                <w:gridSpan w:val="2"/>
              </w:tcPr>
            </w:tcPrChange>
          </w:tcPr>
          <w:p w14:paraId="74F107E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2004" w:author="Author (Ericsson)" w:date="2024-03-04T22:55:00Z">
              <w:tcPr>
                <w:tcW w:w="685" w:type="pct"/>
              </w:tcPr>
            </w:tcPrChange>
          </w:tcPr>
          <w:p w14:paraId="5DCA474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05" w:author="Author (Ericsson)" w:date="2024-03-04T22:55:00Z">
              <w:tcPr>
                <w:tcW w:w="614" w:type="pct"/>
                <w:gridSpan w:val="2"/>
              </w:tcPr>
            </w:tcPrChange>
          </w:tcPr>
          <w:p w14:paraId="341D0E3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06" w:author="Author (Ericsson)" w:date="2024-03-04T22:55:00Z">
              <w:tcPr>
                <w:tcW w:w="966" w:type="pct"/>
                <w:gridSpan w:val="2"/>
              </w:tcPr>
            </w:tcPrChange>
          </w:tcPr>
          <w:p w14:paraId="59B62565" w14:textId="7B2065A3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del w:id="2007" w:author="Author (Ericsson)" w:date="2024-03-04T22:55:00Z">
              <w:r w:rsidRPr="00AD6467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</w:r>
            </w:del>
            <w:ins w:id="2008" w:author="Author (Ericsson)" w:date="2024-03-04T22:55:00Z"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695" w:type="pct"/>
            <w:tcPrChange w:id="2009" w:author="Author (Ericsson)" w:date="2024-03-04T22:55:00Z">
              <w:tcPr>
                <w:tcW w:w="701" w:type="pct"/>
                <w:gridSpan w:val="2"/>
              </w:tcPr>
            </w:tcPrChange>
          </w:tcPr>
          <w:p w14:paraId="3BC58B5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10" w:author="Author (Ericsson)" w:date="2024-03-04T22:55:00Z">
              <w:tcPr>
                <w:tcW w:w="702" w:type="pct"/>
                <w:gridSpan w:val="2"/>
              </w:tcPr>
            </w:tcPrChange>
          </w:tcPr>
          <w:p w14:paraId="3D75E041" w14:textId="212A997B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1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1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13" w:author="Author (Ericsson)" w:date="2024-03-04T22:55:00Z">
              <w:tcPr>
                <w:tcW w:w="1" w:type="pct"/>
                <w:gridSpan w:val="2"/>
              </w:tcPr>
            </w:tcPrChange>
          </w:tcPr>
          <w:p w14:paraId="56C3322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1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4DF8F4" w14:textId="105FF7BF" w:rsidTr="00BB78CB">
        <w:trPr>
          <w:jc w:val="center"/>
          <w:trPrChange w:id="201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16" w:author="Author (Ericsson)" w:date="2024-03-04T22:55:00Z">
              <w:tcPr>
                <w:tcW w:w="1331" w:type="pct"/>
                <w:gridSpan w:val="2"/>
              </w:tcPr>
            </w:tcPrChange>
          </w:tcPr>
          <w:p w14:paraId="57A595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2017" w:author="Author (Ericsson)" w:date="2024-03-04T22:55:00Z">
              <w:tcPr>
                <w:tcW w:w="685" w:type="pct"/>
              </w:tcPr>
            </w:tcPrChange>
          </w:tcPr>
          <w:p w14:paraId="06574FF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18" w:author="Author (Ericsson)" w:date="2024-03-04T22:55:00Z">
              <w:tcPr>
                <w:tcW w:w="614" w:type="pct"/>
                <w:gridSpan w:val="2"/>
              </w:tcPr>
            </w:tcPrChange>
          </w:tcPr>
          <w:p w14:paraId="5EA3479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19" w:author="Author (Ericsson)" w:date="2024-03-04T22:55:00Z">
              <w:tcPr>
                <w:tcW w:w="966" w:type="pct"/>
                <w:gridSpan w:val="2"/>
              </w:tcPr>
            </w:tcPrChange>
          </w:tcPr>
          <w:p w14:paraId="38FE40A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2020" w:author="Author (Ericsson)" w:date="2024-03-04T22:55:00Z">
              <w:tcPr>
                <w:tcW w:w="701" w:type="pct"/>
                <w:gridSpan w:val="2"/>
              </w:tcPr>
            </w:tcPrChange>
          </w:tcPr>
          <w:p w14:paraId="0D03F80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21" w:author="Author (Ericsson)" w:date="2024-03-04T22:55:00Z">
              <w:tcPr>
                <w:tcW w:w="702" w:type="pct"/>
                <w:gridSpan w:val="2"/>
              </w:tcPr>
            </w:tcPrChange>
          </w:tcPr>
          <w:p w14:paraId="4EACB046" w14:textId="17E6DCA9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2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23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24" w:author="Author (Ericsson)" w:date="2024-03-04T22:55:00Z">
              <w:tcPr>
                <w:tcW w:w="1" w:type="pct"/>
                <w:gridSpan w:val="2"/>
              </w:tcPr>
            </w:tcPrChange>
          </w:tcPr>
          <w:p w14:paraId="4CB00758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2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F85C28" w14:textId="0AA9E748" w:rsidTr="00BB78CB">
        <w:trPr>
          <w:jc w:val="center"/>
          <w:trPrChange w:id="202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27" w:author="Author (Ericsson)" w:date="2024-03-04T22:55:00Z">
              <w:tcPr>
                <w:tcW w:w="1331" w:type="pct"/>
                <w:gridSpan w:val="2"/>
              </w:tcPr>
            </w:tcPrChange>
          </w:tcPr>
          <w:p w14:paraId="0654AA7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&gt;Semi-persistent</w:t>
            </w:r>
          </w:p>
        </w:tc>
        <w:tc>
          <w:tcPr>
            <w:tcW w:w="600" w:type="pct"/>
            <w:tcPrChange w:id="2028" w:author="Author (Ericsson)" w:date="2024-03-04T22:55:00Z">
              <w:tcPr>
                <w:tcW w:w="685" w:type="pct"/>
              </w:tcPr>
            </w:tcPrChange>
          </w:tcPr>
          <w:p w14:paraId="791D755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029" w:author="Author (Ericsson)" w:date="2024-03-04T22:55:00Z">
              <w:tcPr>
                <w:tcW w:w="614" w:type="pct"/>
                <w:gridSpan w:val="2"/>
              </w:tcPr>
            </w:tcPrChange>
          </w:tcPr>
          <w:p w14:paraId="7A2C8F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30" w:author="Author (Ericsson)" w:date="2024-03-04T22:55:00Z">
              <w:tcPr>
                <w:tcW w:w="966" w:type="pct"/>
                <w:gridSpan w:val="2"/>
              </w:tcPr>
            </w:tcPrChange>
          </w:tcPr>
          <w:p w14:paraId="1A9A962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31" w:author="Author (Ericsson)" w:date="2024-03-04T22:55:00Z">
              <w:tcPr>
                <w:tcW w:w="701" w:type="pct"/>
                <w:gridSpan w:val="2"/>
              </w:tcPr>
            </w:tcPrChange>
          </w:tcPr>
          <w:p w14:paraId="377FE17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32" w:author="Author (Ericsson)" w:date="2024-03-04T22:55:00Z">
              <w:tcPr>
                <w:tcW w:w="702" w:type="pct"/>
                <w:gridSpan w:val="2"/>
              </w:tcPr>
            </w:tcPrChange>
          </w:tcPr>
          <w:p w14:paraId="48DE14CA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3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34" w:author="Author (Ericsson)" w:date="2024-03-04T22:55:00Z">
              <w:tcPr>
                <w:tcW w:w="1" w:type="pct"/>
                <w:gridSpan w:val="2"/>
              </w:tcPr>
            </w:tcPrChange>
          </w:tcPr>
          <w:p w14:paraId="331A5A0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3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75AF85" w14:textId="49D4BF39" w:rsidTr="00BB78CB">
        <w:trPr>
          <w:jc w:val="center"/>
          <w:trPrChange w:id="203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37" w:author="Author (Ericsson)" w:date="2024-03-04T22:55:00Z">
              <w:tcPr>
                <w:tcW w:w="1331" w:type="pct"/>
                <w:gridSpan w:val="2"/>
              </w:tcPr>
            </w:tcPrChange>
          </w:tcPr>
          <w:p w14:paraId="35F4358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2038" w:author="Author (Ericsson)" w:date="2024-03-04T22:55:00Z">
              <w:tcPr>
                <w:tcW w:w="685" w:type="pct"/>
              </w:tcPr>
            </w:tcPrChange>
          </w:tcPr>
          <w:p w14:paraId="74B69BC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39" w:author="Author (Ericsson)" w:date="2024-03-04T22:55:00Z">
              <w:tcPr>
                <w:tcW w:w="614" w:type="pct"/>
                <w:gridSpan w:val="2"/>
              </w:tcPr>
            </w:tcPrChange>
          </w:tcPr>
          <w:p w14:paraId="1C83781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40" w:author="Author (Ericsson)" w:date="2024-03-04T22:55:00Z">
              <w:tcPr>
                <w:tcW w:w="966" w:type="pct"/>
                <w:gridSpan w:val="2"/>
              </w:tcPr>
            </w:tcPrChange>
          </w:tcPr>
          <w:p w14:paraId="7AA3C161" w14:textId="24E82251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del w:id="2041" w:author="Author (Ericsson)" w:date="2024-03-04T22:55:00Z">
              <w:r w:rsidRPr="00AD6467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slot20480, slot40960, slot81920,…, slot128, slot256, slot512, slot20480)</w:delText>
              </w:r>
            </w:del>
            <w:ins w:id="2042" w:author="Author (Ericsson)" w:date="2024-03-04T22:55:00Z"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695" w:type="pct"/>
            <w:tcPrChange w:id="2043" w:author="Author (Ericsson)" w:date="2024-03-04T22:55:00Z">
              <w:tcPr>
                <w:tcW w:w="701" w:type="pct"/>
                <w:gridSpan w:val="2"/>
              </w:tcPr>
            </w:tcPrChange>
          </w:tcPr>
          <w:p w14:paraId="773EA6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44" w:author="Author (Ericsson)" w:date="2024-03-04T22:55:00Z">
              <w:tcPr>
                <w:tcW w:w="702" w:type="pct"/>
                <w:gridSpan w:val="2"/>
              </w:tcPr>
            </w:tcPrChange>
          </w:tcPr>
          <w:p w14:paraId="451A32EC" w14:textId="6D15C9F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4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46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47" w:author="Author (Ericsson)" w:date="2024-03-04T22:55:00Z">
              <w:tcPr>
                <w:tcW w:w="1" w:type="pct"/>
                <w:gridSpan w:val="2"/>
              </w:tcPr>
            </w:tcPrChange>
          </w:tcPr>
          <w:p w14:paraId="01B8DC0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4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6CAB6AF" w14:textId="47741FB1" w:rsidTr="00BB78CB">
        <w:trPr>
          <w:jc w:val="center"/>
          <w:trPrChange w:id="2049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50" w:author="Author (Ericsson)" w:date="2024-03-04T22:55:00Z">
              <w:tcPr>
                <w:tcW w:w="1331" w:type="pct"/>
                <w:gridSpan w:val="2"/>
              </w:tcPr>
            </w:tcPrChange>
          </w:tcPr>
          <w:p w14:paraId="72DB56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2051" w:author="Author (Ericsson)" w:date="2024-03-04T22:55:00Z">
              <w:tcPr>
                <w:tcW w:w="685" w:type="pct"/>
              </w:tcPr>
            </w:tcPrChange>
          </w:tcPr>
          <w:p w14:paraId="63A3E6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52" w:author="Author (Ericsson)" w:date="2024-03-04T22:55:00Z">
              <w:tcPr>
                <w:tcW w:w="614" w:type="pct"/>
                <w:gridSpan w:val="2"/>
              </w:tcPr>
            </w:tcPrChange>
          </w:tcPr>
          <w:p w14:paraId="21CC7D8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53" w:author="Author (Ericsson)" w:date="2024-03-04T22:55:00Z">
              <w:tcPr>
                <w:tcW w:w="966" w:type="pct"/>
                <w:gridSpan w:val="2"/>
              </w:tcPr>
            </w:tcPrChange>
          </w:tcPr>
          <w:p w14:paraId="3CF977C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2054" w:author="Author (Ericsson)" w:date="2024-03-04T22:55:00Z">
              <w:tcPr>
                <w:tcW w:w="701" w:type="pct"/>
                <w:gridSpan w:val="2"/>
              </w:tcPr>
            </w:tcPrChange>
          </w:tcPr>
          <w:p w14:paraId="497489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55" w:author="Author (Ericsson)" w:date="2024-03-04T22:55:00Z">
              <w:tcPr>
                <w:tcW w:w="702" w:type="pct"/>
                <w:gridSpan w:val="2"/>
              </w:tcPr>
            </w:tcPrChange>
          </w:tcPr>
          <w:p w14:paraId="46BE9150" w14:textId="38815C0F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5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57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58" w:author="Author (Ericsson)" w:date="2024-03-04T22:55:00Z">
              <w:tcPr>
                <w:tcW w:w="1" w:type="pct"/>
                <w:gridSpan w:val="2"/>
              </w:tcPr>
            </w:tcPrChange>
          </w:tcPr>
          <w:p w14:paraId="4CF0B00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5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8E7CB" w14:textId="34466E2E" w:rsidTr="00BB78CB">
        <w:trPr>
          <w:jc w:val="center"/>
          <w:trPrChange w:id="206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61" w:author="Author (Ericsson)" w:date="2024-03-04T22:55:00Z">
              <w:tcPr>
                <w:tcW w:w="1331" w:type="pct"/>
                <w:gridSpan w:val="2"/>
              </w:tcPr>
            </w:tcPrChange>
          </w:tcPr>
          <w:p w14:paraId="79CF153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&gt;Aperiodic</w:t>
            </w:r>
          </w:p>
        </w:tc>
        <w:tc>
          <w:tcPr>
            <w:tcW w:w="600" w:type="pct"/>
            <w:tcPrChange w:id="2062" w:author="Author (Ericsson)" w:date="2024-03-04T22:55:00Z">
              <w:tcPr>
                <w:tcW w:w="685" w:type="pct"/>
              </w:tcPr>
            </w:tcPrChange>
          </w:tcPr>
          <w:p w14:paraId="186EB1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063" w:author="Author (Ericsson)" w:date="2024-03-04T22:55:00Z">
              <w:tcPr>
                <w:tcW w:w="614" w:type="pct"/>
                <w:gridSpan w:val="2"/>
              </w:tcPr>
            </w:tcPrChange>
          </w:tcPr>
          <w:p w14:paraId="69A8145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64" w:author="Author (Ericsson)" w:date="2024-03-04T22:55:00Z">
              <w:tcPr>
                <w:tcW w:w="966" w:type="pct"/>
                <w:gridSpan w:val="2"/>
              </w:tcPr>
            </w:tcPrChange>
          </w:tcPr>
          <w:p w14:paraId="7021F62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65" w:author="Author (Ericsson)" w:date="2024-03-04T22:55:00Z">
              <w:tcPr>
                <w:tcW w:w="701" w:type="pct"/>
                <w:gridSpan w:val="2"/>
              </w:tcPr>
            </w:tcPrChange>
          </w:tcPr>
          <w:p w14:paraId="61EDCD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66" w:author="Author (Ericsson)" w:date="2024-03-04T22:55:00Z">
              <w:tcPr>
                <w:tcW w:w="702" w:type="pct"/>
                <w:gridSpan w:val="2"/>
              </w:tcPr>
            </w:tcPrChange>
          </w:tcPr>
          <w:p w14:paraId="694E6862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6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68" w:author="Author (Ericsson)" w:date="2024-03-04T22:55:00Z">
              <w:tcPr>
                <w:tcW w:w="1" w:type="pct"/>
                <w:gridSpan w:val="2"/>
              </w:tcPr>
            </w:tcPrChange>
          </w:tcPr>
          <w:p w14:paraId="0CFDAE8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6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D141F7B" w14:textId="308DDA35" w:rsidTr="00BB78CB">
        <w:trPr>
          <w:jc w:val="center"/>
          <w:trPrChange w:id="207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71" w:author="Author (Ericsson)" w:date="2024-03-04T22:55:00Z">
              <w:tcPr>
                <w:tcW w:w="1331" w:type="pct"/>
                <w:gridSpan w:val="2"/>
              </w:tcPr>
            </w:tcPrChange>
          </w:tcPr>
          <w:p w14:paraId="5411502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&gt;&gt;Slot offset</w:t>
            </w:r>
          </w:p>
        </w:tc>
        <w:tc>
          <w:tcPr>
            <w:tcW w:w="600" w:type="pct"/>
            <w:tcPrChange w:id="2072" w:author="Author (Ericsson)" w:date="2024-03-04T22:55:00Z">
              <w:tcPr>
                <w:tcW w:w="685" w:type="pct"/>
              </w:tcPr>
            </w:tcPrChange>
          </w:tcPr>
          <w:p w14:paraId="373BE5B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73" w:author="Author (Ericsson)" w:date="2024-03-04T22:55:00Z">
              <w:tcPr>
                <w:tcW w:w="614" w:type="pct"/>
                <w:gridSpan w:val="2"/>
              </w:tcPr>
            </w:tcPrChange>
          </w:tcPr>
          <w:p w14:paraId="0FE8949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74" w:author="Author (Ericsson)" w:date="2024-03-04T22:55:00Z">
              <w:tcPr>
                <w:tcW w:w="966" w:type="pct"/>
                <w:gridSpan w:val="2"/>
              </w:tcPr>
            </w:tcPrChange>
          </w:tcPr>
          <w:p w14:paraId="689A43E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INTEGER(0..32)</w:t>
            </w:r>
          </w:p>
        </w:tc>
        <w:tc>
          <w:tcPr>
            <w:tcW w:w="695" w:type="pct"/>
            <w:tcPrChange w:id="2075" w:author="Author (Ericsson)" w:date="2024-03-04T22:55:00Z">
              <w:tcPr>
                <w:tcW w:w="701" w:type="pct"/>
                <w:gridSpan w:val="2"/>
              </w:tcPr>
            </w:tcPrChange>
          </w:tcPr>
          <w:p w14:paraId="012B818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76" w:author="Author (Ericsson)" w:date="2024-03-04T22:55:00Z">
              <w:tcPr>
                <w:tcW w:w="702" w:type="pct"/>
                <w:gridSpan w:val="2"/>
              </w:tcPr>
            </w:tcPrChange>
          </w:tcPr>
          <w:p w14:paraId="20DD7A4F" w14:textId="40C062D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7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7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79" w:author="Author (Ericsson)" w:date="2024-03-04T22:55:00Z">
              <w:tcPr>
                <w:tcW w:w="1" w:type="pct"/>
                <w:gridSpan w:val="2"/>
              </w:tcPr>
            </w:tcPrChange>
          </w:tcPr>
          <w:p w14:paraId="4CF9032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8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AF9044D" w14:textId="22B24D7F" w:rsidTr="00BB78CB">
        <w:trPr>
          <w:jc w:val="center"/>
          <w:trPrChange w:id="2081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82" w:author="Author (Ericsson)" w:date="2024-03-04T22:55:00Z">
              <w:tcPr>
                <w:tcW w:w="1331" w:type="pct"/>
                <w:gridSpan w:val="2"/>
              </w:tcPr>
            </w:tcPrChange>
          </w:tcPr>
          <w:p w14:paraId="0808A7E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Sequence ID</w:t>
            </w:r>
          </w:p>
        </w:tc>
        <w:tc>
          <w:tcPr>
            <w:tcW w:w="600" w:type="pct"/>
            <w:tcPrChange w:id="2083" w:author="Author (Ericsson)" w:date="2024-03-04T22:55:00Z">
              <w:tcPr>
                <w:tcW w:w="685" w:type="pct"/>
              </w:tcPr>
            </w:tcPrChange>
          </w:tcPr>
          <w:p w14:paraId="4F1EDFE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84" w:author="Author (Ericsson)" w:date="2024-03-04T22:55:00Z">
              <w:tcPr>
                <w:tcW w:w="614" w:type="pct"/>
                <w:gridSpan w:val="2"/>
              </w:tcPr>
            </w:tcPrChange>
          </w:tcPr>
          <w:p w14:paraId="6E7F77B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85" w:author="Author (Ericsson)" w:date="2024-03-04T22:55:00Z">
              <w:tcPr>
                <w:tcW w:w="966" w:type="pct"/>
                <w:gridSpan w:val="2"/>
              </w:tcPr>
            </w:tcPrChange>
          </w:tcPr>
          <w:p w14:paraId="2B2115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INTEGER(0..65535)</w:t>
            </w:r>
          </w:p>
        </w:tc>
        <w:tc>
          <w:tcPr>
            <w:tcW w:w="695" w:type="pct"/>
            <w:tcPrChange w:id="2086" w:author="Author (Ericsson)" w:date="2024-03-04T22:55:00Z">
              <w:tcPr>
                <w:tcW w:w="701" w:type="pct"/>
                <w:gridSpan w:val="2"/>
              </w:tcPr>
            </w:tcPrChange>
          </w:tcPr>
          <w:p w14:paraId="2F3839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87" w:author="Author (Ericsson)" w:date="2024-03-04T22:55:00Z">
              <w:tcPr>
                <w:tcW w:w="702" w:type="pct"/>
                <w:gridSpan w:val="2"/>
              </w:tcPr>
            </w:tcPrChange>
          </w:tcPr>
          <w:p w14:paraId="1BC185F0" w14:textId="19B9FDB0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8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8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90" w:author="Author (Ericsson)" w:date="2024-03-04T22:55:00Z">
              <w:tcPr>
                <w:tcW w:w="1" w:type="pct"/>
                <w:gridSpan w:val="2"/>
              </w:tcPr>
            </w:tcPrChange>
          </w:tcPr>
          <w:p w14:paraId="2D53BC2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9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57EEAD6" w14:textId="246D0F26" w:rsidTr="00BB78CB">
        <w:trPr>
          <w:jc w:val="center"/>
          <w:trPrChange w:id="209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93" w:author="Author (Ericsson)" w:date="2024-03-04T22:55:00Z">
              <w:tcPr>
                <w:tcW w:w="1331" w:type="pct"/>
                <w:gridSpan w:val="2"/>
              </w:tcPr>
            </w:tcPrChange>
          </w:tcPr>
          <w:p w14:paraId="5E26AC5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Spatial Relation Positioning</w:t>
            </w:r>
          </w:p>
        </w:tc>
        <w:tc>
          <w:tcPr>
            <w:tcW w:w="600" w:type="pct"/>
            <w:tcPrChange w:id="2094" w:author="Author (Ericsson)" w:date="2024-03-04T22:55:00Z">
              <w:tcPr>
                <w:tcW w:w="685" w:type="pct"/>
              </w:tcPr>
            </w:tcPrChange>
          </w:tcPr>
          <w:p w14:paraId="0CAEE3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095" w:author="Author (Ericsson)" w:date="2024-03-04T22:55:00Z">
              <w:tcPr>
                <w:tcW w:w="614" w:type="pct"/>
                <w:gridSpan w:val="2"/>
              </w:tcPr>
            </w:tcPrChange>
          </w:tcPr>
          <w:p w14:paraId="2C50A6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96" w:author="Author (Ericsson)" w:date="2024-03-04T22:55:00Z">
              <w:tcPr>
                <w:tcW w:w="966" w:type="pct"/>
                <w:gridSpan w:val="2"/>
              </w:tcPr>
            </w:tcPrChange>
          </w:tcPr>
          <w:p w14:paraId="2D143D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97" w:author="Author (Ericsson)" w:date="2024-03-04T22:55:00Z">
              <w:tcPr>
                <w:tcW w:w="701" w:type="pct"/>
                <w:gridSpan w:val="2"/>
              </w:tcPr>
            </w:tcPrChange>
          </w:tcPr>
          <w:p w14:paraId="7C773D7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98" w:author="Author (Ericsson)" w:date="2024-03-04T22:55:00Z">
              <w:tcPr>
                <w:tcW w:w="702" w:type="pct"/>
                <w:gridSpan w:val="2"/>
              </w:tcPr>
            </w:tcPrChange>
          </w:tcPr>
          <w:p w14:paraId="72AC3125" w14:textId="274E5D5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9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0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01" w:author="Author (Ericsson)" w:date="2024-03-04T22:55:00Z">
              <w:tcPr>
                <w:tcW w:w="1" w:type="pct"/>
                <w:gridSpan w:val="2"/>
              </w:tcPr>
            </w:tcPrChange>
          </w:tcPr>
          <w:p w14:paraId="06EAF48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0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A75EB1" w14:textId="2DD514C6" w:rsidTr="00BB78CB">
        <w:trPr>
          <w:jc w:val="center"/>
          <w:trPrChange w:id="2103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04" w:author="Author (Ericsson)" w:date="2024-03-04T22:55:00Z">
              <w:tcPr>
                <w:tcW w:w="1331" w:type="pct"/>
                <w:gridSpan w:val="2"/>
              </w:tcPr>
            </w:tcPrChange>
          </w:tcPr>
          <w:p w14:paraId="7103C2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&gt;SSB</w:t>
            </w:r>
          </w:p>
        </w:tc>
        <w:tc>
          <w:tcPr>
            <w:tcW w:w="600" w:type="pct"/>
            <w:tcPrChange w:id="2105" w:author="Author (Ericsson)" w:date="2024-03-04T22:55:00Z">
              <w:tcPr>
                <w:tcW w:w="685" w:type="pct"/>
              </w:tcPr>
            </w:tcPrChange>
          </w:tcPr>
          <w:p w14:paraId="383B09D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106" w:author="Author (Ericsson)" w:date="2024-03-04T22:55:00Z">
              <w:tcPr>
                <w:tcW w:w="614" w:type="pct"/>
                <w:gridSpan w:val="2"/>
              </w:tcPr>
            </w:tcPrChange>
          </w:tcPr>
          <w:p w14:paraId="4BF42F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07" w:author="Author (Ericsson)" w:date="2024-03-04T22:55:00Z">
              <w:tcPr>
                <w:tcW w:w="966" w:type="pct"/>
                <w:gridSpan w:val="2"/>
              </w:tcPr>
            </w:tcPrChange>
          </w:tcPr>
          <w:p w14:paraId="71CC51A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108" w:author="Author (Ericsson)" w:date="2024-03-04T22:55:00Z">
              <w:tcPr>
                <w:tcW w:w="701" w:type="pct"/>
                <w:gridSpan w:val="2"/>
              </w:tcPr>
            </w:tcPrChange>
          </w:tcPr>
          <w:p w14:paraId="46651A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09" w:author="Author (Ericsson)" w:date="2024-03-04T22:55:00Z">
              <w:tcPr>
                <w:tcW w:w="702" w:type="pct"/>
                <w:gridSpan w:val="2"/>
              </w:tcPr>
            </w:tcPrChange>
          </w:tcPr>
          <w:p w14:paraId="5BCF9CEA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1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111" w:author="Author (Ericsson)" w:date="2024-03-04T22:55:00Z">
              <w:tcPr>
                <w:tcW w:w="1" w:type="pct"/>
                <w:gridSpan w:val="2"/>
              </w:tcPr>
            </w:tcPrChange>
          </w:tcPr>
          <w:p w14:paraId="628AC28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1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9CAD9C2" w14:textId="79F9B0C7" w:rsidTr="00BB78CB">
        <w:trPr>
          <w:jc w:val="center"/>
          <w:trPrChange w:id="2113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14" w:author="Author (Ericsson)" w:date="2024-03-04T22:55:00Z">
              <w:tcPr>
                <w:tcW w:w="1331" w:type="pct"/>
                <w:gridSpan w:val="2"/>
              </w:tcPr>
            </w:tcPrChange>
          </w:tcPr>
          <w:p w14:paraId="42E880D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&gt;&gt;PCI</w:t>
            </w:r>
          </w:p>
        </w:tc>
        <w:tc>
          <w:tcPr>
            <w:tcW w:w="600" w:type="pct"/>
            <w:tcPrChange w:id="2115" w:author="Author (Ericsson)" w:date="2024-03-04T22:55:00Z">
              <w:tcPr>
                <w:tcW w:w="685" w:type="pct"/>
              </w:tcPr>
            </w:tcPrChange>
          </w:tcPr>
          <w:p w14:paraId="6CA2CD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16" w:author="Author (Ericsson)" w:date="2024-03-04T22:55:00Z">
              <w:tcPr>
                <w:tcW w:w="614" w:type="pct"/>
                <w:gridSpan w:val="2"/>
              </w:tcPr>
            </w:tcPrChange>
          </w:tcPr>
          <w:p w14:paraId="3CC314E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17" w:author="Author (Ericsson)" w:date="2024-03-04T22:55:00Z">
              <w:tcPr>
                <w:tcW w:w="966" w:type="pct"/>
                <w:gridSpan w:val="2"/>
              </w:tcPr>
            </w:tcPrChange>
          </w:tcPr>
          <w:p w14:paraId="2305BC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ja-JP"/>
              </w:rPr>
              <w:t>INTEGER (0..1007)</w:t>
            </w:r>
          </w:p>
        </w:tc>
        <w:tc>
          <w:tcPr>
            <w:tcW w:w="695" w:type="pct"/>
            <w:tcPrChange w:id="2118" w:author="Author (Ericsson)" w:date="2024-03-04T22:55:00Z">
              <w:tcPr>
                <w:tcW w:w="701" w:type="pct"/>
                <w:gridSpan w:val="2"/>
              </w:tcPr>
            </w:tcPrChange>
          </w:tcPr>
          <w:p w14:paraId="2E0C52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19" w:author="Author (Ericsson)" w:date="2024-03-04T22:55:00Z">
              <w:tcPr>
                <w:tcW w:w="702" w:type="pct"/>
                <w:gridSpan w:val="2"/>
              </w:tcPr>
            </w:tcPrChange>
          </w:tcPr>
          <w:p w14:paraId="218B36B5" w14:textId="29EFCD63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2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21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22" w:author="Author (Ericsson)" w:date="2024-03-04T22:55:00Z">
              <w:tcPr>
                <w:tcW w:w="1" w:type="pct"/>
                <w:gridSpan w:val="2"/>
              </w:tcPr>
            </w:tcPrChange>
          </w:tcPr>
          <w:p w14:paraId="7AFFBF1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2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0F72C16" w14:textId="17F1DA9C" w:rsidTr="00BB78CB">
        <w:trPr>
          <w:jc w:val="center"/>
          <w:trPrChange w:id="212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25" w:author="Author (Ericsson)" w:date="2024-03-04T22:55:00Z">
              <w:tcPr>
                <w:tcW w:w="1331" w:type="pct"/>
                <w:gridSpan w:val="2"/>
              </w:tcPr>
            </w:tcPrChange>
          </w:tcPr>
          <w:p w14:paraId="6610B73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&gt;&gt;SSB index</w:t>
            </w:r>
          </w:p>
        </w:tc>
        <w:tc>
          <w:tcPr>
            <w:tcW w:w="600" w:type="pct"/>
            <w:tcPrChange w:id="2126" w:author="Author (Ericsson)" w:date="2024-03-04T22:55:00Z">
              <w:tcPr>
                <w:tcW w:w="685" w:type="pct"/>
              </w:tcPr>
            </w:tcPrChange>
          </w:tcPr>
          <w:p w14:paraId="2A51038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127" w:author="Author (Ericsson)" w:date="2024-03-04T22:55:00Z">
              <w:tcPr>
                <w:tcW w:w="614" w:type="pct"/>
                <w:gridSpan w:val="2"/>
              </w:tcPr>
            </w:tcPrChange>
          </w:tcPr>
          <w:p w14:paraId="01024B3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28" w:author="Author (Ericsson)" w:date="2024-03-04T22:55:00Z">
              <w:tcPr>
                <w:tcW w:w="966" w:type="pct"/>
                <w:gridSpan w:val="2"/>
              </w:tcPr>
            </w:tcPrChange>
          </w:tcPr>
          <w:p w14:paraId="500CFE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2129" w:author="Author (Ericsson)" w:date="2024-03-04T22:55:00Z">
              <w:tcPr>
                <w:tcW w:w="701" w:type="pct"/>
                <w:gridSpan w:val="2"/>
              </w:tcPr>
            </w:tcPrChange>
          </w:tcPr>
          <w:p w14:paraId="1D98260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30" w:author="Author (Ericsson)" w:date="2024-03-04T22:55:00Z">
              <w:tcPr>
                <w:tcW w:w="702" w:type="pct"/>
                <w:gridSpan w:val="2"/>
              </w:tcPr>
            </w:tcPrChange>
          </w:tcPr>
          <w:p w14:paraId="5ACD2E8B" w14:textId="276AE082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3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3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33" w:author="Author (Ericsson)" w:date="2024-03-04T22:55:00Z">
              <w:tcPr>
                <w:tcW w:w="1" w:type="pct"/>
                <w:gridSpan w:val="2"/>
              </w:tcPr>
            </w:tcPrChange>
          </w:tcPr>
          <w:p w14:paraId="345C603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3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ACC43A" w14:textId="07D750E9" w:rsidTr="00BB78CB">
        <w:trPr>
          <w:jc w:val="center"/>
          <w:trPrChange w:id="213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36" w:author="Author (Ericsson)" w:date="2024-03-04T22:55:00Z">
              <w:tcPr>
                <w:tcW w:w="1331" w:type="pct"/>
                <w:gridSpan w:val="2"/>
              </w:tcPr>
            </w:tcPrChange>
          </w:tcPr>
          <w:p w14:paraId="5563308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&gt;PRS</w:t>
            </w:r>
          </w:p>
        </w:tc>
        <w:tc>
          <w:tcPr>
            <w:tcW w:w="600" w:type="pct"/>
            <w:tcPrChange w:id="2137" w:author="Author (Ericsson)" w:date="2024-03-04T22:55:00Z">
              <w:tcPr>
                <w:tcW w:w="685" w:type="pct"/>
              </w:tcPr>
            </w:tcPrChange>
          </w:tcPr>
          <w:p w14:paraId="594920C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138" w:author="Author (Ericsson)" w:date="2024-03-04T22:55:00Z">
              <w:tcPr>
                <w:tcW w:w="614" w:type="pct"/>
                <w:gridSpan w:val="2"/>
              </w:tcPr>
            </w:tcPrChange>
          </w:tcPr>
          <w:p w14:paraId="657B50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39" w:author="Author (Ericsson)" w:date="2024-03-04T22:55:00Z">
              <w:tcPr>
                <w:tcW w:w="966" w:type="pct"/>
                <w:gridSpan w:val="2"/>
              </w:tcPr>
            </w:tcPrChange>
          </w:tcPr>
          <w:p w14:paraId="46CE1E6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140" w:author="Author (Ericsson)" w:date="2024-03-04T22:55:00Z">
              <w:tcPr>
                <w:tcW w:w="701" w:type="pct"/>
                <w:gridSpan w:val="2"/>
              </w:tcPr>
            </w:tcPrChange>
          </w:tcPr>
          <w:p w14:paraId="6C70D51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41" w:author="Author (Ericsson)" w:date="2024-03-04T22:55:00Z">
              <w:tcPr>
                <w:tcW w:w="702" w:type="pct"/>
                <w:gridSpan w:val="2"/>
              </w:tcPr>
            </w:tcPrChange>
          </w:tcPr>
          <w:p w14:paraId="12623C1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4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143" w:author="Author (Ericsson)" w:date="2024-03-04T22:55:00Z">
              <w:tcPr>
                <w:tcW w:w="1" w:type="pct"/>
                <w:gridSpan w:val="2"/>
              </w:tcPr>
            </w:tcPrChange>
          </w:tcPr>
          <w:p w14:paraId="6A47A22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4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BD17E1F" w14:textId="5176B9C3" w:rsidTr="00BB78CB">
        <w:trPr>
          <w:jc w:val="center"/>
          <w:trPrChange w:id="214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46" w:author="Author (Ericsson)" w:date="2024-03-04T22:55:00Z">
              <w:tcPr>
                <w:tcW w:w="1331" w:type="pct"/>
                <w:gridSpan w:val="2"/>
              </w:tcPr>
            </w:tcPrChange>
          </w:tcPr>
          <w:p w14:paraId="61F0C7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ID</w:t>
            </w:r>
          </w:p>
        </w:tc>
        <w:tc>
          <w:tcPr>
            <w:tcW w:w="600" w:type="pct"/>
            <w:tcPrChange w:id="2147" w:author="Author (Ericsson)" w:date="2024-03-04T22:55:00Z">
              <w:tcPr>
                <w:tcW w:w="685" w:type="pct"/>
              </w:tcPr>
            </w:tcPrChange>
          </w:tcPr>
          <w:p w14:paraId="6D1AB3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48" w:author="Author (Ericsson)" w:date="2024-03-04T22:55:00Z">
              <w:tcPr>
                <w:tcW w:w="614" w:type="pct"/>
                <w:gridSpan w:val="2"/>
              </w:tcPr>
            </w:tcPrChange>
          </w:tcPr>
          <w:p w14:paraId="3471CA9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49" w:author="Author (Ericsson)" w:date="2024-03-04T22:55:00Z">
              <w:tcPr>
                <w:tcW w:w="966" w:type="pct"/>
                <w:gridSpan w:val="2"/>
              </w:tcPr>
            </w:tcPrChange>
          </w:tcPr>
          <w:p w14:paraId="0C7514F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INTEGER(0..255)</w:t>
            </w:r>
          </w:p>
        </w:tc>
        <w:tc>
          <w:tcPr>
            <w:tcW w:w="695" w:type="pct"/>
            <w:tcPrChange w:id="2150" w:author="Author (Ericsson)" w:date="2024-03-04T22:55:00Z">
              <w:tcPr>
                <w:tcW w:w="701" w:type="pct"/>
                <w:gridSpan w:val="2"/>
              </w:tcPr>
            </w:tcPrChange>
          </w:tcPr>
          <w:p w14:paraId="02B103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51" w:author="Author (Ericsson)" w:date="2024-03-04T22:55:00Z">
              <w:tcPr>
                <w:tcW w:w="702" w:type="pct"/>
                <w:gridSpan w:val="2"/>
              </w:tcPr>
            </w:tcPrChange>
          </w:tcPr>
          <w:p w14:paraId="291BD62A" w14:textId="0692639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5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53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54" w:author="Author (Ericsson)" w:date="2024-03-04T22:55:00Z">
              <w:tcPr>
                <w:tcW w:w="1" w:type="pct"/>
                <w:gridSpan w:val="2"/>
              </w:tcPr>
            </w:tcPrChange>
          </w:tcPr>
          <w:p w14:paraId="52C153F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5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B3E5A4" w14:textId="4D40F340" w:rsidTr="00BB78CB">
        <w:trPr>
          <w:jc w:val="center"/>
          <w:trPrChange w:id="215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57" w:author="Author (Ericsson)" w:date="2024-03-04T22:55:00Z">
              <w:tcPr>
                <w:tcW w:w="1331" w:type="pct"/>
                <w:gridSpan w:val="2"/>
              </w:tcPr>
            </w:tcPrChange>
          </w:tcPr>
          <w:p w14:paraId="0EE05E8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Set ID</w:t>
            </w:r>
          </w:p>
        </w:tc>
        <w:tc>
          <w:tcPr>
            <w:tcW w:w="600" w:type="pct"/>
            <w:tcPrChange w:id="2158" w:author="Author (Ericsson)" w:date="2024-03-04T22:55:00Z">
              <w:tcPr>
                <w:tcW w:w="685" w:type="pct"/>
              </w:tcPr>
            </w:tcPrChange>
          </w:tcPr>
          <w:p w14:paraId="509653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59" w:author="Author (Ericsson)" w:date="2024-03-04T22:55:00Z">
              <w:tcPr>
                <w:tcW w:w="614" w:type="pct"/>
                <w:gridSpan w:val="2"/>
              </w:tcPr>
            </w:tcPrChange>
          </w:tcPr>
          <w:p w14:paraId="3205B18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60" w:author="Author (Ericsson)" w:date="2024-03-04T22:55:00Z">
              <w:tcPr>
                <w:tcW w:w="966" w:type="pct"/>
                <w:gridSpan w:val="2"/>
              </w:tcPr>
            </w:tcPrChange>
          </w:tcPr>
          <w:p w14:paraId="1F78164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2161" w:author="Author (Ericsson)" w:date="2024-03-04T22:55:00Z">
              <w:tcPr>
                <w:tcW w:w="701" w:type="pct"/>
                <w:gridSpan w:val="2"/>
              </w:tcPr>
            </w:tcPrChange>
          </w:tcPr>
          <w:p w14:paraId="5CFB8F4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62" w:author="Author (Ericsson)" w:date="2024-03-04T22:55:00Z">
              <w:tcPr>
                <w:tcW w:w="702" w:type="pct"/>
                <w:gridSpan w:val="2"/>
              </w:tcPr>
            </w:tcPrChange>
          </w:tcPr>
          <w:p w14:paraId="0D749432" w14:textId="4811D82D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6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64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65" w:author="Author (Ericsson)" w:date="2024-03-04T22:55:00Z">
              <w:tcPr>
                <w:tcW w:w="1" w:type="pct"/>
                <w:gridSpan w:val="2"/>
              </w:tcPr>
            </w:tcPrChange>
          </w:tcPr>
          <w:p w14:paraId="4FC0CE44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6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0C9350" w14:textId="13F48812" w:rsidTr="00BB78CB">
        <w:trPr>
          <w:jc w:val="center"/>
          <w:trPrChange w:id="2167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68" w:author="Author (Ericsson)" w:date="2024-03-04T22:55:00Z">
              <w:tcPr>
                <w:tcW w:w="1331" w:type="pct"/>
                <w:gridSpan w:val="2"/>
              </w:tcPr>
            </w:tcPrChange>
          </w:tcPr>
          <w:p w14:paraId="457D986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ID</w:t>
            </w:r>
          </w:p>
        </w:tc>
        <w:tc>
          <w:tcPr>
            <w:tcW w:w="600" w:type="pct"/>
            <w:tcPrChange w:id="2169" w:author="Author (Ericsson)" w:date="2024-03-04T22:55:00Z">
              <w:tcPr>
                <w:tcW w:w="685" w:type="pct"/>
              </w:tcPr>
            </w:tcPrChange>
          </w:tcPr>
          <w:p w14:paraId="7E4D4AE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170" w:author="Author (Ericsson)" w:date="2024-03-04T22:55:00Z">
              <w:tcPr>
                <w:tcW w:w="614" w:type="pct"/>
                <w:gridSpan w:val="2"/>
              </w:tcPr>
            </w:tcPrChange>
          </w:tcPr>
          <w:p w14:paraId="763ED6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71" w:author="Author (Ericsson)" w:date="2024-03-04T22:55:00Z">
              <w:tcPr>
                <w:tcW w:w="966" w:type="pct"/>
                <w:gridSpan w:val="2"/>
              </w:tcPr>
            </w:tcPrChange>
          </w:tcPr>
          <w:p w14:paraId="63BCDB8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2172" w:author="Author (Ericsson)" w:date="2024-03-04T22:55:00Z">
              <w:tcPr>
                <w:tcW w:w="701" w:type="pct"/>
                <w:gridSpan w:val="2"/>
              </w:tcPr>
            </w:tcPrChange>
          </w:tcPr>
          <w:p w14:paraId="5F3F437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73" w:author="Author (Ericsson)" w:date="2024-03-04T22:55:00Z">
              <w:tcPr>
                <w:tcW w:w="702" w:type="pct"/>
                <w:gridSpan w:val="2"/>
              </w:tcPr>
            </w:tcPrChange>
          </w:tcPr>
          <w:p w14:paraId="0CDE6573" w14:textId="6DC26AE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7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75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76" w:author="Author (Ericsson)" w:date="2024-03-04T22:55:00Z">
              <w:tcPr>
                <w:tcW w:w="1" w:type="pct"/>
                <w:gridSpan w:val="2"/>
              </w:tcPr>
            </w:tcPrChange>
          </w:tcPr>
          <w:p w14:paraId="2714DFB3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7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25009E" w:rsidRPr="002E5400" w14:paraId="42301708" w14:textId="77777777" w:rsidTr="0025009E">
        <w:trPr>
          <w:jc w:val="center"/>
          <w:ins w:id="2178" w:author="Author (Ericsson)" w:date="2024-03-04T22:55:00Z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554" w14:textId="77777777" w:rsidR="0025009E" w:rsidRPr="002E5400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9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0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Tx Hopping Configuration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962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1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2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B1C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3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F50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4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5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zh-CN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07E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6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35" w14:textId="77777777" w:rsidR="0025009E" w:rsidRPr="00A647E8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7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218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YES</w:t>
              </w:r>
            </w:ins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9F" w14:textId="77777777" w:rsidR="0025009E" w:rsidRPr="002E5400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9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219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</w:tbl>
    <w:p w14:paraId="127C1E6F" w14:textId="77777777" w:rsidR="00AD6467" w:rsidRDefault="00AD6467" w:rsidP="00AD646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p w14:paraId="666A09E5" w14:textId="05613ADD" w:rsidR="00AD6467" w:rsidRPr="00AD6467" w:rsidRDefault="00AD6467" w:rsidP="00AD6467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8E1905" w14:textId="77777777" w:rsidR="00AD6467" w:rsidRDefault="00AD6467" w:rsidP="007C123B">
      <w:pPr>
        <w:jc w:val="center"/>
        <w:rPr>
          <w:rFonts w:eastAsia="DengXian"/>
          <w:color w:val="FF0000"/>
          <w:highlight w:val="yellow"/>
        </w:rPr>
      </w:pPr>
    </w:p>
    <w:p w14:paraId="08726257" w14:textId="77777777" w:rsidR="009201B8" w:rsidRPr="009201B8" w:rsidRDefault="009201B8" w:rsidP="00CF3F6E">
      <w:pPr>
        <w:pStyle w:val="Heading4"/>
      </w:pPr>
      <w:bookmarkStart w:id="2191" w:name="_Toc47618340"/>
      <w:bookmarkStart w:id="2192" w:name="_Toc47618676"/>
      <w:bookmarkStart w:id="2193" w:name="_Toc47618871"/>
      <w:bookmarkStart w:id="2194" w:name="_Toc47620094"/>
      <w:bookmarkStart w:id="2195" w:name="_Toc51763884"/>
      <w:bookmarkStart w:id="2196" w:name="_Toc64449054"/>
      <w:bookmarkStart w:id="2197" w:name="_Toc66289713"/>
      <w:bookmarkStart w:id="2198" w:name="_Toc74154826"/>
      <w:bookmarkStart w:id="2199" w:name="_Toc81383570"/>
      <w:bookmarkStart w:id="2200" w:name="_Toc88658203"/>
      <w:bookmarkStart w:id="2201" w:name="_Toc97911115"/>
      <w:bookmarkStart w:id="2202" w:name="_Toc99038875"/>
      <w:bookmarkStart w:id="2203" w:name="_Toc99731138"/>
      <w:bookmarkStart w:id="2204" w:name="_Toc105511269"/>
      <w:bookmarkStart w:id="2205" w:name="_Toc105927801"/>
      <w:bookmarkStart w:id="2206" w:name="_Toc106110341"/>
      <w:bookmarkStart w:id="2207" w:name="_Toc113835778"/>
      <w:bookmarkStart w:id="2208" w:name="_Toc120124626"/>
      <w:bookmarkStart w:id="2209" w:name="_Toc146226893"/>
      <w:r w:rsidRPr="009201B8">
        <w:t>9.3.1.196</w:t>
      </w:r>
      <w:r w:rsidRPr="009201B8">
        <w:tab/>
        <w:t>Positioning SRS Resource Set</w:t>
      </w:r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210" w:author="Author (Ericsson)" w:date="2024-03-04T22:55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2211">
          <w:tblGrid>
            <w:gridCol w:w="1843"/>
            <w:gridCol w:w="317"/>
            <w:gridCol w:w="817"/>
            <w:gridCol w:w="162"/>
            <w:gridCol w:w="972"/>
            <w:gridCol w:w="45"/>
            <w:gridCol w:w="1633"/>
            <w:gridCol w:w="165"/>
            <w:gridCol w:w="1221"/>
            <w:gridCol w:w="338"/>
            <w:gridCol w:w="679"/>
            <w:gridCol w:w="455"/>
            <w:gridCol w:w="562"/>
            <w:gridCol w:w="430"/>
          </w:tblGrid>
        </w:tblGridChange>
      </w:tblGrid>
      <w:tr w:rsidR="00DD5103" w:rsidRPr="009201B8" w14:paraId="6F286146" w14:textId="45A0E874" w:rsidTr="00BB78CB">
        <w:trPr>
          <w:trPrChange w:id="221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13" w:author="Author (Ericsson)" w:date="2024-03-04T22:55:00Z">
              <w:tcPr>
                <w:tcW w:w="2448" w:type="dxa"/>
                <w:gridSpan w:val="2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t>IE/Group Name</w:t>
            </w:r>
          </w:p>
        </w:tc>
        <w:tc>
          <w:tcPr>
            <w:tcW w:w="1134" w:type="dxa"/>
            <w:tcPrChange w:id="2214" w:author="Author (Ericsson)" w:date="2024-03-04T22:55:00Z">
              <w:tcPr>
                <w:tcW w:w="1091" w:type="dxa"/>
                <w:gridSpan w:val="2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2215" w:author="Author (Ericsson)" w:date="2024-03-04T22:55:00Z">
              <w:tcPr>
                <w:tcW w:w="1134" w:type="dxa"/>
                <w:gridSpan w:val="2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2216" w:author="Author (Ericsson)" w:date="2024-03-04T22:55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2217" w:author="Author (Ericsson)" w:date="2024-03-04T22:55:00Z">
              <w:tcPr>
                <w:tcW w:w="1559" w:type="dxa"/>
                <w:gridSpan w:val="2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2218" w:author="Author (Ericsson)" w:date="2024-03-04T22:55:00Z">
              <w:tcPr>
                <w:tcW w:w="1134" w:type="dxa"/>
                <w:gridSpan w:val="2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2219" w:author="Author (Ericsson)" w:date="2024-03-04T22:5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2220" w:author="Author (Ericsson)" w:date="2024-03-04T22:55:00Z">
              <w:tcPr>
                <w:tcW w:w="1134" w:type="dxa"/>
                <w:gridSpan w:val="2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2221" w:author="Author (Ericsson)" w:date="2024-03-04T22:5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BB78CB">
        <w:trPr>
          <w:trPrChange w:id="222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23" w:author="Author (Ericsson)" w:date="2024-03-04T22:55:00Z">
              <w:tcPr>
                <w:tcW w:w="2448" w:type="dxa"/>
                <w:gridSpan w:val="2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2224" w:author="Author (Ericsson)" w:date="2024-03-04T22:55:00Z">
              <w:tcPr>
                <w:tcW w:w="1091" w:type="dxa"/>
                <w:gridSpan w:val="2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25" w:author="Author (Ericsson)" w:date="2024-03-04T22:55:00Z">
              <w:tcPr>
                <w:tcW w:w="1134" w:type="dxa"/>
                <w:gridSpan w:val="2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26" w:author="Author (Ericsson)" w:date="2024-03-04T22:55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r w:rsidRPr="009201B8">
              <w:t>INTEGER(0..15)</w:t>
            </w:r>
          </w:p>
        </w:tc>
        <w:tc>
          <w:tcPr>
            <w:tcW w:w="1559" w:type="dxa"/>
            <w:tcPrChange w:id="2227" w:author="Author (Ericsson)" w:date="2024-03-04T22:55:00Z">
              <w:tcPr>
                <w:tcW w:w="1559" w:type="dxa"/>
                <w:gridSpan w:val="2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28" w:author="Author (Ericsson)" w:date="2024-03-04T22:55:00Z">
              <w:tcPr>
                <w:tcW w:w="1134" w:type="dxa"/>
                <w:gridSpan w:val="2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29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30" w:author="Author (Ericsson)" w:date="2024-03-04T22:55:00Z">
              <w:tcPr>
                <w:tcW w:w="1134" w:type="dxa"/>
                <w:gridSpan w:val="2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BB78CB">
        <w:trPr>
          <w:trPrChange w:id="2231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32" w:author="Author (Ericsson)" w:date="2024-03-04T22:55:00Z">
              <w:tcPr>
                <w:tcW w:w="2448" w:type="dxa"/>
                <w:gridSpan w:val="2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2233" w:author="Author (Ericsson)" w:date="2024-03-04T22:55:00Z">
              <w:tcPr>
                <w:tcW w:w="1091" w:type="dxa"/>
                <w:gridSpan w:val="2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2234" w:author="Author (Ericsson)" w:date="2024-03-04T22:55:00Z">
              <w:tcPr>
                <w:tcW w:w="1134" w:type="dxa"/>
                <w:gridSpan w:val="2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r w:rsidRPr="009201B8">
              <w:t>1..&lt;</w:t>
            </w:r>
            <w:r w:rsidRPr="009201B8">
              <w:rPr>
                <w:i/>
                <w:iCs/>
              </w:rPr>
              <w:t>maxnoSRS-PosResourcePerSet</w:t>
            </w:r>
            <w:r w:rsidRPr="009201B8">
              <w:t>&gt;</w:t>
            </w:r>
          </w:p>
        </w:tc>
        <w:tc>
          <w:tcPr>
            <w:tcW w:w="1843" w:type="dxa"/>
            <w:tcPrChange w:id="2235" w:author="Author (Ericsson)" w:date="2024-03-04T22:55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2236" w:author="Author (Ericsson)" w:date="2024-03-04T22:55:00Z">
              <w:tcPr>
                <w:tcW w:w="1559" w:type="dxa"/>
                <w:gridSpan w:val="2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37" w:author="Author (Ericsson)" w:date="2024-03-04T22:55:00Z">
              <w:tcPr>
                <w:tcW w:w="1134" w:type="dxa"/>
                <w:gridSpan w:val="2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38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39" w:author="Author (Ericsson)" w:date="2024-03-04T22:55:00Z">
              <w:tcPr>
                <w:tcW w:w="1134" w:type="dxa"/>
                <w:gridSpan w:val="2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BB78CB">
        <w:trPr>
          <w:trPrChange w:id="224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41" w:author="Author (Ericsson)" w:date="2024-03-04T22:55:00Z">
              <w:tcPr>
                <w:tcW w:w="2448" w:type="dxa"/>
                <w:gridSpan w:val="2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2242" w:author="Author (Ericsson)" w:date="2024-03-04T22:55:00Z">
              <w:tcPr>
                <w:tcW w:w="1091" w:type="dxa"/>
                <w:gridSpan w:val="2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43" w:author="Author (Ericsson)" w:date="2024-03-04T22:55:00Z">
              <w:tcPr>
                <w:tcW w:w="1134" w:type="dxa"/>
                <w:gridSpan w:val="2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44" w:author="Author (Ericsson)" w:date="2024-03-04T22:55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(0..63, ...)</w:t>
            </w:r>
          </w:p>
        </w:tc>
        <w:tc>
          <w:tcPr>
            <w:tcW w:w="1559" w:type="dxa"/>
            <w:tcPrChange w:id="2245" w:author="Author (Ericsson)" w:date="2024-03-04T22:55:00Z">
              <w:tcPr>
                <w:tcW w:w="1559" w:type="dxa"/>
                <w:gridSpan w:val="2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46" w:author="Author (Ericsson)" w:date="2024-03-04T22:55:00Z">
              <w:tcPr>
                <w:tcW w:w="1134" w:type="dxa"/>
                <w:gridSpan w:val="2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47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48" w:author="Author (Ericsson)" w:date="2024-03-04T22:55:00Z">
              <w:tcPr>
                <w:tcW w:w="1134" w:type="dxa"/>
                <w:gridSpan w:val="2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BB78CB">
        <w:trPr>
          <w:trPrChange w:id="2249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50" w:author="Author (Ericsson)" w:date="2024-03-04T22:55:00Z">
              <w:tcPr>
                <w:tcW w:w="2448" w:type="dxa"/>
                <w:gridSpan w:val="2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2251" w:author="Author (Ericsson)" w:date="2024-03-04T22:55:00Z">
              <w:tcPr>
                <w:tcW w:w="1091" w:type="dxa"/>
                <w:gridSpan w:val="2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52" w:author="Author (Ericsson)" w:date="2024-03-04T22:55:00Z">
              <w:tcPr>
                <w:tcW w:w="1134" w:type="dxa"/>
                <w:gridSpan w:val="2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53" w:author="Author (Ericsson)" w:date="2024-03-04T22:55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2254" w:author="Author (Ericsson)" w:date="2024-03-04T22:55:00Z">
              <w:tcPr>
                <w:tcW w:w="1559" w:type="dxa"/>
                <w:gridSpan w:val="2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55" w:author="Author (Ericsson)" w:date="2024-03-04T22:55:00Z">
              <w:tcPr>
                <w:tcW w:w="1134" w:type="dxa"/>
                <w:gridSpan w:val="2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56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57" w:author="Author (Ericsson)" w:date="2024-03-04T22:55:00Z">
              <w:tcPr>
                <w:tcW w:w="1134" w:type="dxa"/>
                <w:gridSpan w:val="2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BB78CB">
        <w:trPr>
          <w:trPrChange w:id="2258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9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0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1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2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3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4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2265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6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BB78CB">
        <w:trPr>
          <w:trPrChange w:id="2267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8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&gt;&gt;PosperiodicSet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9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0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1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2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3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2274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5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BB78CB">
        <w:trPr>
          <w:trPrChange w:id="227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7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8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9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0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1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2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2283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4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BB78CB">
        <w:trPr>
          <w:trPrChange w:id="228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6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&gt;&gt;Possemi-persistentSet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7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8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9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0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1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2292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3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BB78CB">
        <w:trPr>
          <w:trPrChange w:id="229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5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6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7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8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9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0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2301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2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BB78CB">
        <w:trPr>
          <w:trPrChange w:id="2303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4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5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6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7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t>INTEGER(1..3)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8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9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2310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1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BB78CB">
        <w:trPr>
          <w:ins w:id="2312" w:author="Author (Ericsson)" w:date="2024-03-04T22:55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3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314" w:author="Author (Ericsson)" w:date="2024-03-04T22:5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5" w:author="Author (Ericsson)" w:date="2024-03-04T22:55:00Z"/>
                <w:rFonts w:ascii="Arial" w:eastAsia="Times New Roman" w:hAnsi="Arial"/>
                <w:noProof/>
                <w:sz w:val="18"/>
                <w:lang w:eastAsia="zh-CN"/>
              </w:rPr>
            </w:pPr>
            <w:ins w:id="2316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7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319" w:author="Author (Ericsson)" w:date="2024-03-04T22:5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DE8" w14:textId="685F0048" w:rsidR="006224EA" w:rsidRPr="009201B8" w:rsidRDefault="006224EA" w:rsidP="00CF3F6E">
            <w:pPr>
              <w:pStyle w:val="TAC"/>
              <w:rPr>
                <w:ins w:id="2321" w:author="Author (Ericsson)" w:date="2024-03-04T22:55:00Z"/>
              </w:rPr>
            </w:pPr>
            <w:ins w:id="2322" w:author="Author (Ericsson)" w:date="2024-03-04T22:5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ED6" w14:textId="1F9AC710" w:rsidR="006224EA" w:rsidRPr="009201B8" w:rsidRDefault="006224EA" w:rsidP="00CF3F6E">
            <w:pPr>
              <w:pStyle w:val="TAC"/>
              <w:rPr>
                <w:ins w:id="2323" w:author="Author (Ericsson)" w:date="2024-03-04T22:55:00Z"/>
              </w:rPr>
            </w:pPr>
            <w:ins w:id="2324" w:author="Author (Ericsson)" w:date="2024-03-04T22:5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01B8" w:rsidRPr="009201B8" w14:paraId="651E52A0" w14:textId="77777777" w:rsidTr="00B43C83">
        <w:trPr>
          <w:jc w:val="center"/>
        </w:trPr>
        <w:tc>
          <w:tcPr>
            <w:tcW w:w="3686" w:type="dxa"/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B43C83">
        <w:trPr>
          <w:jc w:val="center"/>
        </w:trPr>
        <w:tc>
          <w:tcPr>
            <w:tcW w:w="3686" w:type="dxa"/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t>maxnoSRS-PosResourcePerSet</w:t>
            </w:r>
          </w:p>
        </w:tc>
        <w:tc>
          <w:tcPr>
            <w:tcW w:w="5670" w:type="dxa"/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</w:tbl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2325" w:name="OLE_LINK61"/>
      <w:bookmarkStart w:id="2326" w:name="OLE_LINK62"/>
      <w:bookmarkStart w:id="2327" w:name="_Toc99038914"/>
      <w:bookmarkStart w:id="2328" w:name="_Toc99731177"/>
      <w:bookmarkStart w:id="2329" w:name="_Toc105511308"/>
      <w:bookmarkStart w:id="2330" w:name="_Toc105927840"/>
      <w:bookmarkStart w:id="2331" w:name="_Toc106110380"/>
      <w:bookmarkStart w:id="2332" w:name="_Toc113835817"/>
      <w:bookmarkStart w:id="2333" w:name="_Toc120124665"/>
      <w:bookmarkStart w:id="2334" w:name="_Toc146226932"/>
      <w:r w:rsidRPr="00442BA9">
        <w:rPr>
          <w:lang w:eastAsia="zh-CN"/>
        </w:rPr>
        <w:t>9.3.1.</w:t>
      </w:r>
      <w:bookmarkEnd w:id="2325"/>
      <w:bookmarkEnd w:id="2326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335" w:author="Author (Ericsson)" w:date="2024-03-04T22:55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2336">
          <w:tblGrid>
            <w:gridCol w:w="2175"/>
            <w:gridCol w:w="273"/>
            <w:gridCol w:w="703"/>
            <w:gridCol w:w="377"/>
            <w:gridCol w:w="685"/>
            <w:gridCol w:w="494"/>
            <w:gridCol w:w="777"/>
            <w:gridCol w:w="640"/>
            <w:gridCol w:w="756"/>
            <w:gridCol w:w="520"/>
            <w:gridCol w:w="378"/>
            <w:gridCol w:w="756"/>
            <w:gridCol w:w="142"/>
            <w:gridCol w:w="992"/>
          </w:tblGrid>
        </w:tblGridChange>
      </w:tblGrid>
      <w:tr w:rsidR="008564F6" w:rsidRPr="00442BA9" w14:paraId="605A9D66" w14:textId="24928D07" w:rsidTr="00BB78CB">
        <w:trPr>
          <w:tblHeader/>
          <w:trPrChange w:id="2337" w:author="Author (Ericsson)" w:date="2024-03-04T22:55:00Z">
            <w:trPr>
              <w:gridAfter w:val="0"/>
              <w:tblHeader/>
            </w:trPr>
          </w:trPrChange>
        </w:trPr>
        <w:tc>
          <w:tcPr>
            <w:tcW w:w="2448" w:type="dxa"/>
            <w:tcPrChange w:id="2338" w:author="Author (Ericsson)" w:date="2024-03-04T22:55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2339" w:author="Author (Ericsson)" w:date="2024-03-04T22:55:00Z">
              <w:tcPr>
                <w:tcW w:w="1080" w:type="dxa"/>
                <w:gridSpan w:val="2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2340" w:author="Author (Ericsson)" w:date="2024-03-04T22:55:00Z">
              <w:tcPr>
                <w:tcW w:w="1179" w:type="dxa"/>
                <w:gridSpan w:val="2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2341" w:author="Author (Ericsson)" w:date="2024-03-04T22:55:00Z">
              <w:tcPr>
                <w:tcW w:w="1417" w:type="dxa"/>
                <w:gridSpan w:val="2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2342" w:author="Author (Ericsson)" w:date="2024-03-04T22:55:00Z">
              <w:tcPr>
                <w:tcW w:w="1560" w:type="dxa"/>
                <w:gridSpan w:val="2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2343" w:author="Author (Ericsson)" w:date="2024-03-04T22:55:00Z">
              <w:tcPr>
                <w:tcW w:w="992" w:type="dxa"/>
                <w:gridSpan w:val="2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2344" w:author="Author (Ericsson)" w:date="2024-03-04T22:55:00Z">
              <w:r>
                <w:t>Criticality</w:t>
              </w:r>
            </w:ins>
          </w:p>
        </w:tc>
        <w:tc>
          <w:tcPr>
            <w:tcW w:w="1134" w:type="dxa"/>
            <w:tcPrChange w:id="2345" w:author="Author (Ericsson)" w:date="2024-03-04T22:55:00Z">
              <w:tcPr>
                <w:tcW w:w="992" w:type="dxa"/>
                <w:gridSpan w:val="2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2346" w:author="Author (Ericsson)" w:date="2024-03-04T22:55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BB78CB">
        <w:trPr>
          <w:trPrChange w:id="2347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8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9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0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1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2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3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2354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5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BB78CB">
        <w:trPr>
          <w:trPrChange w:id="2356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7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8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9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0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1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2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2363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4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BB78CB">
        <w:trPr>
          <w:trPrChange w:id="2365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6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7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8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9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0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1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372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3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BB78CB">
        <w:trPr>
          <w:trPrChange w:id="2374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5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6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7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8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9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0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381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2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BB78CB">
        <w:trPr>
          <w:trPrChange w:id="2383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4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5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6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7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8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9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2390" w:author="Author (Ericsson)" w:date="2024-03-04T22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1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BB78CB">
        <w:trPr>
          <w:trPrChange w:id="2392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3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4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5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6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7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8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399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0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BB78CB">
        <w:trPr>
          <w:trPrChange w:id="2401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2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3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4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5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6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7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08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9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BB78CB">
        <w:trPr>
          <w:trPrChange w:id="2410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1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2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3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4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5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6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17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8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BB78CB">
        <w:trPr>
          <w:trPrChange w:id="2419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0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1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2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3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4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5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2426" w:author="Author (Ericsson)" w:date="2024-03-04T22:55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7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BB78CB">
        <w:trPr>
          <w:trPrChange w:id="2428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9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0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1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2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3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4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35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6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BB78CB">
        <w:trPr>
          <w:trPrChange w:id="2437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8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9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0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1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2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3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44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5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2446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229AC043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448" w:author="Author (Ericsson)" w:date="2024-03-04T22:55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 xml:space="preserve">PRS Bandwidth Aggregation Request </w:t>
              </w:r>
              <w:r w:rsidR="00AA4434">
                <w:rPr>
                  <w:rFonts w:ascii="Arial" w:eastAsia="Times New Roman" w:hAnsi="Arial"/>
                  <w:sz w:val="18"/>
                  <w:lang w:eastAsia="ko-KR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450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1" w:author="Author (Ericsson)" w:date="2024-03-04T22:55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2453" w:author="Author (Ericsson)" w:date="2024-03-04T22:55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</w:t>
              </w:r>
              <w:proofErr w:type="gramEnd"/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4" w:author="Author (Ericsson)" w:date="2024-03-04T22:55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2455" w:author="Author (Ericsson)" w:date="2024-03-04T22:55:00Z"/>
                <w:rFonts w:eastAsia="Yu Mincho"/>
              </w:rPr>
            </w:pPr>
            <w:ins w:id="2456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2457" w:author="Author (Ericsson)" w:date="2024-03-04T22:55:00Z"/>
                <w:rFonts w:eastAsia="Yu Mincho"/>
              </w:rPr>
            </w:pPr>
            <w:ins w:id="2458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43C83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43C83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2459" w:name="_Toc99038927"/>
      <w:bookmarkStart w:id="2460" w:name="_Toc99731190"/>
      <w:bookmarkStart w:id="2461" w:name="_Toc105511321"/>
      <w:bookmarkStart w:id="2462" w:name="_Toc105927853"/>
      <w:bookmarkStart w:id="2463" w:name="_Toc106110393"/>
      <w:bookmarkStart w:id="2464" w:name="_Toc113835830"/>
      <w:bookmarkStart w:id="2465" w:name="_Toc120124678"/>
      <w:bookmarkStart w:id="2466" w:name="_Toc146226945"/>
      <w:r w:rsidRPr="0036187B">
        <w:t>9.3.1.248</w:t>
      </w:r>
      <w:r w:rsidRPr="0036187B">
        <w:tab/>
        <w:t>Extended Additional Path List</w:t>
      </w:r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467" w:author="Author (Ericsson)" w:date="2024-03-04T22:5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2468">
          <w:tblGrid>
            <w:gridCol w:w="2034"/>
            <w:gridCol w:w="88"/>
            <w:gridCol w:w="834"/>
            <w:gridCol w:w="16"/>
            <w:gridCol w:w="1134"/>
            <w:gridCol w:w="64"/>
            <w:gridCol w:w="1495"/>
            <w:gridCol w:w="70"/>
            <w:gridCol w:w="1631"/>
            <w:gridCol w:w="222"/>
            <w:gridCol w:w="1054"/>
            <w:gridCol w:w="799"/>
            <w:gridCol w:w="335"/>
            <w:gridCol w:w="1518"/>
          </w:tblGrid>
        </w:tblGridChange>
      </w:tblGrid>
      <w:tr w:rsidR="00B608EA" w:rsidRPr="0036187B" w14:paraId="4864731C" w14:textId="29B61287" w:rsidTr="00BB78CB">
        <w:tc>
          <w:tcPr>
            <w:tcW w:w="2122" w:type="dxa"/>
            <w:tcPrChange w:id="2469" w:author="Author (Ericsson)" w:date="2024-03-04T22:5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2470" w:author="Author (Ericsson)" w:date="2024-03-04T22:55:00Z">
              <w:tcPr>
                <w:tcW w:w="1080" w:type="dxa"/>
                <w:gridSpan w:val="2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2471" w:author="Author (Ericsson)" w:date="2024-03-04T22:55:00Z">
              <w:tcPr>
                <w:tcW w:w="1440" w:type="dxa"/>
                <w:gridSpan w:val="3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2472" w:author="Author (Ericsson)" w:date="2024-03-04T22:55:00Z">
              <w:tcPr>
                <w:tcW w:w="1872" w:type="dxa"/>
                <w:gridSpan w:val="2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2473" w:author="Author (Ericsson)" w:date="2024-03-04T22:55:00Z">
              <w:tcPr>
                <w:tcW w:w="2227" w:type="dxa"/>
                <w:gridSpan w:val="2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2474" w:author="Author (Ericsson)" w:date="2024-03-04T22:55:00Z">
              <w:tcPr>
                <w:tcW w:w="2227" w:type="dxa"/>
                <w:gridSpan w:val="2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2475" w:author="Author (Ericsson)" w:date="2024-03-04T22:55:00Z">
              <w:r>
                <w:t>Criticality</w:t>
              </w:r>
            </w:ins>
          </w:p>
        </w:tc>
        <w:tc>
          <w:tcPr>
            <w:tcW w:w="1134" w:type="dxa"/>
            <w:tcPrChange w:id="2476" w:author="Author (Ericsson)" w:date="2024-03-04T22:55:00Z">
              <w:tcPr>
                <w:tcW w:w="2227" w:type="dxa"/>
                <w:gridSpan w:val="2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2477" w:author="Author (Ericsson)" w:date="2024-03-04T22:55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B78CB">
        <w:tc>
          <w:tcPr>
            <w:tcW w:w="2122" w:type="dxa"/>
            <w:tcPrChange w:id="2478" w:author="Author (Ericsson)" w:date="2024-03-04T22:5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2479" w:author="Author (Ericsson)" w:date="2024-03-04T22:55:00Z">
              <w:tcPr>
                <w:tcW w:w="1080" w:type="dxa"/>
                <w:gridSpan w:val="2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480" w:author="Author (Ericsson)" w:date="2024-03-04T22:55:00Z">
              <w:tcPr>
                <w:tcW w:w="1440" w:type="dxa"/>
                <w:gridSpan w:val="3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1..&lt; maxNoPathExtended&gt;</w:t>
            </w:r>
          </w:p>
        </w:tc>
        <w:tc>
          <w:tcPr>
            <w:tcW w:w="1559" w:type="dxa"/>
            <w:tcPrChange w:id="2481" w:author="Author (Ericsson)" w:date="2024-03-04T22:55:00Z">
              <w:tcPr>
                <w:tcW w:w="1872" w:type="dxa"/>
                <w:gridSpan w:val="2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482" w:author="Author (Ericsson)" w:date="2024-03-04T22:55:00Z">
              <w:tcPr>
                <w:tcW w:w="2227" w:type="dxa"/>
                <w:gridSpan w:val="2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83" w:author="Author (Ericsson)" w:date="2024-03-04T22:55:00Z">
              <w:tcPr>
                <w:tcW w:w="2227" w:type="dxa"/>
                <w:gridSpan w:val="2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484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485" w:author="Author (Ericsson)" w:date="2024-03-04T22:55:00Z">
              <w:tcPr>
                <w:tcW w:w="2227" w:type="dxa"/>
                <w:gridSpan w:val="2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B78CB">
        <w:tc>
          <w:tcPr>
            <w:tcW w:w="2122" w:type="dxa"/>
            <w:tcPrChange w:id="2486" w:author="Author (Ericsson)" w:date="2024-03-04T22:5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2487" w:author="Author (Ericsson)" w:date="2024-03-04T22:55:00Z">
              <w:tcPr>
                <w:tcW w:w="1080" w:type="dxa"/>
                <w:gridSpan w:val="2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488" w:author="Author (Ericsson)" w:date="2024-03-04T22:55:00Z">
              <w:tcPr>
                <w:tcW w:w="1440" w:type="dxa"/>
                <w:gridSpan w:val="3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489" w:author="Author (Ericsson)" w:date="2024-03-04T22:55:00Z">
              <w:tcPr>
                <w:tcW w:w="1872" w:type="dxa"/>
                <w:gridSpan w:val="2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490" w:author="Author (Ericsson)" w:date="2024-03-04T22:55:00Z">
              <w:tcPr>
                <w:tcW w:w="2227" w:type="dxa"/>
                <w:gridSpan w:val="2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91" w:author="Author (Ericsson)" w:date="2024-03-04T22:55:00Z">
              <w:tcPr>
                <w:tcW w:w="2227" w:type="dxa"/>
                <w:gridSpan w:val="2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492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493" w:author="Author (Ericsson)" w:date="2024-03-04T22:55:00Z">
              <w:tcPr>
                <w:tcW w:w="2227" w:type="dxa"/>
                <w:gridSpan w:val="2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B78CB">
        <w:tc>
          <w:tcPr>
            <w:tcW w:w="2122" w:type="dxa"/>
            <w:tcPrChange w:id="2494" w:author="Author (Ericsson)" w:date="2024-03-04T22:5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2495" w:author="Author (Ericsson)" w:date="2024-03-04T22:55:00Z">
              <w:tcPr>
                <w:tcW w:w="1080" w:type="dxa"/>
                <w:gridSpan w:val="2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496" w:author="Author (Ericsson)" w:date="2024-03-04T22:55:00Z">
              <w:tcPr>
                <w:tcW w:w="1440" w:type="dxa"/>
                <w:gridSpan w:val="3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497" w:author="Author (Ericsson)" w:date="2024-03-04T22:55:00Z">
              <w:tcPr>
                <w:tcW w:w="1872" w:type="dxa"/>
                <w:gridSpan w:val="2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498" w:author="Author (Ericsson)" w:date="2024-03-04T22:55:00Z">
              <w:tcPr>
                <w:tcW w:w="2227" w:type="dxa"/>
                <w:gridSpan w:val="2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99" w:author="Author (Ericsson)" w:date="2024-03-04T22:55:00Z">
              <w:tcPr>
                <w:tcW w:w="2227" w:type="dxa"/>
                <w:gridSpan w:val="2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00" w:author="Author (Ericsson)" w:date="2024-03-04T22:55:00Z">
              <w:tcPr>
                <w:tcW w:w="2227" w:type="dxa"/>
                <w:gridSpan w:val="2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B78CB">
        <w:tc>
          <w:tcPr>
            <w:tcW w:w="2122" w:type="dxa"/>
            <w:tcPrChange w:id="2501" w:author="Author (Ericsson)" w:date="2024-03-04T22:5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2502" w:author="Author (Ericsson)" w:date="2024-03-04T22:55:00Z">
              <w:tcPr>
                <w:tcW w:w="1080" w:type="dxa"/>
                <w:gridSpan w:val="2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03" w:author="Author (Ericsson)" w:date="2024-03-04T22:55:00Z">
              <w:tcPr>
                <w:tcW w:w="1440" w:type="dxa"/>
                <w:gridSpan w:val="3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04" w:author="Author (Ericsson)" w:date="2024-03-04T22:55:00Z">
              <w:tcPr>
                <w:tcW w:w="1872" w:type="dxa"/>
                <w:gridSpan w:val="2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INTEGER(0..16351)</w:t>
            </w:r>
          </w:p>
        </w:tc>
        <w:tc>
          <w:tcPr>
            <w:tcW w:w="1701" w:type="dxa"/>
            <w:tcPrChange w:id="2505" w:author="Author (Ericsson)" w:date="2024-03-04T22:55:00Z">
              <w:tcPr>
                <w:tcW w:w="2227" w:type="dxa"/>
                <w:gridSpan w:val="2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06" w:author="Author (Ericsson)" w:date="2024-03-04T22:55:00Z">
              <w:tcPr>
                <w:tcW w:w="2227" w:type="dxa"/>
                <w:gridSpan w:val="2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07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08" w:author="Author (Ericsson)" w:date="2024-03-04T22:55:00Z">
              <w:tcPr>
                <w:tcW w:w="2227" w:type="dxa"/>
                <w:gridSpan w:val="2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B78CB">
        <w:tc>
          <w:tcPr>
            <w:tcW w:w="2122" w:type="dxa"/>
            <w:tcPrChange w:id="2509" w:author="Author (Ericsson)" w:date="2024-03-04T22:5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2510" w:author="Author (Ericsson)" w:date="2024-03-04T22:55:00Z">
              <w:tcPr>
                <w:tcW w:w="1080" w:type="dxa"/>
                <w:gridSpan w:val="2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11" w:author="Author (Ericsson)" w:date="2024-03-04T22:55:00Z">
              <w:tcPr>
                <w:tcW w:w="1440" w:type="dxa"/>
                <w:gridSpan w:val="3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12" w:author="Author (Ericsson)" w:date="2024-03-04T22:55:00Z">
              <w:tcPr>
                <w:tcW w:w="1872" w:type="dxa"/>
                <w:gridSpan w:val="2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13" w:author="Author (Ericsson)" w:date="2024-03-04T22:55:00Z">
              <w:tcPr>
                <w:tcW w:w="2227" w:type="dxa"/>
                <w:gridSpan w:val="2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14" w:author="Author (Ericsson)" w:date="2024-03-04T22:55:00Z">
              <w:tcPr>
                <w:tcW w:w="2227" w:type="dxa"/>
                <w:gridSpan w:val="2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15" w:author="Author (Ericsson)" w:date="2024-03-04T22:55:00Z">
              <w:tcPr>
                <w:tcW w:w="2227" w:type="dxa"/>
                <w:gridSpan w:val="2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B78CB">
        <w:tc>
          <w:tcPr>
            <w:tcW w:w="2122" w:type="dxa"/>
            <w:tcPrChange w:id="2516" w:author="Author (Ericsson)" w:date="2024-03-04T22:5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2517" w:author="Author (Ericsson)" w:date="2024-03-04T22:55:00Z">
              <w:tcPr>
                <w:tcW w:w="1080" w:type="dxa"/>
                <w:gridSpan w:val="2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18" w:author="Author (Ericsson)" w:date="2024-03-04T22:55:00Z">
              <w:tcPr>
                <w:tcW w:w="1440" w:type="dxa"/>
                <w:gridSpan w:val="3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19" w:author="Author (Ericsson)" w:date="2024-03-04T22:55:00Z">
              <w:tcPr>
                <w:tcW w:w="1872" w:type="dxa"/>
                <w:gridSpan w:val="2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INTEGER(0..8176)</w:t>
            </w:r>
          </w:p>
        </w:tc>
        <w:tc>
          <w:tcPr>
            <w:tcW w:w="1701" w:type="dxa"/>
            <w:tcPrChange w:id="2520" w:author="Author (Ericsson)" w:date="2024-03-04T22:55:00Z">
              <w:tcPr>
                <w:tcW w:w="2227" w:type="dxa"/>
                <w:gridSpan w:val="2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21" w:author="Author (Ericsson)" w:date="2024-03-04T22:55:00Z">
              <w:tcPr>
                <w:tcW w:w="2227" w:type="dxa"/>
                <w:gridSpan w:val="2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22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23" w:author="Author (Ericsson)" w:date="2024-03-04T22:55:00Z">
              <w:tcPr>
                <w:tcW w:w="2227" w:type="dxa"/>
                <w:gridSpan w:val="2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B78CB">
        <w:tc>
          <w:tcPr>
            <w:tcW w:w="2122" w:type="dxa"/>
            <w:tcPrChange w:id="2524" w:author="Author (Ericsson)" w:date="2024-03-04T22:5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2525" w:author="Author (Ericsson)" w:date="2024-03-04T22:55:00Z">
              <w:tcPr>
                <w:tcW w:w="1080" w:type="dxa"/>
                <w:gridSpan w:val="2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26" w:author="Author (Ericsson)" w:date="2024-03-04T22:55:00Z">
              <w:tcPr>
                <w:tcW w:w="1440" w:type="dxa"/>
                <w:gridSpan w:val="3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27" w:author="Author (Ericsson)" w:date="2024-03-04T22:55:00Z">
              <w:tcPr>
                <w:tcW w:w="1872" w:type="dxa"/>
                <w:gridSpan w:val="2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28" w:author="Author (Ericsson)" w:date="2024-03-04T22:55:00Z">
              <w:tcPr>
                <w:tcW w:w="2227" w:type="dxa"/>
                <w:gridSpan w:val="2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29" w:author="Author (Ericsson)" w:date="2024-03-04T22:55:00Z">
              <w:tcPr>
                <w:tcW w:w="2227" w:type="dxa"/>
                <w:gridSpan w:val="2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30" w:author="Author (Ericsson)" w:date="2024-03-04T22:55:00Z">
              <w:tcPr>
                <w:tcW w:w="2227" w:type="dxa"/>
                <w:gridSpan w:val="2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B78CB">
        <w:tc>
          <w:tcPr>
            <w:tcW w:w="2122" w:type="dxa"/>
            <w:tcPrChange w:id="2531" w:author="Author (Ericsson)" w:date="2024-03-04T22:5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2532" w:author="Author (Ericsson)" w:date="2024-03-04T22:55:00Z">
              <w:tcPr>
                <w:tcW w:w="1080" w:type="dxa"/>
                <w:gridSpan w:val="2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33" w:author="Author (Ericsson)" w:date="2024-03-04T22:55:00Z">
              <w:tcPr>
                <w:tcW w:w="1440" w:type="dxa"/>
                <w:gridSpan w:val="3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34" w:author="Author (Ericsson)" w:date="2024-03-04T22:55:00Z">
              <w:tcPr>
                <w:tcW w:w="1872" w:type="dxa"/>
                <w:gridSpan w:val="2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INTEGER(0..4088)</w:t>
            </w:r>
          </w:p>
        </w:tc>
        <w:tc>
          <w:tcPr>
            <w:tcW w:w="1701" w:type="dxa"/>
            <w:tcPrChange w:id="2535" w:author="Author (Ericsson)" w:date="2024-03-04T22:55:00Z">
              <w:tcPr>
                <w:tcW w:w="2227" w:type="dxa"/>
                <w:gridSpan w:val="2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36" w:author="Author (Ericsson)" w:date="2024-03-04T22:55:00Z">
              <w:tcPr>
                <w:tcW w:w="2227" w:type="dxa"/>
                <w:gridSpan w:val="2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37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38" w:author="Author (Ericsson)" w:date="2024-03-04T22:55:00Z">
              <w:tcPr>
                <w:tcW w:w="2227" w:type="dxa"/>
                <w:gridSpan w:val="2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B78CB">
        <w:tc>
          <w:tcPr>
            <w:tcW w:w="2122" w:type="dxa"/>
            <w:tcPrChange w:id="2539" w:author="Author (Ericsson)" w:date="2024-03-04T22:5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2540" w:author="Author (Ericsson)" w:date="2024-03-04T22:55:00Z">
              <w:tcPr>
                <w:tcW w:w="1080" w:type="dxa"/>
                <w:gridSpan w:val="2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41" w:author="Author (Ericsson)" w:date="2024-03-04T22:55:00Z">
              <w:tcPr>
                <w:tcW w:w="1440" w:type="dxa"/>
                <w:gridSpan w:val="3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42" w:author="Author (Ericsson)" w:date="2024-03-04T22:55:00Z">
              <w:tcPr>
                <w:tcW w:w="1872" w:type="dxa"/>
                <w:gridSpan w:val="2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43" w:author="Author (Ericsson)" w:date="2024-03-04T22:55:00Z">
              <w:tcPr>
                <w:tcW w:w="2227" w:type="dxa"/>
                <w:gridSpan w:val="2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44" w:author="Author (Ericsson)" w:date="2024-03-04T22:55:00Z">
              <w:tcPr>
                <w:tcW w:w="2227" w:type="dxa"/>
                <w:gridSpan w:val="2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45" w:author="Author (Ericsson)" w:date="2024-03-04T22:55:00Z">
              <w:tcPr>
                <w:tcW w:w="2227" w:type="dxa"/>
                <w:gridSpan w:val="2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B78CB">
        <w:tc>
          <w:tcPr>
            <w:tcW w:w="2122" w:type="dxa"/>
            <w:tcPrChange w:id="2546" w:author="Author (Ericsson)" w:date="2024-03-04T22:5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2547" w:author="Author (Ericsson)" w:date="2024-03-04T22:55:00Z">
              <w:tcPr>
                <w:tcW w:w="1080" w:type="dxa"/>
                <w:gridSpan w:val="2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48" w:author="Author (Ericsson)" w:date="2024-03-04T22:55:00Z">
              <w:tcPr>
                <w:tcW w:w="1440" w:type="dxa"/>
                <w:gridSpan w:val="3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49" w:author="Author (Ericsson)" w:date="2024-03-04T22:55:00Z">
              <w:tcPr>
                <w:tcW w:w="1872" w:type="dxa"/>
                <w:gridSpan w:val="2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INTEGER(0..2044)</w:t>
            </w:r>
          </w:p>
        </w:tc>
        <w:tc>
          <w:tcPr>
            <w:tcW w:w="1701" w:type="dxa"/>
            <w:tcPrChange w:id="2550" w:author="Author (Ericsson)" w:date="2024-03-04T22:55:00Z">
              <w:tcPr>
                <w:tcW w:w="2227" w:type="dxa"/>
                <w:gridSpan w:val="2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51" w:author="Author (Ericsson)" w:date="2024-03-04T22:55:00Z">
              <w:tcPr>
                <w:tcW w:w="2227" w:type="dxa"/>
                <w:gridSpan w:val="2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52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53" w:author="Author (Ericsson)" w:date="2024-03-04T22:55:00Z">
              <w:tcPr>
                <w:tcW w:w="2227" w:type="dxa"/>
                <w:gridSpan w:val="2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B78CB">
        <w:tc>
          <w:tcPr>
            <w:tcW w:w="2122" w:type="dxa"/>
            <w:tcPrChange w:id="2554" w:author="Author (Ericsson)" w:date="2024-03-04T22:5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2555" w:author="Author (Ericsson)" w:date="2024-03-04T22:55:00Z">
              <w:tcPr>
                <w:tcW w:w="1080" w:type="dxa"/>
                <w:gridSpan w:val="2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56" w:author="Author (Ericsson)" w:date="2024-03-04T22:55:00Z">
              <w:tcPr>
                <w:tcW w:w="1440" w:type="dxa"/>
                <w:gridSpan w:val="3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57" w:author="Author (Ericsson)" w:date="2024-03-04T22:55:00Z">
              <w:tcPr>
                <w:tcW w:w="1872" w:type="dxa"/>
                <w:gridSpan w:val="2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58" w:author="Author (Ericsson)" w:date="2024-03-04T22:55:00Z">
              <w:tcPr>
                <w:tcW w:w="2227" w:type="dxa"/>
                <w:gridSpan w:val="2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59" w:author="Author (Ericsson)" w:date="2024-03-04T22:55:00Z">
              <w:tcPr>
                <w:tcW w:w="2227" w:type="dxa"/>
                <w:gridSpan w:val="2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60" w:author="Author (Ericsson)" w:date="2024-03-04T22:55:00Z">
              <w:tcPr>
                <w:tcW w:w="2227" w:type="dxa"/>
                <w:gridSpan w:val="2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B78CB">
        <w:tc>
          <w:tcPr>
            <w:tcW w:w="2122" w:type="dxa"/>
            <w:tcPrChange w:id="2561" w:author="Author (Ericsson)" w:date="2024-03-04T22:5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2562" w:author="Author (Ericsson)" w:date="2024-03-04T22:55:00Z">
              <w:tcPr>
                <w:tcW w:w="1080" w:type="dxa"/>
                <w:gridSpan w:val="2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63" w:author="Author (Ericsson)" w:date="2024-03-04T22:55:00Z">
              <w:tcPr>
                <w:tcW w:w="1440" w:type="dxa"/>
                <w:gridSpan w:val="3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64" w:author="Author (Ericsson)" w:date="2024-03-04T22:55:00Z">
              <w:tcPr>
                <w:tcW w:w="1872" w:type="dxa"/>
                <w:gridSpan w:val="2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INTEGER(0..1022)</w:t>
            </w:r>
          </w:p>
        </w:tc>
        <w:tc>
          <w:tcPr>
            <w:tcW w:w="1701" w:type="dxa"/>
            <w:tcPrChange w:id="2565" w:author="Author (Ericsson)" w:date="2024-03-04T22:55:00Z">
              <w:tcPr>
                <w:tcW w:w="2227" w:type="dxa"/>
                <w:gridSpan w:val="2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66" w:author="Author (Ericsson)" w:date="2024-03-04T22:55:00Z">
              <w:tcPr>
                <w:tcW w:w="2227" w:type="dxa"/>
                <w:gridSpan w:val="2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67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68" w:author="Author (Ericsson)" w:date="2024-03-04T22:55:00Z">
              <w:tcPr>
                <w:tcW w:w="2227" w:type="dxa"/>
                <w:gridSpan w:val="2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B78CB">
        <w:tc>
          <w:tcPr>
            <w:tcW w:w="2122" w:type="dxa"/>
            <w:tcPrChange w:id="2569" w:author="Author (Ericsson)" w:date="2024-03-04T22:5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2570" w:author="Author (Ericsson)" w:date="2024-03-04T22:55:00Z">
              <w:tcPr>
                <w:tcW w:w="1080" w:type="dxa"/>
                <w:gridSpan w:val="2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71" w:author="Author (Ericsson)" w:date="2024-03-04T22:55:00Z">
              <w:tcPr>
                <w:tcW w:w="1440" w:type="dxa"/>
                <w:gridSpan w:val="3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72" w:author="Author (Ericsson)" w:date="2024-03-04T22:55:00Z">
              <w:tcPr>
                <w:tcW w:w="1872" w:type="dxa"/>
                <w:gridSpan w:val="2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73" w:author="Author (Ericsson)" w:date="2024-03-04T22:55:00Z">
              <w:tcPr>
                <w:tcW w:w="2227" w:type="dxa"/>
                <w:gridSpan w:val="2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74" w:author="Author (Ericsson)" w:date="2024-03-04T22:55:00Z">
              <w:tcPr>
                <w:tcW w:w="2227" w:type="dxa"/>
                <w:gridSpan w:val="2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75" w:author="Author (Ericsson)" w:date="2024-03-04T22:55:00Z">
              <w:tcPr>
                <w:tcW w:w="2227" w:type="dxa"/>
                <w:gridSpan w:val="2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B78CB">
        <w:tc>
          <w:tcPr>
            <w:tcW w:w="2122" w:type="dxa"/>
            <w:tcPrChange w:id="2576" w:author="Author (Ericsson)" w:date="2024-03-04T22:5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2577" w:author="Author (Ericsson)" w:date="2024-03-04T22:55:00Z">
              <w:tcPr>
                <w:tcW w:w="1080" w:type="dxa"/>
                <w:gridSpan w:val="2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78" w:author="Author (Ericsson)" w:date="2024-03-04T22:55:00Z">
              <w:tcPr>
                <w:tcW w:w="1440" w:type="dxa"/>
                <w:gridSpan w:val="3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79" w:author="Author (Ericsson)" w:date="2024-03-04T22:55:00Z">
              <w:tcPr>
                <w:tcW w:w="1872" w:type="dxa"/>
                <w:gridSpan w:val="2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INTEGER(0..511)</w:t>
            </w:r>
          </w:p>
        </w:tc>
        <w:tc>
          <w:tcPr>
            <w:tcW w:w="1701" w:type="dxa"/>
            <w:tcPrChange w:id="2580" w:author="Author (Ericsson)" w:date="2024-03-04T22:55:00Z">
              <w:tcPr>
                <w:tcW w:w="2227" w:type="dxa"/>
                <w:gridSpan w:val="2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81" w:author="Author (Ericsson)" w:date="2024-03-04T22:55:00Z">
              <w:tcPr>
                <w:tcW w:w="2227" w:type="dxa"/>
                <w:gridSpan w:val="2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82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83" w:author="Author (Ericsson)" w:date="2024-03-04T22:55:00Z">
              <w:tcPr>
                <w:tcW w:w="2227" w:type="dxa"/>
                <w:gridSpan w:val="2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B78CB">
        <w:trPr>
          <w:ins w:id="2584" w:author="Author (Ericsson)" w:date="2024-03-04T22:55:00Z"/>
        </w:trPr>
        <w:tc>
          <w:tcPr>
            <w:tcW w:w="2122" w:type="dxa"/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2585" w:author="Author (Ericsson)" w:date="2024-03-04T22:55:00Z"/>
                <w:rFonts w:eastAsia="Yu Mincho"/>
              </w:rPr>
            </w:pPr>
            <w:ins w:id="2586" w:author="Author (Ericsson)" w:date="2024-03-04T22:55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</w:tcPr>
          <w:p w14:paraId="3EA796DC" w14:textId="77777777" w:rsidR="00B608EA" w:rsidRPr="0036187B" w:rsidRDefault="00B608EA" w:rsidP="00B608EA">
            <w:pPr>
              <w:pStyle w:val="TAL"/>
              <w:rPr>
                <w:ins w:id="2587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3E535C93" w14:textId="77777777" w:rsidR="00B608EA" w:rsidRPr="0036187B" w:rsidRDefault="00B608EA" w:rsidP="00B608EA">
            <w:pPr>
              <w:pStyle w:val="TAL"/>
              <w:rPr>
                <w:ins w:id="2588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F134766" w14:textId="77777777" w:rsidR="00B608EA" w:rsidRPr="0036187B" w:rsidRDefault="00B608EA" w:rsidP="00B608EA">
            <w:pPr>
              <w:pStyle w:val="TAL"/>
              <w:rPr>
                <w:ins w:id="2589" w:author="Author (Ericsson)" w:date="2024-03-04T22:55:00Z"/>
                <w:rFonts w:eastAsia="Yu Mincho"/>
              </w:rPr>
            </w:pPr>
          </w:p>
        </w:tc>
        <w:tc>
          <w:tcPr>
            <w:tcW w:w="1701" w:type="dxa"/>
          </w:tcPr>
          <w:p w14:paraId="41A6DF48" w14:textId="77777777" w:rsidR="00B608EA" w:rsidRPr="0036187B" w:rsidRDefault="00B608EA" w:rsidP="00B608EA">
            <w:pPr>
              <w:pStyle w:val="TAL"/>
              <w:rPr>
                <w:ins w:id="2590" w:author="Author (Ericsson)" w:date="2024-03-04T22:55:00Z"/>
                <w:rFonts w:eastAsia="Yu Mincho"/>
              </w:rPr>
            </w:pPr>
          </w:p>
        </w:tc>
        <w:tc>
          <w:tcPr>
            <w:tcW w:w="1276" w:type="dxa"/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2591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7DB7F00A" w14:textId="77777777" w:rsidR="00B608EA" w:rsidRPr="0036187B" w:rsidRDefault="00B608EA" w:rsidP="00B608EA">
            <w:pPr>
              <w:pStyle w:val="TAL"/>
              <w:rPr>
                <w:ins w:id="2592" w:author="Author (Ericsson)" w:date="2024-03-04T22:55:00Z"/>
                <w:rFonts w:eastAsia="Yu Mincho"/>
              </w:rPr>
            </w:pPr>
          </w:p>
        </w:tc>
      </w:tr>
      <w:tr w:rsidR="00B608EA" w:rsidRPr="0036187B" w14:paraId="20B1E53F" w14:textId="30174CDF" w:rsidTr="00BB78CB">
        <w:trPr>
          <w:ins w:id="2593" w:author="Author (Ericsson)" w:date="2024-03-04T22:55:00Z"/>
        </w:trPr>
        <w:tc>
          <w:tcPr>
            <w:tcW w:w="2122" w:type="dxa"/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2594" w:author="Author (Ericsson)" w:date="2024-03-04T22:55:00Z"/>
                <w:rFonts w:eastAsia="Yu Mincho"/>
              </w:rPr>
            </w:pPr>
            <w:ins w:id="2595" w:author="Author (Ericsson)" w:date="2024-03-04T22:55:00Z">
              <w:r w:rsidRPr="00BE4E24">
                <w:t>&gt;&gt;kminus1</w:t>
              </w:r>
            </w:ins>
          </w:p>
        </w:tc>
        <w:tc>
          <w:tcPr>
            <w:tcW w:w="850" w:type="dxa"/>
          </w:tcPr>
          <w:p w14:paraId="07853265" w14:textId="0BFF3C60" w:rsidR="00B608EA" w:rsidRPr="0036187B" w:rsidRDefault="00B608EA" w:rsidP="00B608EA">
            <w:pPr>
              <w:pStyle w:val="TAL"/>
              <w:rPr>
                <w:ins w:id="2596" w:author="Author (Ericsson)" w:date="2024-03-04T22:55:00Z"/>
                <w:rFonts w:eastAsia="Yu Mincho"/>
              </w:rPr>
            </w:pPr>
            <w:ins w:id="2597" w:author="Author (Ericsson)" w:date="2024-03-04T22:55:00Z">
              <w:r w:rsidRPr="00BE4E24">
                <w:t>M</w:t>
              </w:r>
            </w:ins>
          </w:p>
        </w:tc>
        <w:tc>
          <w:tcPr>
            <w:tcW w:w="1134" w:type="dxa"/>
          </w:tcPr>
          <w:p w14:paraId="1BEAF083" w14:textId="77777777" w:rsidR="00B608EA" w:rsidRPr="0036187B" w:rsidRDefault="00B608EA" w:rsidP="00B608EA">
            <w:pPr>
              <w:pStyle w:val="TAL"/>
              <w:rPr>
                <w:ins w:id="2598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F199551" w14:textId="59BBF455" w:rsidR="00B608EA" w:rsidRPr="0036187B" w:rsidRDefault="00B608EA" w:rsidP="00B608EA">
            <w:pPr>
              <w:pStyle w:val="TAL"/>
              <w:rPr>
                <w:ins w:id="2599" w:author="Author (Ericsson)" w:date="2024-03-04T22:55:00Z"/>
                <w:rFonts w:eastAsia="Yu Mincho"/>
              </w:rPr>
            </w:pPr>
            <w:ins w:id="2600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32701)</w:t>
              </w:r>
            </w:ins>
          </w:p>
        </w:tc>
        <w:tc>
          <w:tcPr>
            <w:tcW w:w="1701" w:type="dxa"/>
          </w:tcPr>
          <w:p w14:paraId="338216CF" w14:textId="1A994955" w:rsidR="00B608EA" w:rsidRPr="0036187B" w:rsidRDefault="00B608EA" w:rsidP="00B608EA">
            <w:pPr>
              <w:pStyle w:val="TAL"/>
              <w:rPr>
                <w:ins w:id="2601" w:author="Author (Ericsson)" w:date="2024-03-04T22:55:00Z"/>
                <w:rFonts w:eastAsia="Yu Mincho"/>
              </w:rPr>
            </w:pPr>
            <w:ins w:id="2602" w:author="Author (Ericsson)" w:date="2024-03-04T22:55:00Z">
              <w:r w:rsidRPr="00BE4E24">
                <w:t>TS 38.133 [38]</w:t>
              </w:r>
            </w:ins>
          </w:p>
        </w:tc>
        <w:tc>
          <w:tcPr>
            <w:tcW w:w="1276" w:type="dxa"/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2603" w:author="Author (Ericsson)" w:date="2024-03-04T22:55:00Z"/>
                <w:rFonts w:eastAsia="Yu Mincho"/>
              </w:rPr>
            </w:pPr>
            <w:ins w:id="2604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2605" w:author="Author (Ericsson)" w:date="2024-03-04T22:55:00Z"/>
                <w:rFonts w:eastAsia="Yu Mincho"/>
              </w:rPr>
            </w:pPr>
            <w:ins w:id="2606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B78CB">
        <w:trPr>
          <w:ins w:id="2607" w:author="Author (Ericsson)" w:date="2024-03-04T22:55:00Z"/>
        </w:trPr>
        <w:tc>
          <w:tcPr>
            <w:tcW w:w="2122" w:type="dxa"/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2608" w:author="Author (Ericsson)" w:date="2024-03-04T22:55:00Z"/>
                <w:rFonts w:eastAsia="Yu Mincho"/>
              </w:rPr>
            </w:pPr>
            <w:ins w:id="2609" w:author="Author (Ericsson)" w:date="2024-03-04T22:55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</w:tcPr>
          <w:p w14:paraId="6C460281" w14:textId="77777777" w:rsidR="00B608EA" w:rsidRPr="0036187B" w:rsidRDefault="00B608EA" w:rsidP="00EA7903">
            <w:pPr>
              <w:pStyle w:val="TAL"/>
              <w:rPr>
                <w:ins w:id="2610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54DB03D3" w14:textId="77777777" w:rsidR="00B608EA" w:rsidRPr="0036187B" w:rsidRDefault="00B608EA" w:rsidP="00EA7903">
            <w:pPr>
              <w:pStyle w:val="TAL"/>
              <w:rPr>
                <w:ins w:id="2611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712EA452" w14:textId="77777777" w:rsidR="00B608EA" w:rsidRPr="0036187B" w:rsidRDefault="00B608EA" w:rsidP="00EA7903">
            <w:pPr>
              <w:pStyle w:val="TAL"/>
              <w:rPr>
                <w:ins w:id="2612" w:author="Author (Ericsson)" w:date="2024-03-04T22:55:00Z"/>
                <w:rFonts w:eastAsia="Yu Mincho"/>
              </w:rPr>
            </w:pPr>
          </w:p>
        </w:tc>
        <w:tc>
          <w:tcPr>
            <w:tcW w:w="1701" w:type="dxa"/>
          </w:tcPr>
          <w:p w14:paraId="2562C27F" w14:textId="77777777" w:rsidR="00B608EA" w:rsidRPr="0036187B" w:rsidRDefault="00B608EA" w:rsidP="00EA7903">
            <w:pPr>
              <w:pStyle w:val="TAL"/>
              <w:rPr>
                <w:ins w:id="2613" w:author="Author (Ericsson)" w:date="2024-03-04T22:55:00Z"/>
                <w:rFonts w:eastAsia="Yu Mincho"/>
              </w:rPr>
            </w:pPr>
          </w:p>
        </w:tc>
        <w:tc>
          <w:tcPr>
            <w:tcW w:w="1276" w:type="dxa"/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2614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2615" w:author="Author (Ericsson)" w:date="2024-03-04T22:55:00Z"/>
                <w:rFonts w:eastAsia="Yu Mincho"/>
              </w:rPr>
            </w:pPr>
          </w:p>
        </w:tc>
      </w:tr>
      <w:tr w:rsidR="00B608EA" w:rsidRPr="0036187B" w14:paraId="3093EAE4" w14:textId="16347638" w:rsidTr="00BB78CB">
        <w:trPr>
          <w:ins w:id="2616" w:author="Author (Ericsson)" w:date="2024-03-04T22:55:00Z"/>
        </w:trPr>
        <w:tc>
          <w:tcPr>
            <w:tcW w:w="2122" w:type="dxa"/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2617" w:author="Author (Ericsson)" w:date="2024-03-04T22:55:00Z"/>
                <w:rFonts w:eastAsia="Yu Mincho"/>
              </w:rPr>
            </w:pPr>
            <w:ins w:id="2618" w:author="Author (Ericsson)" w:date="2024-03-04T22:55:00Z">
              <w:r w:rsidRPr="00BE4E24">
                <w:t>&gt;&gt;kminus2</w:t>
              </w:r>
            </w:ins>
          </w:p>
        </w:tc>
        <w:tc>
          <w:tcPr>
            <w:tcW w:w="850" w:type="dxa"/>
          </w:tcPr>
          <w:p w14:paraId="7B8DA824" w14:textId="19D438BC" w:rsidR="00B608EA" w:rsidRPr="0036187B" w:rsidRDefault="00B608EA" w:rsidP="00B608EA">
            <w:pPr>
              <w:pStyle w:val="TAL"/>
              <w:rPr>
                <w:ins w:id="2619" w:author="Author (Ericsson)" w:date="2024-03-04T22:55:00Z"/>
                <w:rFonts w:eastAsia="Yu Mincho"/>
              </w:rPr>
            </w:pPr>
            <w:ins w:id="2620" w:author="Author (Ericsson)" w:date="2024-03-04T22:55:00Z">
              <w:r w:rsidRPr="00BE4E24">
                <w:t>M</w:t>
              </w:r>
            </w:ins>
          </w:p>
        </w:tc>
        <w:tc>
          <w:tcPr>
            <w:tcW w:w="1134" w:type="dxa"/>
          </w:tcPr>
          <w:p w14:paraId="0478547C" w14:textId="77777777" w:rsidR="00B608EA" w:rsidRPr="0036187B" w:rsidRDefault="00B608EA" w:rsidP="00B608EA">
            <w:pPr>
              <w:pStyle w:val="TAL"/>
              <w:rPr>
                <w:ins w:id="2621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74DBFA3" w14:textId="7D9153DE" w:rsidR="00B608EA" w:rsidRPr="0036187B" w:rsidRDefault="00B608EA" w:rsidP="00B608EA">
            <w:pPr>
              <w:pStyle w:val="TAL"/>
              <w:rPr>
                <w:ins w:id="2622" w:author="Author (Ericsson)" w:date="2024-03-04T22:55:00Z"/>
                <w:rFonts w:eastAsia="Yu Mincho"/>
              </w:rPr>
            </w:pPr>
            <w:ins w:id="2623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65401)</w:t>
              </w:r>
            </w:ins>
          </w:p>
        </w:tc>
        <w:tc>
          <w:tcPr>
            <w:tcW w:w="1701" w:type="dxa"/>
          </w:tcPr>
          <w:p w14:paraId="1CBD9899" w14:textId="4B4B681B" w:rsidR="00B608EA" w:rsidRPr="0036187B" w:rsidRDefault="00B608EA" w:rsidP="00B608EA">
            <w:pPr>
              <w:pStyle w:val="TAL"/>
              <w:rPr>
                <w:ins w:id="2624" w:author="Author (Ericsson)" w:date="2024-03-04T22:55:00Z"/>
                <w:rFonts w:eastAsia="Yu Mincho"/>
              </w:rPr>
            </w:pPr>
            <w:ins w:id="2625" w:author="Author (Ericsson)" w:date="2024-03-04T22:55:00Z">
              <w:r w:rsidRPr="00BE4E24">
                <w:t>TS 38.133 [38]</w:t>
              </w:r>
            </w:ins>
          </w:p>
        </w:tc>
        <w:tc>
          <w:tcPr>
            <w:tcW w:w="1276" w:type="dxa"/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2626" w:author="Author (Ericsson)" w:date="2024-03-04T22:55:00Z"/>
                <w:rFonts w:eastAsia="Yu Mincho"/>
              </w:rPr>
            </w:pPr>
            <w:ins w:id="2627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2628" w:author="Author (Ericsson)" w:date="2024-03-04T22:55:00Z"/>
                <w:rFonts w:eastAsia="Yu Mincho"/>
              </w:rPr>
            </w:pPr>
            <w:ins w:id="2629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484FAF" w:rsidRPr="0036187B" w14:paraId="1873CC25" w14:textId="77777777" w:rsidTr="00BB78CB">
        <w:trPr>
          <w:ins w:id="2630" w:author="Author (Ericsson)" w:date="2024-03-05T14:28:00Z"/>
        </w:trPr>
        <w:tc>
          <w:tcPr>
            <w:tcW w:w="2122" w:type="dxa"/>
          </w:tcPr>
          <w:p w14:paraId="0CE8779D" w14:textId="658FBF2A" w:rsidR="00484FAF" w:rsidRPr="00BE4E24" w:rsidRDefault="00484FAF" w:rsidP="00484FAF">
            <w:pPr>
              <w:pStyle w:val="TAL"/>
              <w:ind w:leftChars="50" w:left="100"/>
              <w:rPr>
                <w:ins w:id="2631" w:author="Author (Ericsson)" w:date="2024-03-05T14:28:00Z"/>
              </w:rPr>
              <w:pPrChange w:id="2632" w:author="Author (Ericsson)" w:date="2024-03-05T14:29:00Z">
                <w:pPr>
                  <w:pStyle w:val="TAL"/>
                  <w:ind w:leftChars="100" w:left="200"/>
                </w:pPr>
              </w:pPrChange>
            </w:pPr>
            <w:ins w:id="2633" w:author="Author (Ericsson)" w:date="2024-03-05T14:28:00Z">
              <w:r>
                <w:rPr>
                  <w:rFonts w:eastAsia="Yu Mincho"/>
                  <w:i/>
                  <w:iCs/>
                </w:rPr>
                <w:t>&gt;kminus3</w:t>
              </w:r>
            </w:ins>
          </w:p>
        </w:tc>
        <w:tc>
          <w:tcPr>
            <w:tcW w:w="850" w:type="dxa"/>
          </w:tcPr>
          <w:p w14:paraId="4D41822C" w14:textId="77777777" w:rsidR="00484FAF" w:rsidRPr="00BE4E24" w:rsidRDefault="00484FAF" w:rsidP="00484FAF">
            <w:pPr>
              <w:pStyle w:val="TAL"/>
              <w:rPr>
                <w:ins w:id="2634" w:author="Author (Ericsson)" w:date="2024-03-05T14:28:00Z"/>
              </w:rPr>
            </w:pPr>
          </w:p>
        </w:tc>
        <w:tc>
          <w:tcPr>
            <w:tcW w:w="1134" w:type="dxa"/>
          </w:tcPr>
          <w:p w14:paraId="652BBE67" w14:textId="77777777" w:rsidR="00484FAF" w:rsidRPr="0036187B" w:rsidRDefault="00484FAF" w:rsidP="00484FAF">
            <w:pPr>
              <w:pStyle w:val="TAL"/>
              <w:rPr>
                <w:ins w:id="2635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5A346F40" w14:textId="77777777" w:rsidR="00484FAF" w:rsidRPr="00BE4E24" w:rsidRDefault="00484FAF" w:rsidP="00484FAF">
            <w:pPr>
              <w:pStyle w:val="TAL"/>
              <w:rPr>
                <w:ins w:id="2636" w:author="Author (Ericsson)" w:date="2024-03-05T14:28:00Z"/>
              </w:rPr>
            </w:pPr>
          </w:p>
        </w:tc>
        <w:tc>
          <w:tcPr>
            <w:tcW w:w="1701" w:type="dxa"/>
          </w:tcPr>
          <w:p w14:paraId="289CD16E" w14:textId="77777777" w:rsidR="00484FAF" w:rsidRPr="00BE4E24" w:rsidRDefault="00484FAF" w:rsidP="00484FAF">
            <w:pPr>
              <w:pStyle w:val="TAL"/>
              <w:rPr>
                <w:ins w:id="2637" w:author="Author (Ericsson)" w:date="2024-03-05T14:28:00Z"/>
              </w:rPr>
            </w:pPr>
          </w:p>
        </w:tc>
        <w:tc>
          <w:tcPr>
            <w:tcW w:w="1276" w:type="dxa"/>
          </w:tcPr>
          <w:p w14:paraId="231B2102" w14:textId="77777777" w:rsidR="00484FAF" w:rsidRPr="00FE32A0" w:rsidRDefault="00484FAF" w:rsidP="00484FAF">
            <w:pPr>
              <w:pStyle w:val="TAL"/>
              <w:jc w:val="center"/>
              <w:rPr>
                <w:ins w:id="2638" w:author="Author (Ericsson)" w:date="2024-03-05T14:28:00Z"/>
                <w:rFonts w:eastAsia="Yu Mincho"/>
              </w:rPr>
            </w:pPr>
          </w:p>
        </w:tc>
        <w:tc>
          <w:tcPr>
            <w:tcW w:w="1134" w:type="dxa"/>
          </w:tcPr>
          <w:p w14:paraId="62CE1E78" w14:textId="77777777" w:rsidR="00484FAF" w:rsidRPr="00FE32A0" w:rsidRDefault="00484FAF" w:rsidP="00484FAF">
            <w:pPr>
              <w:pStyle w:val="TAL"/>
              <w:jc w:val="center"/>
              <w:rPr>
                <w:ins w:id="2639" w:author="Author (Ericsson)" w:date="2024-03-05T14:28:00Z"/>
                <w:rFonts w:eastAsia="Yu Mincho"/>
              </w:rPr>
            </w:pPr>
          </w:p>
        </w:tc>
      </w:tr>
      <w:tr w:rsidR="00484FAF" w:rsidRPr="0036187B" w14:paraId="1B78C3C9" w14:textId="77777777" w:rsidTr="00BB78CB">
        <w:trPr>
          <w:ins w:id="2640" w:author="Author (Ericsson)" w:date="2024-03-05T14:28:00Z"/>
        </w:trPr>
        <w:tc>
          <w:tcPr>
            <w:tcW w:w="2122" w:type="dxa"/>
          </w:tcPr>
          <w:p w14:paraId="4AC36D42" w14:textId="56A5A0AC" w:rsidR="00484FAF" w:rsidRPr="00BE4E24" w:rsidRDefault="00484FAF" w:rsidP="00484FAF">
            <w:pPr>
              <w:pStyle w:val="TAL"/>
              <w:ind w:leftChars="100" w:left="200"/>
              <w:rPr>
                <w:ins w:id="2641" w:author="Author (Ericsson)" w:date="2024-03-05T14:28:00Z"/>
              </w:rPr>
            </w:pPr>
            <w:ins w:id="2642" w:author="Author (Ericsson)" w:date="2024-03-05T14:28:00Z">
              <w:r>
                <w:t>&gt;&gt;kminus3</w:t>
              </w:r>
            </w:ins>
          </w:p>
        </w:tc>
        <w:tc>
          <w:tcPr>
            <w:tcW w:w="850" w:type="dxa"/>
          </w:tcPr>
          <w:p w14:paraId="4643650D" w14:textId="2B11CE56" w:rsidR="00484FAF" w:rsidRPr="00BE4E24" w:rsidRDefault="00484FAF" w:rsidP="00484FAF">
            <w:pPr>
              <w:pStyle w:val="TAL"/>
              <w:rPr>
                <w:ins w:id="2643" w:author="Author (Ericsson)" w:date="2024-03-05T14:28:00Z"/>
              </w:rPr>
            </w:pPr>
            <w:ins w:id="2644" w:author="Author (Ericsson)" w:date="2024-03-05T14:28:00Z">
              <w:r>
                <w:t>M</w:t>
              </w:r>
            </w:ins>
          </w:p>
        </w:tc>
        <w:tc>
          <w:tcPr>
            <w:tcW w:w="1134" w:type="dxa"/>
          </w:tcPr>
          <w:p w14:paraId="22888907" w14:textId="77777777" w:rsidR="00484FAF" w:rsidRPr="0036187B" w:rsidRDefault="00484FAF" w:rsidP="00484FAF">
            <w:pPr>
              <w:pStyle w:val="TAL"/>
              <w:rPr>
                <w:ins w:id="2645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6AFD9B32" w14:textId="652589A3" w:rsidR="00484FAF" w:rsidRPr="00BE4E24" w:rsidRDefault="00484FAF" w:rsidP="00484FAF">
            <w:pPr>
              <w:pStyle w:val="TAL"/>
              <w:rPr>
                <w:ins w:id="2646" w:author="Author (Ericsson)" w:date="2024-03-05T14:28:00Z"/>
              </w:rPr>
            </w:pPr>
            <w:ins w:id="2647" w:author="Author (Ericsson)" w:date="2024-03-05T14:28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130801)</w:t>
              </w:r>
            </w:ins>
          </w:p>
        </w:tc>
        <w:tc>
          <w:tcPr>
            <w:tcW w:w="1701" w:type="dxa"/>
          </w:tcPr>
          <w:p w14:paraId="1E37BC36" w14:textId="6C1E2E98" w:rsidR="00484FAF" w:rsidRPr="00BE4E24" w:rsidRDefault="00484FAF" w:rsidP="00484FAF">
            <w:pPr>
              <w:pStyle w:val="TAL"/>
              <w:rPr>
                <w:ins w:id="2648" w:author="Author (Ericsson)" w:date="2024-03-05T14:28:00Z"/>
              </w:rPr>
            </w:pPr>
            <w:ins w:id="2649" w:author="Author (Ericsson)" w:date="2024-03-05T14:28:00Z">
              <w:r>
                <w:t>TS 38.133 [38]</w:t>
              </w:r>
            </w:ins>
          </w:p>
        </w:tc>
        <w:tc>
          <w:tcPr>
            <w:tcW w:w="1276" w:type="dxa"/>
          </w:tcPr>
          <w:p w14:paraId="5B3C1E96" w14:textId="5CEE6B23" w:rsidR="00484FAF" w:rsidRPr="00FE32A0" w:rsidRDefault="00484FAF" w:rsidP="00484FAF">
            <w:pPr>
              <w:pStyle w:val="TAL"/>
              <w:jc w:val="center"/>
              <w:rPr>
                <w:ins w:id="2650" w:author="Author (Ericsson)" w:date="2024-03-05T14:28:00Z"/>
                <w:rFonts w:eastAsia="Yu Mincho"/>
              </w:rPr>
            </w:pPr>
            <w:ins w:id="2651" w:author="Author (Ericsson)" w:date="2024-03-05T14:28:00Z">
              <w:r>
                <w:t>YES</w:t>
              </w:r>
            </w:ins>
          </w:p>
        </w:tc>
        <w:tc>
          <w:tcPr>
            <w:tcW w:w="1134" w:type="dxa"/>
          </w:tcPr>
          <w:p w14:paraId="2C6E3876" w14:textId="41910989" w:rsidR="00484FAF" w:rsidRPr="00FE32A0" w:rsidRDefault="00484FAF" w:rsidP="00484FAF">
            <w:pPr>
              <w:pStyle w:val="TAL"/>
              <w:jc w:val="center"/>
              <w:rPr>
                <w:ins w:id="2652" w:author="Author (Ericsson)" w:date="2024-03-05T14:28:00Z"/>
                <w:rFonts w:eastAsia="Yu Mincho"/>
              </w:rPr>
            </w:pPr>
            <w:ins w:id="2653" w:author="Author (Ericsson)" w:date="2024-03-05T14:28:00Z">
              <w:r>
                <w:t>ignore</w:t>
              </w:r>
            </w:ins>
          </w:p>
        </w:tc>
      </w:tr>
      <w:tr w:rsidR="00484FAF" w:rsidRPr="0036187B" w14:paraId="70AEAE2D" w14:textId="77777777" w:rsidTr="00BB78CB">
        <w:trPr>
          <w:ins w:id="2654" w:author="Author (Ericsson)" w:date="2024-03-05T14:28:00Z"/>
        </w:trPr>
        <w:tc>
          <w:tcPr>
            <w:tcW w:w="2122" w:type="dxa"/>
          </w:tcPr>
          <w:p w14:paraId="2EA5A794" w14:textId="7427B537" w:rsidR="00484FAF" w:rsidRPr="00BE4E24" w:rsidRDefault="00484FAF" w:rsidP="00484FAF">
            <w:pPr>
              <w:pStyle w:val="TAL"/>
              <w:ind w:leftChars="50" w:left="100"/>
              <w:rPr>
                <w:ins w:id="2655" w:author="Author (Ericsson)" w:date="2024-03-05T14:28:00Z"/>
              </w:rPr>
              <w:pPrChange w:id="2656" w:author="Author (Ericsson)" w:date="2024-03-05T14:29:00Z">
                <w:pPr>
                  <w:pStyle w:val="TAL"/>
                  <w:ind w:leftChars="100" w:left="200"/>
                </w:pPr>
              </w:pPrChange>
            </w:pPr>
            <w:ins w:id="2657" w:author="Author (Ericsson)" w:date="2024-03-05T14:28:00Z">
              <w:r>
                <w:rPr>
                  <w:rFonts w:eastAsia="Yu Mincho"/>
                  <w:i/>
                  <w:iCs/>
                </w:rPr>
                <w:t>&gt;kminus4</w:t>
              </w:r>
            </w:ins>
          </w:p>
        </w:tc>
        <w:tc>
          <w:tcPr>
            <w:tcW w:w="850" w:type="dxa"/>
          </w:tcPr>
          <w:p w14:paraId="241AAB44" w14:textId="77777777" w:rsidR="00484FAF" w:rsidRPr="00BE4E24" w:rsidRDefault="00484FAF" w:rsidP="00484FAF">
            <w:pPr>
              <w:pStyle w:val="TAL"/>
              <w:rPr>
                <w:ins w:id="2658" w:author="Author (Ericsson)" w:date="2024-03-05T14:28:00Z"/>
              </w:rPr>
            </w:pPr>
          </w:p>
        </w:tc>
        <w:tc>
          <w:tcPr>
            <w:tcW w:w="1134" w:type="dxa"/>
          </w:tcPr>
          <w:p w14:paraId="2E2902A8" w14:textId="77777777" w:rsidR="00484FAF" w:rsidRPr="0036187B" w:rsidRDefault="00484FAF" w:rsidP="00484FAF">
            <w:pPr>
              <w:pStyle w:val="TAL"/>
              <w:rPr>
                <w:ins w:id="2659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7657AE49" w14:textId="77777777" w:rsidR="00484FAF" w:rsidRPr="00BE4E24" w:rsidRDefault="00484FAF" w:rsidP="00484FAF">
            <w:pPr>
              <w:pStyle w:val="TAL"/>
              <w:rPr>
                <w:ins w:id="2660" w:author="Author (Ericsson)" w:date="2024-03-05T14:28:00Z"/>
              </w:rPr>
            </w:pPr>
          </w:p>
        </w:tc>
        <w:tc>
          <w:tcPr>
            <w:tcW w:w="1701" w:type="dxa"/>
          </w:tcPr>
          <w:p w14:paraId="1CC61CC2" w14:textId="77777777" w:rsidR="00484FAF" w:rsidRPr="00BE4E24" w:rsidRDefault="00484FAF" w:rsidP="00484FAF">
            <w:pPr>
              <w:pStyle w:val="TAL"/>
              <w:rPr>
                <w:ins w:id="2661" w:author="Author (Ericsson)" w:date="2024-03-05T14:28:00Z"/>
              </w:rPr>
            </w:pPr>
          </w:p>
        </w:tc>
        <w:tc>
          <w:tcPr>
            <w:tcW w:w="1276" w:type="dxa"/>
          </w:tcPr>
          <w:p w14:paraId="774A0A3A" w14:textId="77777777" w:rsidR="00484FAF" w:rsidRPr="00FE32A0" w:rsidRDefault="00484FAF" w:rsidP="00484FAF">
            <w:pPr>
              <w:pStyle w:val="TAL"/>
              <w:jc w:val="center"/>
              <w:rPr>
                <w:ins w:id="2662" w:author="Author (Ericsson)" w:date="2024-03-05T14:28:00Z"/>
                <w:rFonts w:eastAsia="Yu Mincho"/>
              </w:rPr>
            </w:pPr>
          </w:p>
        </w:tc>
        <w:tc>
          <w:tcPr>
            <w:tcW w:w="1134" w:type="dxa"/>
          </w:tcPr>
          <w:p w14:paraId="6E774569" w14:textId="77777777" w:rsidR="00484FAF" w:rsidRPr="00FE32A0" w:rsidRDefault="00484FAF" w:rsidP="00484FAF">
            <w:pPr>
              <w:pStyle w:val="TAL"/>
              <w:jc w:val="center"/>
              <w:rPr>
                <w:ins w:id="2663" w:author="Author (Ericsson)" w:date="2024-03-05T14:28:00Z"/>
                <w:rFonts w:eastAsia="Yu Mincho"/>
              </w:rPr>
            </w:pPr>
          </w:p>
        </w:tc>
      </w:tr>
      <w:tr w:rsidR="00484FAF" w:rsidRPr="0036187B" w14:paraId="2D30A442" w14:textId="77777777" w:rsidTr="00BB78CB">
        <w:trPr>
          <w:ins w:id="2664" w:author="Author (Ericsson)" w:date="2024-03-05T14:28:00Z"/>
        </w:trPr>
        <w:tc>
          <w:tcPr>
            <w:tcW w:w="2122" w:type="dxa"/>
          </w:tcPr>
          <w:p w14:paraId="6819549B" w14:textId="32600720" w:rsidR="00484FAF" w:rsidRPr="00BE4E24" w:rsidRDefault="00484FAF" w:rsidP="00484FAF">
            <w:pPr>
              <w:pStyle w:val="TAL"/>
              <w:ind w:leftChars="100" w:left="200"/>
              <w:rPr>
                <w:ins w:id="2665" w:author="Author (Ericsson)" w:date="2024-03-05T14:28:00Z"/>
              </w:rPr>
            </w:pPr>
            <w:ins w:id="2666" w:author="Author (Ericsson)" w:date="2024-03-05T14:28:00Z">
              <w:r>
                <w:t>&gt;&gt;kminus4</w:t>
              </w:r>
            </w:ins>
          </w:p>
        </w:tc>
        <w:tc>
          <w:tcPr>
            <w:tcW w:w="850" w:type="dxa"/>
          </w:tcPr>
          <w:p w14:paraId="2ECF9A66" w14:textId="28FE321D" w:rsidR="00484FAF" w:rsidRPr="00BE4E24" w:rsidRDefault="00484FAF" w:rsidP="00484FAF">
            <w:pPr>
              <w:pStyle w:val="TAL"/>
              <w:rPr>
                <w:ins w:id="2667" w:author="Author (Ericsson)" w:date="2024-03-05T14:28:00Z"/>
              </w:rPr>
            </w:pPr>
            <w:ins w:id="2668" w:author="Author (Ericsson)" w:date="2024-03-05T14:28:00Z">
              <w:r>
                <w:t>M</w:t>
              </w:r>
            </w:ins>
          </w:p>
        </w:tc>
        <w:tc>
          <w:tcPr>
            <w:tcW w:w="1134" w:type="dxa"/>
          </w:tcPr>
          <w:p w14:paraId="6D62F798" w14:textId="77777777" w:rsidR="00484FAF" w:rsidRPr="0036187B" w:rsidRDefault="00484FAF" w:rsidP="00484FAF">
            <w:pPr>
              <w:pStyle w:val="TAL"/>
              <w:rPr>
                <w:ins w:id="2669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08C1796F" w14:textId="3AD5540F" w:rsidR="00484FAF" w:rsidRPr="00BE4E24" w:rsidRDefault="00484FAF" w:rsidP="00484FAF">
            <w:pPr>
              <w:pStyle w:val="TAL"/>
              <w:rPr>
                <w:ins w:id="2670" w:author="Author (Ericsson)" w:date="2024-03-05T14:28:00Z"/>
              </w:rPr>
            </w:pPr>
            <w:ins w:id="2671" w:author="Author (Ericsson)" w:date="2024-03-05T14:28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261601)</w:t>
              </w:r>
            </w:ins>
          </w:p>
        </w:tc>
        <w:tc>
          <w:tcPr>
            <w:tcW w:w="1701" w:type="dxa"/>
          </w:tcPr>
          <w:p w14:paraId="015C4A81" w14:textId="25068EE7" w:rsidR="00484FAF" w:rsidRPr="00BE4E24" w:rsidRDefault="00484FAF" w:rsidP="00484FAF">
            <w:pPr>
              <w:pStyle w:val="TAL"/>
              <w:rPr>
                <w:ins w:id="2672" w:author="Author (Ericsson)" w:date="2024-03-05T14:28:00Z"/>
              </w:rPr>
            </w:pPr>
            <w:ins w:id="2673" w:author="Author (Ericsson)" w:date="2024-03-05T14:28:00Z">
              <w:r>
                <w:t>TS 38.133 [38]</w:t>
              </w:r>
            </w:ins>
          </w:p>
        </w:tc>
        <w:tc>
          <w:tcPr>
            <w:tcW w:w="1276" w:type="dxa"/>
          </w:tcPr>
          <w:p w14:paraId="4CA2ECA9" w14:textId="07A50A64" w:rsidR="00484FAF" w:rsidRPr="00FE32A0" w:rsidRDefault="00484FAF" w:rsidP="00484FAF">
            <w:pPr>
              <w:pStyle w:val="TAL"/>
              <w:jc w:val="center"/>
              <w:rPr>
                <w:ins w:id="2674" w:author="Author (Ericsson)" w:date="2024-03-05T14:28:00Z"/>
                <w:rFonts w:eastAsia="Yu Mincho"/>
              </w:rPr>
            </w:pPr>
            <w:ins w:id="2675" w:author="Author (Ericsson)" w:date="2024-03-05T14:28:00Z">
              <w:r>
                <w:t>YES</w:t>
              </w:r>
            </w:ins>
          </w:p>
        </w:tc>
        <w:tc>
          <w:tcPr>
            <w:tcW w:w="1134" w:type="dxa"/>
          </w:tcPr>
          <w:p w14:paraId="215DF946" w14:textId="618C42F7" w:rsidR="00484FAF" w:rsidRPr="00FE32A0" w:rsidRDefault="00484FAF" w:rsidP="00484FAF">
            <w:pPr>
              <w:pStyle w:val="TAL"/>
              <w:jc w:val="center"/>
              <w:rPr>
                <w:ins w:id="2676" w:author="Author (Ericsson)" w:date="2024-03-05T14:28:00Z"/>
                <w:rFonts w:eastAsia="Yu Mincho"/>
              </w:rPr>
            </w:pPr>
            <w:ins w:id="2677" w:author="Author (Ericsson)" w:date="2024-03-05T14:28:00Z">
              <w:r>
                <w:t>ignore</w:t>
              </w:r>
            </w:ins>
          </w:p>
        </w:tc>
      </w:tr>
      <w:tr w:rsidR="00484FAF" w:rsidRPr="0036187B" w14:paraId="763C437A" w14:textId="77777777" w:rsidTr="00BB78CB">
        <w:trPr>
          <w:ins w:id="2678" w:author="Author (Ericsson)" w:date="2024-03-05T14:28:00Z"/>
        </w:trPr>
        <w:tc>
          <w:tcPr>
            <w:tcW w:w="2122" w:type="dxa"/>
          </w:tcPr>
          <w:p w14:paraId="67AB4874" w14:textId="5CF1F71D" w:rsidR="00484FAF" w:rsidRPr="00BE4E24" w:rsidRDefault="00484FAF" w:rsidP="00484FAF">
            <w:pPr>
              <w:pStyle w:val="TAL"/>
              <w:ind w:leftChars="50" w:left="100"/>
              <w:rPr>
                <w:ins w:id="2679" w:author="Author (Ericsson)" w:date="2024-03-05T14:28:00Z"/>
              </w:rPr>
              <w:pPrChange w:id="2680" w:author="Author (Ericsson)" w:date="2024-03-05T14:29:00Z">
                <w:pPr>
                  <w:pStyle w:val="TAL"/>
                  <w:ind w:leftChars="100" w:left="200"/>
                </w:pPr>
              </w:pPrChange>
            </w:pPr>
            <w:ins w:id="2681" w:author="Author (Ericsson)" w:date="2024-03-05T14:28:00Z">
              <w:r>
                <w:rPr>
                  <w:rFonts w:eastAsia="Yu Mincho"/>
                  <w:i/>
                  <w:iCs/>
                </w:rPr>
                <w:t>&gt;kminus5</w:t>
              </w:r>
            </w:ins>
          </w:p>
        </w:tc>
        <w:tc>
          <w:tcPr>
            <w:tcW w:w="850" w:type="dxa"/>
          </w:tcPr>
          <w:p w14:paraId="310767BA" w14:textId="77777777" w:rsidR="00484FAF" w:rsidRPr="00BE4E24" w:rsidRDefault="00484FAF" w:rsidP="00484FAF">
            <w:pPr>
              <w:pStyle w:val="TAL"/>
              <w:rPr>
                <w:ins w:id="2682" w:author="Author (Ericsson)" w:date="2024-03-05T14:28:00Z"/>
              </w:rPr>
            </w:pPr>
          </w:p>
        </w:tc>
        <w:tc>
          <w:tcPr>
            <w:tcW w:w="1134" w:type="dxa"/>
          </w:tcPr>
          <w:p w14:paraId="04231F65" w14:textId="77777777" w:rsidR="00484FAF" w:rsidRPr="0036187B" w:rsidRDefault="00484FAF" w:rsidP="00484FAF">
            <w:pPr>
              <w:pStyle w:val="TAL"/>
              <w:rPr>
                <w:ins w:id="2683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52780A7B" w14:textId="77777777" w:rsidR="00484FAF" w:rsidRPr="00BE4E24" w:rsidRDefault="00484FAF" w:rsidP="00484FAF">
            <w:pPr>
              <w:pStyle w:val="TAL"/>
              <w:rPr>
                <w:ins w:id="2684" w:author="Author (Ericsson)" w:date="2024-03-05T14:28:00Z"/>
              </w:rPr>
            </w:pPr>
          </w:p>
        </w:tc>
        <w:tc>
          <w:tcPr>
            <w:tcW w:w="1701" w:type="dxa"/>
          </w:tcPr>
          <w:p w14:paraId="6236F1A4" w14:textId="77777777" w:rsidR="00484FAF" w:rsidRPr="00BE4E24" w:rsidRDefault="00484FAF" w:rsidP="00484FAF">
            <w:pPr>
              <w:pStyle w:val="TAL"/>
              <w:rPr>
                <w:ins w:id="2685" w:author="Author (Ericsson)" w:date="2024-03-05T14:28:00Z"/>
              </w:rPr>
            </w:pPr>
          </w:p>
        </w:tc>
        <w:tc>
          <w:tcPr>
            <w:tcW w:w="1276" w:type="dxa"/>
          </w:tcPr>
          <w:p w14:paraId="70E0FC10" w14:textId="77777777" w:rsidR="00484FAF" w:rsidRPr="00FE32A0" w:rsidRDefault="00484FAF" w:rsidP="00484FAF">
            <w:pPr>
              <w:pStyle w:val="TAL"/>
              <w:jc w:val="center"/>
              <w:rPr>
                <w:ins w:id="2686" w:author="Author (Ericsson)" w:date="2024-03-05T14:28:00Z"/>
                <w:rFonts w:eastAsia="Yu Mincho"/>
              </w:rPr>
            </w:pPr>
          </w:p>
        </w:tc>
        <w:tc>
          <w:tcPr>
            <w:tcW w:w="1134" w:type="dxa"/>
          </w:tcPr>
          <w:p w14:paraId="0232E9B4" w14:textId="77777777" w:rsidR="00484FAF" w:rsidRPr="00FE32A0" w:rsidRDefault="00484FAF" w:rsidP="00484FAF">
            <w:pPr>
              <w:pStyle w:val="TAL"/>
              <w:jc w:val="center"/>
              <w:rPr>
                <w:ins w:id="2687" w:author="Author (Ericsson)" w:date="2024-03-05T14:28:00Z"/>
                <w:rFonts w:eastAsia="Yu Mincho"/>
              </w:rPr>
            </w:pPr>
          </w:p>
        </w:tc>
      </w:tr>
      <w:tr w:rsidR="00484FAF" w:rsidRPr="0036187B" w14:paraId="560D4E86" w14:textId="77777777" w:rsidTr="00BB78CB">
        <w:trPr>
          <w:ins w:id="2688" w:author="Author (Ericsson)" w:date="2024-03-05T14:28:00Z"/>
        </w:trPr>
        <w:tc>
          <w:tcPr>
            <w:tcW w:w="2122" w:type="dxa"/>
          </w:tcPr>
          <w:p w14:paraId="7F606747" w14:textId="49A1F744" w:rsidR="00484FAF" w:rsidRPr="00BE4E24" w:rsidRDefault="00484FAF" w:rsidP="00484FAF">
            <w:pPr>
              <w:pStyle w:val="TAL"/>
              <w:ind w:leftChars="100" w:left="200"/>
              <w:rPr>
                <w:ins w:id="2689" w:author="Author (Ericsson)" w:date="2024-03-05T14:28:00Z"/>
              </w:rPr>
            </w:pPr>
            <w:ins w:id="2690" w:author="Author (Ericsson)" w:date="2024-03-05T14:28:00Z">
              <w:r>
                <w:t>&gt;&gt;kminus5</w:t>
              </w:r>
            </w:ins>
          </w:p>
        </w:tc>
        <w:tc>
          <w:tcPr>
            <w:tcW w:w="850" w:type="dxa"/>
          </w:tcPr>
          <w:p w14:paraId="30671CEF" w14:textId="6597BC79" w:rsidR="00484FAF" w:rsidRPr="00BE4E24" w:rsidRDefault="00484FAF" w:rsidP="00484FAF">
            <w:pPr>
              <w:pStyle w:val="TAL"/>
              <w:rPr>
                <w:ins w:id="2691" w:author="Author (Ericsson)" w:date="2024-03-05T14:28:00Z"/>
              </w:rPr>
            </w:pPr>
            <w:ins w:id="2692" w:author="Author (Ericsson)" w:date="2024-03-05T14:28:00Z">
              <w:r>
                <w:t>M</w:t>
              </w:r>
            </w:ins>
          </w:p>
        </w:tc>
        <w:tc>
          <w:tcPr>
            <w:tcW w:w="1134" w:type="dxa"/>
          </w:tcPr>
          <w:p w14:paraId="7ECDC653" w14:textId="77777777" w:rsidR="00484FAF" w:rsidRPr="0036187B" w:rsidRDefault="00484FAF" w:rsidP="00484FAF">
            <w:pPr>
              <w:pStyle w:val="TAL"/>
              <w:rPr>
                <w:ins w:id="2693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373E65A0" w14:textId="092666D2" w:rsidR="00484FAF" w:rsidRPr="00BE4E24" w:rsidRDefault="00484FAF" w:rsidP="00484FAF">
            <w:pPr>
              <w:pStyle w:val="TAL"/>
              <w:rPr>
                <w:ins w:id="2694" w:author="Author (Ericsson)" w:date="2024-03-05T14:28:00Z"/>
              </w:rPr>
            </w:pPr>
            <w:ins w:id="2695" w:author="Author (Ericsson)" w:date="2024-03-05T14:28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523201)</w:t>
              </w:r>
            </w:ins>
          </w:p>
        </w:tc>
        <w:tc>
          <w:tcPr>
            <w:tcW w:w="1701" w:type="dxa"/>
          </w:tcPr>
          <w:p w14:paraId="6FCD6E2F" w14:textId="2143393E" w:rsidR="00484FAF" w:rsidRPr="00BE4E24" w:rsidRDefault="00484FAF" w:rsidP="00484FAF">
            <w:pPr>
              <w:pStyle w:val="TAL"/>
              <w:rPr>
                <w:ins w:id="2696" w:author="Author (Ericsson)" w:date="2024-03-05T14:28:00Z"/>
              </w:rPr>
            </w:pPr>
            <w:ins w:id="2697" w:author="Author (Ericsson)" w:date="2024-03-05T14:28:00Z">
              <w:r>
                <w:t>TS 38.133 [38]</w:t>
              </w:r>
            </w:ins>
          </w:p>
        </w:tc>
        <w:tc>
          <w:tcPr>
            <w:tcW w:w="1276" w:type="dxa"/>
          </w:tcPr>
          <w:p w14:paraId="3708F0B8" w14:textId="2AF7C6C8" w:rsidR="00484FAF" w:rsidRPr="00FE32A0" w:rsidRDefault="00484FAF" w:rsidP="00484FAF">
            <w:pPr>
              <w:pStyle w:val="TAL"/>
              <w:jc w:val="center"/>
              <w:rPr>
                <w:ins w:id="2698" w:author="Author (Ericsson)" w:date="2024-03-05T14:28:00Z"/>
                <w:rFonts w:eastAsia="Yu Mincho"/>
              </w:rPr>
            </w:pPr>
            <w:ins w:id="2699" w:author="Author (Ericsson)" w:date="2024-03-05T14:28:00Z">
              <w:r>
                <w:t>YES</w:t>
              </w:r>
            </w:ins>
          </w:p>
        </w:tc>
        <w:tc>
          <w:tcPr>
            <w:tcW w:w="1134" w:type="dxa"/>
          </w:tcPr>
          <w:p w14:paraId="6D078F31" w14:textId="7E91B687" w:rsidR="00484FAF" w:rsidRPr="00FE32A0" w:rsidRDefault="00484FAF" w:rsidP="00484FAF">
            <w:pPr>
              <w:pStyle w:val="TAL"/>
              <w:jc w:val="center"/>
              <w:rPr>
                <w:ins w:id="2700" w:author="Author (Ericsson)" w:date="2024-03-05T14:28:00Z"/>
                <w:rFonts w:eastAsia="Yu Mincho"/>
              </w:rPr>
            </w:pPr>
            <w:ins w:id="2701" w:author="Author (Ericsson)" w:date="2024-03-05T14:28:00Z">
              <w:r>
                <w:t>ignore</w:t>
              </w:r>
            </w:ins>
          </w:p>
        </w:tc>
      </w:tr>
      <w:tr w:rsidR="00484FAF" w:rsidRPr="0036187B" w14:paraId="70F09BC7" w14:textId="77777777" w:rsidTr="00BB78CB">
        <w:trPr>
          <w:ins w:id="2702" w:author="Author (Ericsson)" w:date="2024-03-05T14:28:00Z"/>
        </w:trPr>
        <w:tc>
          <w:tcPr>
            <w:tcW w:w="2122" w:type="dxa"/>
          </w:tcPr>
          <w:p w14:paraId="3A873E44" w14:textId="37144B03" w:rsidR="00484FAF" w:rsidRPr="00BE4E24" w:rsidRDefault="00484FAF" w:rsidP="00484FAF">
            <w:pPr>
              <w:pStyle w:val="TAL"/>
              <w:ind w:leftChars="50" w:left="100"/>
              <w:rPr>
                <w:ins w:id="2703" w:author="Author (Ericsson)" w:date="2024-03-05T14:28:00Z"/>
              </w:rPr>
              <w:pPrChange w:id="2704" w:author="Author (Ericsson)" w:date="2024-03-05T14:29:00Z">
                <w:pPr>
                  <w:pStyle w:val="TAL"/>
                  <w:ind w:leftChars="100" w:left="200"/>
                </w:pPr>
              </w:pPrChange>
            </w:pPr>
            <w:ins w:id="2705" w:author="Author (Ericsson)" w:date="2024-03-05T14:28:00Z">
              <w:r>
                <w:rPr>
                  <w:rFonts w:eastAsia="Yu Mincho"/>
                  <w:i/>
                  <w:iCs/>
                </w:rPr>
                <w:t>&gt;kminus6</w:t>
              </w:r>
            </w:ins>
          </w:p>
        </w:tc>
        <w:tc>
          <w:tcPr>
            <w:tcW w:w="850" w:type="dxa"/>
          </w:tcPr>
          <w:p w14:paraId="716C7CC2" w14:textId="77777777" w:rsidR="00484FAF" w:rsidRPr="00BE4E24" w:rsidRDefault="00484FAF" w:rsidP="00484FAF">
            <w:pPr>
              <w:pStyle w:val="TAL"/>
              <w:rPr>
                <w:ins w:id="2706" w:author="Author (Ericsson)" w:date="2024-03-05T14:28:00Z"/>
              </w:rPr>
            </w:pPr>
          </w:p>
        </w:tc>
        <w:tc>
          <w:tcPr>
            <w:tcW w:w="1134" w:type="dxa"/>
          </w:tcPr>
          <w:p w14:paraId="69FB184F" w14:textId="77777777" w:rsidR="00484FAF" w:rsidRPr="0036187B" w:rsidRDefault="00484FAF" w:rsidP="00484FAF">
            <w:pPr>
              <w:pStyle w:val="TAL"/>
              <w:rPr>
                <w:ins w:id="2707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60E07606" w14:textId="77777777" w:rsidR="00484FAF" w:rsidRPr="00BE4E24" w:rsidRDefault="00484FAF" w:rsidP="00484FAF">
            <w:pPr>
              <w:pStyle w:val="TAL"/>
              <w:rPr>
                <w:ins w:id="2708" w:author="Author (Ericsson)" w:date="2024-03-05T14:28:00Z"/>
              </w:rPr>
            </w:pPr>
          </w:p>
        </w:tc>
        <w:tc>
          <w:tcPr>
            <w:tcW w:w="1701" w:type="dxa"/>
          </w:tcPr>
          <w:p w14:paraId="1E1CB087" w14:textId="77777777" w:rsidR="00484FAF" w:rsidRPr="00BE4E24" w:rsidRDefault="00484FAF" w:rsidP="00484FAF">
            <w:pPr>
              <w:pStyle w:val="TAL"/>
              <w:rPr>
                <w:ins w:id="2709" w:author="Author (Ericsson)" w:date="2024-03-05T14:28:00Z"/>
              </w:rPr>
            </w:pPr>
          </w:p>
        </w:tc>
        <w:tc>
          <w:tcPr>
            <w:tcW w:w="1276" w:type="dxa"/>
          </w:tcPr>
          <w:p w14:paraId="4DACF78B" w14:textId="77777777" w:rsidR="00484FAF" w:rsidRPr="00FE32A0" w:rsidRDefault="00484FAF" w:rsidP="00484FAF">
            <w:pPr>
              <w:pStyle w:val="TAL"/>
              <w:jc w:val="center"/>
              <w:rPr>
                <w:ins w:id="2710" w:author="Author (Ericsson)" w:date="2024-03-05T14:28:00Z"/>
                <w:rFonts w:eastAsia="Yu Mincho"/>
              </w:rPr>
            </w:pPr>
          </w:p>
        </w:tc>
        <w:tc>
          <w:tcPr>
            <w:tcW w:w="1134" w:type="dxa"/>
          </w:tcPr>
          <w:p w14:paraId="7FA17ACA" w14:textId="77777777" w:rsidR="00484FAF" w:rsidRPr="00FE32A0" w:rsidRDefault="00484FAF" w:rsidP="00484FAF">
            <w:pPr>
              <w:pStyle w:val="TAL"/>
              <w:jc w:val="center"/>
              <w:rPr>
                <w:ins w:id="2711" w:author="Author (Ericsson)" w:date="2024-03-05T14:28:00Z"/>
                <w:rFonts w:eastAsia="Yu Mincho"/>
              </w:rPr>
            </w:pPr>
          </w:p>
        </w:tc>
      </w:tr>
      <w:tr w:rsidR="00484FAF" w:rsidRPr="0036187B" w14:paraId="23F8F3B3" w14:textId="77777777" w:rsidTr="00BB78CB">
        <w:trPr>
          <w:ins w:id="2712" w:author="Author (Ericsson)" w:date="2024-03-05T14:28:00Z"/>
        </w:trPr>
        <w:tc>
          <w:tcPr>
            <w:tcW w:w="2122" w:type="dxa"/>
          </w:tcPr>
          <w:p w14:paraId="3A606AE4" w14:textId="208E7035" w:rsidR="00484FAF" w:rsidRPr="00BE4E24" w:rsidRDefault="00484FAF" w:rsidP="00484FAF">
            <w:pPr>
              <w:pStyle w:val="TAL"/>
              <w:ind w:leftChars="100" w:left="200"/>
              <w:rPr>
                <w:ins w:id="2713" w:author="Author (Ericsson)" w:date="2024-03-05T14:28:00Z"/>
              </w:rPr>
            </w:pPr>
            <w:ins w:id="2714" w:author="Author (Ericsson)" w:date="2024-03-05T14:28:00Z">
              <w:r>
                <w:t>&gt;&gt;kminus6</w:t>
              </w:r>
            </w:ins>
          </w:p>
        </w:tc>
        <w:tc>
          <w:tcPr>
            <w:tcW w:w="850" w:type="dxa"/>
          </w:tcPr>
          <w:p w14:paraId="1FF171B1" w14:textId="13736AFD" w:rsidR="00484FAF" w:rsidRPr="00BE4E24" w:rsidRDefault="00484FAF" w:rsidP="00484FAF">
            <w:pPr>
              <w:pStyle w:val="TAL"/>
              <w:rPr>
                <w:ins w:id="2715" w:author="Author (Ericsson)" w:date="2024-03-05T14:28:00Z"/>
              </w:rPr>
            </w:pPr>
            <w:ins w:id="2716" w:author="Author (Ericsson)" w:date="2024-03-05T14:28:00Z">
              <w:r>
                <w:t>M</w:t>
              </w:r>
            </w:ins>
          </w:p>
        </w:tc>
        <w:tc>
          <w:tcPr>
            <w:tcW w:w="1134" w:type="dxa"/>
          </w:tcPr>
          <w:p w14:paraId="0CA34402" w14:textId="77777777" w:rsidR="00484FAF" w:rsidRPr="0036187B" w:rsidRDefault="00484FAF" w:rsidP="00484FAF">
            <w:pPr>
              <w:pStyle w:val="TAL"/>
              <w:rPr>
                <w:ins w:id="2717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6E74B6BF" w14:textId="4DDC1532" w:rsidR="00484FAF" w:rsidRPr="00BE4E24" w:rsidRDefault="00484FAF" w:rsidP="00484FAF">
            <w:pPr>
              <w:pStyle w:val="TAL"/>
              <w:rPr>
                <w:ins w:id="2718" w:author="Author (Ericsson)" w:date="2024-03-05T14:28:00Z"/>
              </w:rPr>
            </w:pPr>
            <w:ins w:id="2719" w:author="Author (Ericsson)" w:date="2024-03-05T14:28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1046401)</w:t>
              </w:r>
            </w:ins>
          </w:p>
        </w:tc>
        <w:tc>
          <w:tcPr>
            <w:tcW w:w="1701" w:type="dxa"/>
          </w:tcPr>
          <w:p w14:paraId="0E93BC2B" w14:textId="0F25FC3A" w:rsidR="00484FAF" w:rsidRPr="00BE4E24" w:rsidRDefault="00484FAF" w:rsidP="00484FAF">
            <w:pPr>
              <w:pStyle w:val="TAL"/>
              <w:rPr>
                <w:ins w:id="2720" w:author="Author (Ericsson)" w:date="2024-03-05T14:28:00Z"/>
              </w:rPr>
            </w:pPr>
            <w:ins w:id="2721" w:author="Author (Ericsson)" w:date="2024-03-05T14:28:00Z">
              <w:r>
                <w:t>TS 38.133 [38]</w:t>
              </w:r>
            </w:ins>
          </w:p>
        </w:tc>
        <w:tc>
          <w:tcPr>
            <w:tcW w:w="1276" w:type="dxa"/>
          </w:tcPr>
          <w:p w14:paraId="54A67DFC" w14:textId="3F4A0779" w:rsidR="00484FAF" w:rsidRPr="00FE32A0" w:rsidRDefault="00484FAF" w:rsidP="00484FAF">
            <w:pPr>
              <w:pStyle w:val="TAL"/>
              <w:jc w:val="center"/>
              <w:rPr>
                <w:ins w:id="2722" w:author="Author (Ericsson)" w:date="2024-03-05T14:28:00Z"/>
                <w:rFonts w:eastAsia="Yu Mincho"/>
              </w:rPr>
            </w:pPr>
            <w:ins w:id="2723" w:author="Author (Ericsson)" w:date="2024-03-05T14:28:00Z">
              <w:r>
                <w:t>YES</w:t>
              </w:r>
            </w:ins>
          </w:p>
        </w:tc>
        <w:tc>
          <w:tcPr>
            <w:tcW w:w="1134" w:type="dxa"/>
          </w:tcPr>
          <w:p w14:paraId="123C0783" w14:textId="160D94F6" w:rsidR="00484FAF" w:rsidRPr="00FE32A0" w:rsidRDefault="00484FAF" w:rsidP="00484FAF">
            <w:pPr>
              <w:pStyle w:val="TAL"/>
              <w:jc w:val="center"/>
              <w:rPr>
                <w:ins w:id="2724" w:author="Author (Ericsson)" w:date="2024-03-05T14:28:00Z"/>
                <w:rFonts w:eastAsia="Yu Mincho"/>
              </w:rPr>
            </w:pPr>
            <w:ins w:id="2725" w:author="Author (Ericsson)" w:date="2024-03-05T14:28:00Z">
              <w:r>
                <w:t>ignore</w:t>
              </w:r>
            </w:ins>
          </w:p>
        </w:tc>
      </w:tr>
      <w:tr w:rsidR="00B608EA" w:rsidRPr="0036187B" w14:paraId="1B1747DC" w14:textId="5E4EF8E2" w:rsidTr="00BB78CB">
        <w:tc>
          <w:tcPr>
            <w:tcW w:w="2122" w:type="dxa"/>
            <w:tcPrChange w:id="2726" w:author="Author (Ericsson)" w:date="2024-03-04T22:5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2727" w:author="Author (Ericsson)" w:date="2024-03-04T22:55:00Z">
              <w:tcPr>
                <w:tcW w:w="1080" w:type="dxa"/>
                <w:gridSpan w:val="2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728" w:author="Author (Ericsson)" w:date="2024-03-04T22:55:00Z">
              <w:tcPr>
                <w:tcW w:w="1440" w:type="dxa"/>
                <w:gridSpan w:val="3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729" w:author="Author (Ericsson)" w:date="2024-03-04T22:55:00Z">
              <w:tcPr>
                <w:tcW w:w="1872" w:type="dxa"/>
                <w:gridSpan w:val="2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2730" w:author="Author (Ericsson)" w:date="2024-03-04T22:55:00Z">
              <w:tcPr>
                <w:tcW w:w="2227" w:type="dxa"/>
                <w:gridSpan w:val="2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731" w:author="Author (Ericsson)" w:date="2024-03-04T22:55:00Z">
              <w:tcPr>
                <w:tcW w:w="2227" w:type="dxa"/>
                <w:gridSpan w:val="2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732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733" w:author="Author (Ericsson)" w:date="2024-03-04T22:55:00Z">
              <w:tcPr>
                <w:tcW w:w="2227" w:type="dxa"/>
                <w:gridSpan w:val="2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B78CB">
        <w:tc>
          <w:tcPr>
            <w:tcW w:w="2122" w:type="dxa"/>
            <w:tcPrChange w:id="2734" w:author="Author (Ericsson)" w:date="2024-03-04T22:5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2735" w:author="Author (Ericsson)" w:date="2024-03-04T22:55:00Z">
              <w:tcPr>
                <w:tcW w:w="1080" w:type="dxa"/>
                <w:gridSpan w:val="2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736" w:author="Author (Ericsson)" w:date="2024-03-04T22:55:00Z">
              <w:tcPr>
                <w:tcW w:w="1440" w:type="dxa"/>
                <w:gridSpan w:val="3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737" w:author="Author (Ericsson)" w:date="2024-03-04T22:55:00Z">
              <w:tcPr>
                <w:tcW w:w="1872" w:type="dxa"/>
                <w:gridSpan w:val="2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2738" w:author="Author (Ericsson)" w:date="2024-03-04T22:55:00Z">
              <w:tcPr>
                <w:tcW w:w="2227" w:type="dxa"/>
                <w:gridSpan w:val="2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739" w:author="Author (Ericsson)" w:date="2024-03-04T22:55:00Z">
              <w:tcPr>
                <w:tcW w:w="2227" w:type="dxa"/>
                <w:gridSpan w:val="2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740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741" w:author="Author (Ericsson)" w:date="2024-03-04T22:55:00Z">
              <w:tcPr>
                <w:tcW w:w="2227" w:type="dxa"/>
                <w:gridSpan w:val="2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B78CB">
        <w:tc>
          <w:tcPr>
            <w:tcW w:w="2122" w:type="dxa"/>
            <w:tcPrChange w:id="2742" w:author="Author (Ericsson)" w:date="2024-03-04T22:5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&gt;Multiple UL AoA</w:t>
            </w:r>
          </w:p>
        </w:tc>
        <w:tc>
          <w:tcPr>
            <w:tcW w:w="850" w:type="dxa"/>
            <w:tcPrChange w:id="2743" w:author="Author (Ericsson)" w:date="2024-03-04T22:55:00Z">
              <w:tcPr>
                <w:tcW w:w="1080" w:type="dxa"/>
                <w:gridSpan w:val="2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744" w:author="Author (Ericsson)" w:date="2024-03-04T22:55:00Z">
              <w:tcPr>
                <w:tcW w:w="1440" w:type="dxa"/>
                <w:gridSpan w:val="3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745" w:author="Author (Ericsson)" w:date="2024-03-04T22:55:00Z">
              <w:tcPr>
                <w:tcW w:w="1872" w:type="dxa"/>
                <w:gridSpan w:val="2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2746" w:author="Author (Ericsson)" w:date="2024-03-04T22:55:00Z">
              <w:tcPr>
                <w:tcW w:w="2227" w:type="dxa"/>
                <w:gridSpan w:val="2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747" w:author="Author (Ericsson)" w:date="2024-03-04T22:55:00Z">
              <w:tcPr>
                <w:tcW w:w="2227" w:type="dxa"/>
                <w:gridSpan w:val="2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748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749" w:author="Author (Ericsson)" w:date="2024-03-04T22:55:00Z">
              <w:tcPr>
                <w:tcW w:w="2227" w:type="dxa"/>
                <w:gridSpan w:val="2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43C83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43C83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</w:rPr>
              <w:t>maxNoPathExtended</w:t>
            </w:r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2750" w:name="_Toc99038933"/>
      <w:bookmarkStart w:id="2751" w:name="_Toc99731196"/>
      <w:bookmarkStart w:id="2752" w:name="_Toc105511327"/>
      <w:bookmarkStart w:id="2753" w:name="_Toc105927859"/>
      <w:bookmarkStart w:id="2754" w:name="_Toc106110399"/>
      <w:bookmarkStart w:id="2755" w:name="_Toc113835836"/>
      <w:bookmarkStart w:id="2756" w:name="_Toc120124684"/>
      <w:bookmarkStart w:id="2757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43C83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43C83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(SIZE</w:t>
            </w:r>
            <w:r w:rsidRPr="001E0A42">
              <w:rPr>
                <w:rFonts w:eastAsia="Calibri" w:cs="Arial"/>
                <w:szCs w:val="18"/>
              </w:rPr>
              <w:t>(16))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278170C0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46815B5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7430CEC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58" w:author="Author (Ericsson)" w:date="2024-03-04T22:55:00Z"/>
                <w:rFonts w:eastAsia="Calibri"/>
                <w:bCs/>
                <w:lang w:eastAsia="zh-CN"/>
              </w:rPr>
            </w:pPr>
            <w:ins w:id="2759" w:author="Author (Ericsson)" w:date="2024-03-04T22:55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</w:t>
              </w:r>
              <w:proofErr w:type="spellStart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th</w:t>
              </w:r>
              <w:proofErr w:type="spellEnd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 bit: SRS bandwidth aggregation used for joint UL positioning measurement.</w:t>
              </w:r>
            </w:ins>
          </w:p>
          <w:p w14:paraId="1C3109C1" w14:textId="77777777" w:rsidR="00530F80" w:rsidRPr="001E0A42" w:rsidRDefault="00530F80" w:rsidP="00B43C83">
            <w:pPr>
              <w:pStyle w:val="TAL"/>
              <w:keepNext w:val="0"/>
              <w:keepLines w:val="0"/>
              <w:widowControl w:val="0"/>
              <w:rPr>
                <w:ins w:id="2760" w:author="Author (Ericsson)" w:date="2024-03-04T22:55:00Z"/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7939E4" w14:textId="77777777" w:rsidR="00480FAE" w:rsidRDefault="00480FAE" w:rsidP="00480FAE">
      <w:pPr>
        <w:pStyle w:val="B1"/>
        <w:rPr>
          <w:del w:id="2761" w:author="Author (Ericsson)" w:date="2024-03-04T22:55:00Z"/>
        </w:rPr>
      </w:pPr>
    </w:p>
    <w:p w14:paraId="6457F13A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762" w:author="Author (Ericsson)" w:date="2024-03-04T22:55:00Z"/>
        </w:rPr>
      </w:pPr>
      <w:ins w:id="2763" w:author="Author (Ericsson)" w:date="2024-03-04T22:55:00Z">
        <w:r w:rsidRPr="00DB490B">
          <w:t>9.3.1.x1</w:t>
        </w:r>
        <w:r w:rsidRPr="00DB490B">
          <w:tab/>
          <w:t>Ranging</w:t>
        </w:r>
        <w:r w:rsidRPr="00BB78CB">
          <w:t xml:space="preserve"> and </w:t>
        </w:r>
        <w:r w:rsidRPr="00DB490B">
          <w:t xml:space="preserve">Sidelink Positioning </w:t>
        </w:r>
        <w:r w:rsidRPr="00BB78CB"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2764" w:author="Author (Ericsson)" w:date="2024-03-04T22:55:00Z"/>
          <w:rFonts w:eastAsia="Tahoma"/>
          <w:lang w:eastAsia="zh-CN"/>
        </w:rPr>
      </w:pPr>
      <w:ins w:id="2765" w:author="Author (Ericsson)" w:date="2024-03-04T22:55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43C83">
        <w:trPr>
          <w:ins w:id="2766" w:author="Author (Ericsson)" w:date="2024-03-04T22:55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2767" w:author="Author (Ericsson)" w:date="2024-03-04T22:55:00Z"/>
                <w:rFonts w:eastAsia="Tahoma"/>
              </w:rPr>
            </w:pPr>
            <w:ins w:id="2768" w:author="Author (Ericsson)" w:date="2024-03-04T22:55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2769" w:author="Author (Ericsson)" w:date="2024-03-04T22:55:00Z"/>
                <w:rFonts w:eastAsia="Tahoma"/>
              </w:rPr>
            </w:pPr>
            <w:ins w:id="2770" w:author="Author (Ericsson)" w:date="2024-03-04T22:55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2771" w:author="Author (Ericsson)" w:date="2024-03-04T22:55:00Z"/>
                <w:rFonts w:eastAsia="Tahoma"/>
              </w:rPr>
            </w:pPr>
            <w:ins w:id="2772" w:author="Author (Ericsson)" w:date="2024-03-04T22:55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2773" w:author="Author (Ericsson)" w:date="2024-03-04T22:55:00Z"/>
                <w:rFonts w:eastAsia="Tahoma"/>
              </w:rPr>
            </w:pPr>
            <w:ins w:id="2774" w:author="Author (Ericsson)" w:date="2024-03-04T22:55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2775" w:author="Author (Ericsson)" w:date="2024-03-04T22:55:00Z"/>
                <w:rFonts w:eastAsia="Tahoma"/>
              </w:rPr>
            </w:pPr>
            <w:ins w:id="2776" w:author="Author (Ericsson)" w:date="2024-03-04T22:55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43C83">
        <w:trPr>
          <w:ins w:id="2777" w:author="Author (Ericsson)" w:date="2024-03-04T22:55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2778" w:author="Author (Ericsson)" w:date="2024-03-04T22:55:00Z"/>
                <w:rFonts w:eastAsia="Tahoma"/>
              </w:rPr>
            </w:pPr>
            <w:ins w:id="2779" w:author="Author (Ericsson)" w:date="2024-03-04T22:55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2780" w:author="Author (Ericsson)" w:date="2024-03-04T22:55:00Z"/>
                <w:rFonts w:eastAsia="Tahoma"/>
              </w:rPr>
            </w:pPr>
            <w:ins w:id="2781" w:author="Author (Ericsson)" w:date="2024-03-04T22:55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2782" w:author="Author (Ericsson)" w:date="2024-03-04T22:55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2783" w:author="Author (Ericsson)" w:date="2024-03-04T22:55:00Z"/>
                <w:rFonts w:eastAsia="Tahoma"/>
              </w:rPr>
            </w:pPr>
            <w:ins w:id="2784" w:author="Author (Ericsson)" w:date="2024-03-04T22:55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2785" w:author="Author (Ericsson)" w:date="2024-03-04T22:55:00Z"/>
                <w:rFonts w:eastAsia="Tahoma"/>
                <w:snapToGrid w:val="0"/>
              </w:rPr>
            </w:pPr>
            <w:ins w:id="2786" w:author="Author (Ericsson)" w:date="2024-03-04T22:55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43C83">
        <w:trPr>
          <w:ins w:id="2787" w:author="Author (Ericsson)" w:date="2024-03-04T22:55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2788" w:author="Author (Ericsson)" w:date="2024-03-04T22:55:00Z"/>
                <w:rFonts w:eastAsia="FangSong"/>
              </w:rPr>
            </w:pPr>
            <w:ins w:id="2789" w:author="Author (Ericsson)" w:date="2024-03-04T22:55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2790" w:author="Author (Ericsson)" w:date="2024-03-04T22:55:00Z"/>
                <w:rFonts w:eastAsia="Tahoma"/>
              </w:rPr>
            </w:pPr>
            <w:ins w:id="2791" w:author="Author (Ericsson)" w:date="2024-03-04T22:55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2792" w:author="Author (Ericsson)" w:date="2024-03-04T22:55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2793" w:author="Author (Ericsson)" w:date="2024-03-04T22:55:00Z"/>
                <w:rFonts w:eastAsia="Tahoma"/>
                <w:snapToGrid w:val="0"/>
              </w:rPr>
            </w:pPr>
            <w:ins w:id="2794" w:author="Author (Ericsson)" w:date="2024-03-04T22:55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2795" w:author="Author (Ericsson)" w:date="2024-03-04T22:55:00Z"/>
                <w:rFonts w:eastAsia="Tahoma"/>
                <w:snapToGrid w:val="0"/>
              </w:rPr>
            </w:pPr>
            <w:ins w:id="2796" w:author="Author (Ericsson)" w:date="2024-03-04T22:55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2797" w:author="Author (Ericsson)" w:date="2024-03-04T22:55:00Z"/>
          <w:rFonts w:eastAsia="Calibri"/>
        </w:rPr>
      </w:pPr>
    </w:p>
    <w:p w14:paraId="4D00F283" w14:textId="09753FE9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798" w:author="Author (Ericsson)" w:date="2024-03-04T22:55:00Z"/>
        </w:rPr>
      </w:pPr>
      <w:bookmarkStart w:id="2799" w:name="_Toc99123634"/>
      <w:bookmarkStart w:id="2800" w:name="_Toc99662439"/>
      <w:bookmarkStart w:id="2801" w:name="_Toc105152506"/>
      <w:bookmarkStart w:id="2802" w:name="_Toc105174312"/>
      <w:bookmarkStart w:id="2803" w:name="_Toc106109310"/>
      <w:bookmarkStart w:id="2804" w:name="_Toc107409768"/>
      <w:bookmarkStart w:id="2805" w:name="_Toc112756957"/>
      <w:bookmarkStart w:id="2806" w:name="_Toc120537451"/>
      <w:ins w:id="2807" w:author="Author (Ericsson)" w:date="2024-03-04T22:55:00Z">
        <w:r w:rsidRPr="00DB490B">
          <w:t xml:space="preserve">9.3.1.x2 </w:t>
        </w:r>
        <w:bookmarkEnd w:id="2799"/>
        <w:bookmarkEnd w:id="2800"/>
        <w:bookmarkEnd w:id="2801"/>
        <w:bookmarkEnd w:id="2802"/>
        <w:bookmarkEnd w:id="2803"/>
        <w:bookmarkEnd w:id="2804"/>
        <w:bookmarkEnd w:id="2805"/>
        <w:bookmarkEnd w:id="2806"/>
        <w:r w:rsidR="007B54B8">
          <w:tab/>
        </w:r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2808" w:author="Author (Ericsson)" w:date="2024-03-04T22:55:00Z"/>
          <w:rFonts w:eastAsia="Times New Roman"/>
        </w:rPr>
      </w:pPr>
      <w:ins w:id="2809" w:author="Author (Ericsson)" w:date="2024-03-04T22:55:00Z">
        <w:r w:rsidRPr="00DB490B">
          <w:rPr>
            <w:rFonts w:eastAsia="Times New Roman"/>
          </w:rPr>
          <w:lastRenderedPageBreak/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43C83">
        <w:trPr>
          <w:ins w:id="2810" w:author="Author (Ericsson)" w:date="2024-03-04T22:55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2811" w:author="Author (Ericsson)" w:date="2024-03-04T22:55:00Z"/>
              </w:rPr>
            </w:pPr>
            <w:ins w:id="2812" w:author="Author (Ericsson)" w:date="2024-03-04T22:55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2813" w:author="Author (Ericsson)" w:date="2024-03-04T22:55:00Z"/>
              </w:rPr>
            </w:pPr>
            <w:ins w:id="2814" w:author="Author (Ericsson)" w:date="2024-03-04T22:55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2815" w:author="Author (Ericsson)" w:date="2024-03-04T22:55:00Z"/>
              </w:rPr>
            </w:pPr>
            <w:ins w:id="2816" w:author="Author (Ericsson)" w:date="2024-03-04T22:55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2817" w:author="Author (Ericsson)" w:date="2024-03-04T22:55:00Z"/>
              </w:rPr>
            </w:pPr>
            <w:ins w:id="2818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2819" w:author="Author (Ericsson)" w:date="2024-03-04T22:55:00Z"/>
              </w:rPr>
            </w:pPr>
            <w:ins w:id="2820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43C83">
        <w:trPr>
          <w:ins w:id="2821" w:author="Author (Ericsson)" w:date="2024-03-04T22:55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2822" w:author="Author (Ericsson)" w:date="2024-03-04T22:55:00Z"/>
                <w:b/>
                <w:bCs/>
              </w:rPr>
            </w:pPr>
            <w:ins w:id="2823" w:author="Author (Ericsson)" w:date="2024-03-04T22:55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2824" w:author="Author (Ericsson)" w:date="2024-03-04T22:55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2825" w:author="Author (Ericsson)" w:date="2024-03-04T22:55:00Z"/>
              </w:rPr>
            </w:pPr>
            <w:ins w:id="2826" w:author="Author (Ericsson)" w:date="2024-03-04T22:55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2827" w:author="Author (Ericsson)" w:date="2024-03-04T22:55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2828" w:author="Author (Ericsson)" w:date="2024-03-04T22:55:00Z"/>
              </w:rPr>
            </w:pPr>
          </w:p>
        </w:tc>
      </w:tr>
      <w:tr w:rsidR="00DB490B" w:rsidRPr="00DB490B" w14:paraId="14E6B26C" w14:textId="77777777" w:rsidTr="00B43C83">
        <w:trPr>
          <w:ins w:id="2829" w:author="Author (Ericsson)" w:date="2024-03-04T22:55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2830" w:author="Author (Ericsson)" w:date="2024-03-04T22:55:00Z"/>
                <w:rFonts w:eastAsia="Batang"/>
                <w:b/>
                <w:bCs/>
                <w:lang w:eastAsia="ja-JP"/>
              </w:rPr>
            </w:pPr>
            <w:ins w:id="2831" w:author="Author (Ericsson)" w:date="2024-03-04T22:55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2832" w:author="Author (Ericsson)" w:date="2024-03-04T22:55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2833" w:author="Author (Ericsson)" w:date="2024-03-04T22:55:00Z"/>
                <w:bCs/>
                <w:i/>
                <w:lang w:eastAsia="ja-JP"/>
              </w:rPr>
            </w:pPr>
            <w:proofErr w:type="gramStart"/>
            <w:ins w:id="2834" w:author="Author (Ericsson)" w:date="2024-03-04T22:55:00Z">
              <w:r w:rsidRPr="00DB490B">
                <w:rPr>
                  <w:bCs/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DB490B">
                <w:rPr>
                  <w:bCs/>
                  <w:i/>
                  <w:lang w:eastAsia="ja-JP"/>
                </w:rPr>
                <w:t>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</w:t>
              </w:r>
              <w:proofErr w:type="spellEnd"/>
              <w:r w:rsidRPr="00DB490B">
                <w:rPr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2835" w:author="Author (Ericsson)" w:date="2024-03-04T22:55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2836" w:author="Author (Ericsson)" w:date="2024-03-04T22:55:00Z"/>
              </w:rPr>
            </w:pPr>
          </w:p>
        </w:tc>
      </w:tr>
      <w:tr w:rsidR="00DB490B" w:rsidRPr="00DB490B" w14:paraId="657897BC" w14:textId="77777777" w:rsidTr="00B43C83">
        <w:trPr>
          <w:ins w:id="2837" w:author="Author (Ericsson)" w:date="2024-03-04T22:55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2838" w:author="Author (Ericsson)" w:date="2024-03-04T22:55:00Z"/>
                <w:rFonts w:eastAsia="Batang"/>
                <w:lang w:eastAsia="ja-JP"/>
              </w:rPr>
            </w:pPr>
            <w:ins w:id="2839" w:author="Author (Ericsson)" w:date="2024-03-04T22:55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2840" w:author="Author (Ericsson)" w:date="2024-03-04T22:55:00Z"/>
              </w:rPr>
            </w:pPr>
            <w:ins w:id="2841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2842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2843" w:author="Author (Ericsson)" w:date="2024-03-04T22:55:00Z"/>
              </w:rPr>
            </w:pPr>
            <w:ins w:id="2844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2845" w:author="Author (Ericsson)" w:date="2024-03-04T22:55:00Z"/>
              </w:rPr>
            </w:pPr>
            <w:ins w:id="2846" w:author="Author (Ericsson)" w:date="2024-03-04T22:55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43C83">
        <w:trPr>
          <w:ins w:id="2847" w:author="Author (Ericsson)" w:date="2024-03-04T22:55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2848" w:author="Author (Ericsson)" w:date="2024-03-04T22:55:00Z"/>
                <w:rFonts w:eastAsia="Batang"/>
                <w:b/>
                <w:bCs/>
                <w:lang w:eastAsia="ja-JP"/>
              </w:rPr>
            </w:pPr>
            <w:ins w:id="2849" w:author="Author (Ericsson)" w:date="2024-03-04T22:55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2850" w:author="Author (Ericsson)" w:date="2024-03-04T22:55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2851" w:author="Author (Ericsson)" w:date="2024-03-04T22:55:00Z"/>
                <w:bCs/>
                <w:i/>
                <w:lang w:eastAsia="ja-JP"/>
              </w:rPr>
            </w:pPr>
            <w:ins w:id="2852" w:author="Author (Ericsson)" w:date="2024-03-04T22:55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2853" w:author="Author (Ericsson)" w:date="2024-03-04T22:55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2854" w:author="Author (Ericsson)" w:date="2024-03-04T22:55:00Z"/>
              </w:rPr>
            </w:pPr>
            <w:ins w:id="2855" w:author="Author (Ericsson)" w:date="2024-03-04T22:55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43C83">
        <w:trPr>
          <w:ins w:id="2856" w:author="Author (Ericsson)" w:date="2024-03-04T22:55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2857" w:author="Author (Ericsson)" w:date="2024-03-04T22:55:00Z"/>
                <w:rFonts w:eastAsia="Batang"/>
                <w:lang w:eastAsia="ja-JP"/>
              </w:rPr>
            </w:pPr>
            <w:ins w:id="2858" w:author="Author (Ericsson)" w:date="2024-03-04T22:55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2859" w:author="Author (Ericsson)" w:date="2024-03-04T22:55:00Z"/>
              </w:rPr>
            </w:pPr>
            <w:ins w:id="2860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2861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2862" w:author="Author (Ericsson)" w:date="2024-03-04T22:55:00Z"/>
                <w:lang w:eastAsia="ja-JP"/>
              </w:rPr>
            </w:pPr>
            <w:ins w:id="2863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2864" w:author="Author (Ericsson)" w:date="2024-03-04T22:55:00Z"/>
              </w:rPr>
            </w:pPr>
            <w:ins w:id="2865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2866" w:author="Author (Ericsson)" w:date="2024-03-04T22:55:00Z"/>
              </w:rPr>
            </w:pPr>
            <w:ins w:id="2867" w:author="Author (Ericsson)" w:date="2024-03-04T22:55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43C83">
        <w:trPr>
          <w:ins w:id="2868" w:author="Author (Ericsson)" w:date="2024-03-04T22:55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2869" w:author="Author (Ericsson)" w:date="2024-03-04T22:55:00Z"/>
                <w:rFonts w:eastAsia="Batang"/>
                <w:lang w:eastAsia="ja-JP"/>
              </w:rPr>
            </w:pPr>
            <w:ins w:id="2870" w:author="Author (Ericsson)" w:date="2024-03-04T22:55:00Z">
              <w:r w:rsidRPr="00DB490B">
                <w:rPr>
                  <w:rFonts w:eastAsia="Batang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2871" w:author="Author (Ericsson)" w:date="2024-03-04T22:55:00Z"/>
              </w:rPr>
            </w:pPr>
            <w:ins w:id="2872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2873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2874" w:author="Author (Ericsson)" w:date="2024-03-04T22:55:00Z"/>
                <w:lang w:eastAsia="ja-JP"/>
              </w:rPr>
            </w:pPr>
            <w:ins w:id="2875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2876" w:author="Author (Ericsson)" w:date="2024-03-04T22:55:00Z"/>
              </w:rPr>
            </w:pPr>
            <w:ins w:id="2877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2878" w:author="Author (Ericsson)" w:date="2024-03-04T22:55:00Z"/>
              </w:rPr>
            </w:pPr>
            <w:ins w:id="2879" w:author="Author (Ericsson)" w:date="2024-03-04T22:55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43C83">
        <w:trPr>
          <w:ins w:id="2880" w:author="Author (Ericsson)" w:date="2024-03-04T22:55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2881" w:author="Author (Ericsson)" w:date="2024-03-04T22:55:00Z"/>
              </w:rPr>
            </w:pPr>
            <w:ins w:id="2882" w:author="Author (Ericsson)" w:date="2024-03-04T22:55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2883" w:author="Author (Ericsson)" w:date="2024-03-04T22:55:00Z"/>
              </w:rPr>
            </w:pPr>
            <w:ins w:id="2884" w:author="Author (Ericsson)" w:date="2024-03-04T22:55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2885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2886" w:author="Author (Ericsson)" w:date="2024-03-04T22:55:00Z"/>
                <w:highlight w:val="yellow"/>
              </w:rPr>
            </w:pPr>
            <w:ins w:id="2887" w:author="Author (Ericsson)" w:date="2024-03-04T22:55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2888" w:author="Author (Ericsson)" w:date="2024-03-04T22:55:00Z"/>
              </w:rPr>
            </w:pPr>
            <w:ins w:id="2889" w:author="Author (Ericsson)" w:date="2024-03-04T22:55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43C83">
        <w:trPr>
          <w:ins w:id="2890" w:author="Author (Ericsson)" w:date="2024-03-04T22:55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2891" w:author="Author (Ericsson)" w:date="2024-03-04T22:55:00Z"/>
                <w:bCs/>
              </w:rPr>
            </w:pPr>
            <w:ins w:id="2892" w:author="Author (Ericsson)" w:date="2024-03-04T22:55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2893" w:author="Author (Ericsson)" w:date="2024-03-04T22:55:00Z"/>
              </w:rPr>
            </w:pPr>
            <w:ins w:id="2894" w:author="Author (Ericsson)" w:date="2024-03-04T22:55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2895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2896" w:author="Author (Ericsson)" w:date="2024-03-04T22:55:00Z"/>
                <w:lang w:eastAsia="ja-JP"/>
              </w:rPr>
            </w:pPr>
            <w:ins w:id="2897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2898" w:author="Author (Ericsson)" w:date="2024-03-04T22:55:00Z"/>
                <w:highlight w:val="yellow"/>
              </w:rPr>
            </w:pPr>
            <w:ins w:id="2899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2900" w:author="Author (Ericsson)" w:date="2024-03-04T22:55:00Z"/>
              </w:rPr>
            </w:pPr>
            <w:ins w:id="2901" w:author="Author (Ericsson)" w:date="2024-03-04T22:55:00Z">
              <w:r w:rsidRPr="00DB490B">
                <w:t xml:space="preserve">Only applies for </w:t>
              </w:r>
              <w:proofErr w:type="gramStart"/>
              <w:r w:rsidRPr="00DB490B">
                <w:t>Non-GBR QoS</w:t>
              </w:r>
              <w:proofErr w:type="gramEnd"/>
              <w:r w:rsidRPr="00DB490B">
                <w:t xml:space="preserve">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2902" w:author="Author (Ericsson)" w:date="2024-03-04T22:55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43C83">
        <w:trPr>
          <w:ins w:id="2903" w:author="Author (Ericsson)" w:date="2024-03-04T22:55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2904" w:author="Author (Ericsson)" w:date="2024-03-04T22:55:00Z"/>
              </w:rPr>
            </w:pPr>
            <w:ins w:id="2905" w:author="Author (Ericsson)" w:date="2024-03-04T22:55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2906" w:author="Author (Ericsson)" w:date="2024-03-04T22:55:00Z"/>
              </w:rPr>
            </w:pPr>
            <w:ins w:id="2907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43C83">
        <w:trPr>
          <w:ins w:id="2908" w:author="Author (Ericsson)" w:date="2024-03-04T22:55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2909" w:author="Author (Ericsson)" w:date="2024-03-04T22:55:00Z"/>
                <w:rFonts w:cs="Arial"/>
              </w:rPr>
            </w:pPr>
            <w:proofErr w:type="spellStart"/>
            <w:ins w:id="2910" w:author="Author (Ericsson)" w:date="2024-03-04T22:55:00Z">
              <w:r w:rsidRPr="00DB490B">
                <w:t>maxnoofRSPPQoSFlows</w:t>
              </w:r>
              <w:proofErr w:type="spellEnd"/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2911" w:author="Author (Ericsson)" w:date="2024-03-04T22:55:00Z"/>
                <w:lang w:eastAsia="zh-CN"/>
              </w:rPr>
            </w:pPr>
            <w:ins w:id="2912" w:author="Author (Ericsson)" w:date="2024-03-04T22:55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2913" w:author="Author (Ericsson)" w:date="2024-03-04T22:55:00Z"/>
          <w:rFonts w:eastAsia="Times New Roman"/>
          <w:color w:val="FF0000"/>
        </w:rPr>
      </w:pPr>
    </w:p>
    <w:p w14:paraId="4D30B5C8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914" w:author="Author (Ericsson)" w:date="2024-03-04T22:55:00Z"/>
        </w:rPr>
      </w:pPr>
      <w:ins w:id="2915" w:author="Author (Ericsson)" w:date="2024-03-04T22:55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2916" w:author="Author (Ericsson)" w:date="2024-03-04T22:55:00Z"/>
          <w:rFonts w:eastAsia="SimSun"/>
        </w:rPr>
      </w:pPr>
      <w:ins w:id="2917" w:author="Author (Ericsson)" w:date="2024-03-04T22:55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43C83">
        <w:trPr>
          <w:ins w:id="2918" w:author="Author (Ericsson)" w:date="2024-03-04T22:55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2919" w:author="Author (Ericsson)" w:date="2024-03-04T22:55:00Z"/>
                <w:rFonts w:eastAsia="Yu Mincho"/>
              </w:rPr>
            </w:pPr>
            <w:ins w:id="2920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2921" w:author="Author (Ericsson)" w:date="2024-03-04T22:55:00Z"/>
                <w:rFonts w:eastAsia="Yu Mincho"/>
              </w:rPr>
            </w:pPr>
            <w:ins w:id="2922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2923" w:author="Author (Ericsson)" w:date="2024-03-04T22:55:00Z"/>
                <w:rFonts w:eastAsia="Yu Mincho"/>
              </w:rPr>
            </w:pPr>
            <w:ins w:id="2924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2925" w:author="Author (Ericsson)" w:date="2024-03-04T22:55:00Z"/>
                <w:rFonts w:eastAsia="Yu Mincho"/>
              </w:rPr>
            </w:pPr>
            <w:ins w:id="2926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2927" w:author="Author (Ericsson)" w:date="2024-03-04T22:55:00Z"/>
                <w:rFonts w:eastAsia="Yu Mincho"/>
              </w:rPr>
            </w:pPr>
            <w:ins w:id="2928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43C83">
        <w:trPr>
          <w:ins w:id="2929" w:author="Author (Ericsson)" w:date="2024-03-04T22:55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2930" w:author="Author (Ericsson)" w:date="2024-03-04T22:55:00Z"/>
                <w:rFonts w:eastAsia="Yu Mincho"/>
                <w:b/>
                <w:bCs/>
                <w:lang w:val="en-US"/>
              </w:rPr>
            </w:pPr>
            <w:ins w:id="2931" w:author="Author (Ericsson)" w:date="2024-03-04T22:55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2932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2933" w:author="Author (Ericsson)" w:date="2024-03-04T22:55:00Z"/>
                <w:rFonts w:eastAsia="Yu Mincho"/>
                <w:i/>
                <w:iCs/>
                <w:lang w:val="en-US"/>
              </w:rPr>
            </w:pPr>
            <w:ins w:id="2934" w:author="Author (Ericsson)" w:date="2024-03-04T22:55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293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2936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43C83">
        <w:trPr>
          <w:ins w:id="2937" w:author="Author (Ericsson)" w:date="2024-03-04T22:55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2938" w:author="Author (Ericsson)" w:date="2024-03-04T22:55:00Z"/>
                <w:rFonts w:eastAsia="Yu Mincho"/>
                <w:b/>
                <w:bCs/>
                <w:lang w:val="en-US"/>
              </w:rPr>
            </w:pPr>
            <w:ins w:id="2939" w:author="Author (Ericsson)" w:date="2024-03-04T22:55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294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2941" w:author="Author (Ericsson)" w:date="2024-03-04T22:55:00Z"/>
                <w:rFonts w:eastAsia="Yu Mincho"/>
                <w:i/>
                <w:iCs/>
                <w:lang w:val="en-US"/>
              </w:rPr>
            </w:pPr>
            <w:proofErr w:type="gramStart"/>
            <w:ins w:id="2942" w:author="Author (Ericsson)" w:date="2024-03-04T22:55:00Z">
              <w:r w:rsidRPr="00DB490B">
                <w:rPr>
                  <w:rFonts w:eastAsia="SimSun"/>
                  <w:i/>
                  <w:iCs/>
                  <w:lang w:val="en-US"/>
                </w:rPr>
                <w:t>1..&lt;</w:t>
              </w:r>
              <w:proofErr w:type="spellStart"/>
              <w:proofErr w:type="gramEnd"/>
              <w:r w:rsidRPr="00DB490B">
                <w:rPr>
                  <w:rFonts w:eastAsia="SimSun"/>
                  <w:i/>
                  <w:iCs/>
                  <w:lang w:val="en-US"/>
                </w:rPr>
                <w:t>maxnoofTimeWindowSRS</w:t>
              </w:r>
              <w:proofErr w:type="spellEnd"/>
              <w:r w:rsidRPr="00DB490B">
                <w:rPr>
                  <w:rFonts w:eastAsia="SimSun"/>
                  <w:i/>
                  <w:iCs/>
                  <w:lang w:val="en-US"/>
                </w:rPr>
                <w:t>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2943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2944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43C83">
        <w:trPr>
          <w:ins w:id="2945" w:author="Author (Ericsson)" w:date="2024-03-04T22:55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2946" w:author="Author (Ericsson)" w:date="2024-03-04T22:55:00Z"/>
                <w:rFonts w:eastAsia="Yu Mincho"/>
                <w:b/>
                <w:bCs/>
                <w:lang w:val="en-US"/>
              </w:rPr>
            </w:pPr>
            <w:ins w:id="2947" w:author="Author (Ericsson)" w:date="2024-03-04T22:55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294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2949" w:author="Author (Ericsson)" w:date="2024-03-04T22:55:00Z"/>
                <w:rFonts w:eastAsia="Yu Mincho"/>
                <w:i/>
                <w:iCs/>
                <w:lang w:val="en-US"/>
              </w:rPr>
            </w:pPr>
            <w:ins w:id="2950" w:author="Author (Ericsson)" w:date="2024-03-04T22:55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2951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2952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43C83">
        <w:trPr>
          <w:ins w:id="2953" w:author="Author (Ericsson)" w:date="2024-03-04T22:55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2954" w:author="Author (Ericsson)" w:date="2024-03-04T22:55:00Z"/>
                <w:rFonts w:eastAsia="Yu Mincho"/>
              </w:rPr>
            </w:pPr>
            <w:ins w:id="2955" w:author="Author (Ericsson)" w:date="2024-03-04T22:55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2956" w:author="Author (Ericsson)" w:date="2024-03-04T22:55:00Z"/>
                <w:rFonts w:eastAsia="Yu Mincho"/>
                <w:lang w:val="en-US"/>
              </w:rPr>
            </w:pPr>
            <w:ins w:id="2957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295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2959" w:author="Author (Ericsson)" w:date="2024-03-04T22:55:00Z"/>
                <w:rFonts w:eastAsia="Yu Mincho"/>
                <w:lang w:val="en-US"/>
              </w:rPr>
            </w:pPr>
            <w:proofErr w:type="gramStart"/>
            <w:ins w:id="2960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2961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43C83">
        <w:trPr>
          <w:ins w:id="2962" w:author="Author (Ericsson)" w:date="2024-03-04T22:55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2963" w:author="Author (Ericsson)" w:date="2024-03-04T22:55:00Z"/>
                <w:rFonts w:eastAsia="Yu Mincho"/>
              </w:rPr>
            </w:pPr>
            <w:ins w:id="2964" w:author="Author (Ericsson)" w:date="2024-03-04T22:55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2965" w:author="Author (Ericsson)" w:date="2024-03-04T22:55:00Z"/>
                <w:rFonts w:eastAsia="Yu Mincho"/>
                <w:lang w:val="en-US"/>
              </w:rPr>
            </w:pPr>
            <w:ins w:id="2966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296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2968" w:author="Author (Ericsson)" w:date="2024-03-04T22:55:00Z"/>
                <w:rFonts w:eastAsia="Yu Mincho"/>
                <w:lang w:val="en-US"/>
              </w:rPr>
            </w:pPr>
            <w:proofErr w:type="gramStart"/>
            <w:ins w:id="2969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2970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43C83">
        <w:trPr>
          <w:ins w:id="2971" w:author="Author (Ericsson)" w:date="2024-03-04T22:55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2972" w:author="Author (Ericsson)" w:date="2024-03-04T22:55:00Z"/>
                <w:rFonts w:eastAsia="Yu Mincho"/>
              </w:rPr>
            </w:pPr>
            <w:ins w:id="2973" w:author="Author (Ericsson)" w:date="2024-03-04T22:55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2974" w:author="Author (Ericsson)" w:date="2024-03-04T22:55:00Z"/>
                <w:rFonts w:eastAsia="Yu Mincho"/>
                <w:lang w:val="en-US"/>
              </w:rPr>
            </w:pPr>
            <w:ins w:id="2975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297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2977" w:author="Author (Ericsson)" w:date="2024-03-04T22:55:00Z"/>
                <w:rFonts w:eastAsia="Yu Mincho"/>
                <w:lang w:val="en-US"/>
              </w:rPr>
            </w:pPr>
            <w:proofErr w:type="gramStart"/>
            <w:ins w:id="2978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2979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43C83">
        <w:trPr>
          <w:ins w:id="2980" w:author="Author (Ericsson)" w:date="2024-03-04T22:55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2981" w:author="Author (Ericsson)" w:date="2024-03-04T22:55:00Z"/>
                <w:rFonts w:eastAsia="Yu Mincho"/>
                <w:lang w:val="en-US"/>
              </w:rPr>
            </w:pPr>
            <w:ins w:id="2982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2983" w:author="Author (Ericsson)" w:date="2024-03-04T22:55:00Z"/>
                <w:rFonts w:eastAsia="Yu Mincho"/>
                <w:lang w:val="en-US"/>
              </w:rPr>
            </w:pPr>
            <w:ins w:id="2984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298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298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2987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43C83">
        <w:trPr>
          <w:ins w:id="2988" w:author="Author (Ericsson)" w:date="2024-03-04T22:55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2989" w:author="Author (Ericsson)" w:date="2024-03-04T22:55:00Z"/>
                <w:rFonts w:eastAsia="Yu Mincho"/>
                <w:i/>
                <w:iCs/>
                <w:lang w:val="en-US"/>
              </w:rPr>
            </w:pPr>
            <w:ins w:id="2990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2991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2992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2993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2994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43C83">
        <w:trPr>
          <w:ins w:id="2995" w:author="Author (Ericsson)" w:date="2024-03-04T22:55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2996" w:author="Author (Ericsson)" w:date="2024-03-04T22:55:00Z"/>
                <w:rFonts w:eastAsia="Yu Mincho"/>
                <w:lang w:val="en-US"/>
              </w:rPr>
            </w:pPr>
            <w:ins w:id="2997" w:author="Author (Ericsson)" w:date="2024-03-04T22:55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2998" w:author="Author (Ericsson)" w:date="2024-03-04T22:55:00Z"/>
                <w:rFonts w:eastAsia="Yu Mincho"/>
                <w:lang w:val="en-US"/>
              </w:rPr>
            </w:pPr>
            <w:ins w:id="2999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300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3001" w:author="Author (Ericsson)" w:date="2024-03-04T22:55:00Z"/>
                <w:rFonts w:eastAsia="Yu Mincho"/>
                <w:lang w:val="en-US"/>
              </w:rPr>
            </w:pPr>
            <w:ins w:id="3002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3003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43C83">
        <w:trPr>
          <w:ins w:id="3004" w:author="Author (Ericsson)" w:date="2024-03-04T22:55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3005" w:author="Author (Ericsson)" w:date="2024-03-04T22:55:00Z"/>
                <w:rFonts w:eastAsia="Yu Mincho"/>
                <w:i/>
                <w:iCs/>
                <w:lang w:val="en-US"/>
              </w:rPr>
            </w:pPr>
            <w:ins w:id="3006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300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300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300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3010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43C83">
        <w:trPr>
          <w:ins w:id="3011" w:author="Author (Ericsson)" w:date="2024-03-04T22:55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3012" w:author="Author (Ericsson)" w:date="2024-03-04T22:55:00Z"/>
                <w:rFonts w:eastAsia="Yu Mincho"/>
                <w:lang w:val="en-US"/>
              </w:rPr>
            </w:pPr>
            <w:ins w:id="3013" w:author="Author (Ericsson)" w:date="2024-03-04T22:55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3014" w:author="Author (Ericsson)" w:date="2024-03-04T22:55:00Z"/>
                <w:rFonts w:eastAsia="Yu Mincho"/>
                <w:lang w:val="en-US"/>
              </w:rPr>
            </w:pPr>
            <w:ins w:id="3015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301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3017" w:author="Author (Ericsson)" w:date="2024-03-04T22:55:00Z"/>
                <w:rFonts w:eastAsia="Yu Mincho"/>
                <w:lang w:val="en-US"/>
              </w:rPr>
            </w:pPr>
            <w:ins w:id="3018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3019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43C83">
        <w:trPr>
          <w:ins w:id="3020" w:author="Author (Ericsson)" w:date="2024-03-04T22:55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3021" w:author="Author (Ericsson)" w:date="2024-03-04T22:55:00Z"/>
                <w:rFonts w:eastAsia="Batang" w:cs="Arial"/>
                <w:szCs w:val="18"/>
                <w:lang w:eastAsia="ja-JP"/>
              </w:rPr>
            </w:pPr>
            <w:ins w:id="3022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3023" w:author="Author (Ericsson)" w:date="2024-03-04T22:55:00Z"/>
                <w:rFonts w:eastAsia="Yu Mincho"/>
                <w:lang w:val="en-US"/>
              </w:rPr>
            </w:pPr>
            <w:ins w:id="3024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302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3026" w:author="Author (Ericsson)" w:date="2024-03-04T22:55:00Z"/>
                <w:rFonts w:eastAsia="Yu Mincho"/>
                <w:lang w:val="en-US"/>
              </w:rPr>
            </w:pPr>
            <w:ins w:id="3027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3028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43C83">
        <w:trPr>
          <w:ins w:id="3029" w:author="Author (Ericsson)" w:date="2024-03-04T22:55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3030" w:author="Author (Ericsson)" w:date="2024-03-04T22:55:00Z"/>
                <w:rFonts w:eastAsia="Batang" w:cs="Arial"/>
                <w:szCs w:val="18"/>
                <w:lang w:eastAsia="ja-JP"/>
              </w:rPr>
            </w:pPr>
            <w:ins w:id="3031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3032" w:author="Author (Ericsson)" w:date="2024-03-04T22:55:00Z"/>
                <w:rFonts w:eastAsia="Yu Mincho"/>
                <w:lang w:val="en-US"/>
              </w:rPr>
            </w:pPr>
            <w:ins w:id="3033" w:author="Author (Ericsson)" w:date="2024-03-04T22:55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3034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3035" w:author="Author (Ericsson)" w:date="2024-03-04T22:55:00Z"/>
                <w:rFonts w:eastAsia="Yu Mincho"/>
                <w:lang w:val="en-US"/>
              </w:rPr>
            </w:pPr>
            <w:ins w:id="3036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3037" w:author="Author (Ericsson)" w:date="2024-03-04T22:55:00Z"/>
                <w:rFonts w:eastAsia="Yu Mincho"/>
                <w:lang w:val="en-US"/>
              </w:rPr>
            </w:pPr>
            <w:ins w:id="3038" w:author="Author (Ericsson)" w:date="2024-03-04T22:55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3039" w:author="Author (Ericsson)" w:date="2024-03-04T22:55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43C83">
        <w:trPr>
          <w:ins w:id="3040" w:author="Author (Ericsson)" w:date="2024-03-04T22:55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3041" w:author="Author (Ericsson)" w:date="2024-03-04T22:55:00Z"/>
              </w:rPr>
            </w:pPr>
            <w:ins w:id="3042" w:author="Author (Ericsson)" w:date="2024-03-04T22:55:00Z">
              <w:r w:rsidRPr="00DB490B">
                <w:lastRenderedPageBreak/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3043" w:author="Author (Ericsson)" w:date="2024-03-04T22:55:00Z"/>
              </w:rPr>
            </w:pPr>
            <w:ins w:id="3044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43C83">
        <w:trPr>
          <w:ins w:id="3045" w:author="Author (Ericsson)" w:date="2024-03-04T22:55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3046" w:author="Author (Ericsson)" w:date="2024-03-04T22:55:00Z"/>
                <w:rFonts w:cs="Arial"/>
                <w:lang w:eastAsia="ja-JP"/>
              </w:rPr>
            </w:pPr>
            <w:ins w:id="3047" w:author="Author (Ericsson)" w:date="2024-03-04T22:55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3048" w:author="Author (Ericsson)" w:date="2024-03-04T22:55:00Z"/>
                <w:rFonts w:cs="Arial"/>
                <w:lang w:eastAsia="ja-JP"/>
              </w:rPr>
            </w:pPr>
            <w:ins w:id="3049" w:author="Author (Ericsson)" w:date="2024-03-04T22:55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3050" w:author="Author (Ericsson)" w:date="2024-03-04T22:55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43C83">
        <w:trPr>
          <w:ins w:id="3051" w:author="Author (Ericsson)" w:date="2024-03-04T22:55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3052" w:author="Author (Ericsson)" w:date="2024-03-04T22:55:00Z"/>
              </w:rPr>
            </w:pPr>
            <w:ins w:id="3053" w:author="Author (Ericsson)" w:date="2024-03-04T22:55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3054" w:author="Author (Ericsson)" w:date="2024-03-04T22:55:00Z"/>
              </w:rPr>
            </w:pPr>
            <w:ins w:id="3055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43C83">
        <w:trPr>
          <w:ins w:id="3056" w:author="Author (Ericsson)" w:date="2024-03-04T22:55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3057" w:author="Author (Ericsson)" w:date="2024-03-04T22:55:00Z"/>
              </w:rPr>
            </w:pPr>
            <w:proofErr w:type="spellStart"/>
            <w:ins w:id="3058" w:author="Author (Ericsson)" w:date="2024-03-04T22:55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  <w:proofErr w:type="spellEnd"/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3059" w:author="Author (Ericsson)" w:date="2024-03-04T22:55:00Z"/>
              </w:rPr>
            </w:pPr>
            <w:ins w:id="3060" w:author="Author (Ericsson)" w:date="2024-03-04T22:55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3061" w:author="Author (Ericsson)" w:date="2024-03-04T22:55:00Z"/>
          <w:rFonts w:eastAsia="SimSun"/>
          <w:lang w:val="en-US"/>
        </w:rPr>
      </w:pPr>
    </w:p>
    <w:p w14:paraId="74633EC5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3062" w:author="Author (Ericsson)" w:date="2024-03-04T22:55:00Z"/>
        </w:rPr>
      </w:pPr>
      <w:ins w:id="3063" w:author="Author (Ericsson)" w:date="2024-03-04T22:55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3064" w:author="Author (Ericsson)" w:date="2024-03-04T22:55:00Z"/>
          <w:rFonts w:eastAsia="SimSun"/>
        </w:rPr>
      </w:pPr>
      <w:ins w:id="3065" w:author="Author (Ericsson)" w:date="2024-03-04T22:55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43C83">
        <w:trPr>
          <w:ins w:id="3066" w:author="Author (Ericsson)" w:date="2024-03-04T22:55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3067" w:author="Author (Ericsson)" w:date="2024-03-04T22:55:00Z"/>
                <w:rFonts w:eastAsia="Yu Mincho"/>
              </w:rPr>
            </w:pPr>
            <w:ins w:id="3068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3069" w:author="Author (Ericsson)" w:date="2024-03-04T22:55:00Z"/>
                <w:rFonts w:eastAsia="Yu Mincho"/>
              </w:rPr>
            </w:pPr>
            <w:ins w:id="3070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3071" w:author="Author (Ericsson)" w:date="2024-03-04T22:55:00Z"/>
                <w:rFonts w:eastAsia="Yu Mincho"/>
              </w:rPr>
            </w:pPr>
            <w:ins w:id="3072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3073" w:author="Author (Ericsson)" w:date="2024-03-04T22:55:00Z"/>
                <w:rFonts w:eastAsia="Yu Mincho"/>
              </w:rPr>
            </w:pPr>
            <w:ins w:id="3074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3075" w:author="Author (Ericsson)" w:date="2024-03-04T22:55:00Z"/>
                <w:rFonts w:eastAsia="Yu Mincho"/>
              </w:rPr>
            </w:pPr>
            <w:ins w:id="3076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43C83">
        <w:trPr>
          <w:ins w:id="3077" w:author="Author (Ericsson)" w:date="2024-03-04T22:55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3078" w:author="Author (Ericsson)" w:date="2024-03-04T22:55:00Z"/>
                <w:rFonts w:eastAsia="Yu Mincho"/>
                <w:b/>
                <w:bCs/>
              </w:rPr>
            </w:pPr>
            <w:ins w:id="3079" w:author="Author (Ericsson)" w:date="2024-03-04T22:55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3080" w:author="Author (Ericsson)" w:date="2024-03-04T22:55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3081" w:author="Author (Ericsson)" w:date="2024-03-04T22:55:00Z"/>
                <w:rFonts w:eastAsia="Yu Mincho"/>
              </w:rPr>
            </w:pPr>
            <w:ins w:id="3082" w:author="Author (Ericsson)" w:date="2024-03-04T22:55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3083" w:author="Author (Ericsson)" w:date="2024-03-04T22:55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3084" w:author="Author (Ericsson)" w:date="2024-03-04T22:55:00Z"/>
                <w:rFonts w:eastAsia="Yu Mincho"/>
              </w:rPr>
            </w:pPr>
          </w:p>
        </w:tc>
      </w:tr>
      <w:tr w:rsidR="00DB490B" w:rsidRPr="00DB490B" w14:paraId="5BCC183C" w14:textId="77777777" w:rsidTr="00B43C83">
        <w:trPr>
          <w:ins w:id="3085" w:author="Author (Ericsson)" w:date="2024-03-04T22:55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3086" w:author="Author (Ericsson)" w:date="2024-03-04T22:55:00Z"/>
                <w:rFonts w:eastAsia="Yu Mincho"/>
                <w:b/>
                <w:bCs/>
              </w:rPr>
            </w:pPr>
            <w:ins w:id="3087" w:author="Author (Ericsson)" w:date="2024-03-04T22:55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3088" w:author="Author (Ericsson)" w:date="2024-03-04T22:55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3089" w:author="Author (Ericsson)" w:date="2024-03-04T22:55:00Z"/>
                <w:rFonts w:eastAsia="Yu Mincho"/>
              </w:rPr>
            </w:pPr>
            <w:proofErr w:type="gramStart"/>
            <w:ins w:id="3090" w:author="Author (Ericsson)" w:date="2024-03-04T22:55:00Z">
              <w:r w:rsidRPr="00EA7903">
                <w:rPr>
                  <w:i/>
                </w:rPr>
                <w:t>1..&lt;</w:t>
              </w:r>
              <w:proofErr w:type="spellStart"/>
              <w:proofErr w:type="gramEnd"/>
              <w:r w:rsidRPr="00EA7903">
                <w:rPr>
                  <w:i/>
                </w:rPr>
                <w:t>maxnoofTimeWindowMeas</w:t>
              </w:r>
              <w:proofErr w:type="spellEnd"/>
              <w:r w:rsidRPr="00EA7903">
                <w:rPr>
                  <w:i/>
                </w:rPr>
                <w:t>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3091" w:author="Author (Ericsson)" w:date="2024-03-04T22:55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3092" w:author="Author (Ericsson)" w:date="2024-03-04T22:55:00Z"/>
                <w:rFonts w:eastAsia="Yu Mincho"/>
              </w:rPr>
            </w:pPr>
          </w:p>
        </w:tc>
      </w:tr>
      <w:tr w:rsidR="00DB490B" w:rsidRPr="00DB490B" w14:paraId="104B79DF" w14:textId="77777777" w:rsidTr="00B43C83">
        <w:trPr>
          <w:ins w:id="3093" w:author="Author (Ericsson)" w:date="2024-03-04T22:55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3094" w:author="Author (Ericsson)" w:date="2024-03-04T22:55:00Z"/>
                <w:rFonts w:eastAsia="Yu Mincho"/>
                <w:lang w:val="en-US"/>
              </w:rPr>
            </w:pPr>
            <w:ins w:id="3095" w:author="Author (Ericsson)" w:date="2024-03-04T22:55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3096" w:author="Author (Ericsson)" w:date="2024-03-04T22:55:00Z"/>
                <w:rFonts w:eastAsia="Yu Mincho"/>
                <w:lang w:val="en-US"/>
              </w:rPr>
            </w:pPr>
            <w:ins w:id="3097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309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309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3100" w:author="Author (Ericsson)" w:date="2024-03-04T22:55:00Z"/>
                <w:rFonts w:eastAsia="Yu Mincho"/>
                <w:lang w:val="en-US"/>
              </w:rPr>
            </w:pPr>
            <w:ins w:id="3101" w:author="Author (Ericsson)" w:date="2024-03-04T22:55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43C83">
        <w:trPr>
          <w:ins w:id="3102" w:author="Author (Ericsson)" w:date="2024-03-04T22:55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3103" w:author="Author (Ericsson)" w:date="2024-03-04T22:55:00Z"/>
                <w:rFonts w:eastAsia="Yu Mincho"/>
                <w:i/>
                <w:iCs/>
                <w:lang w:val="en-US"/>
              </w:rPr>
            </w:pPr>
            <w:ins w:id="3104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310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310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310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3108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43C83">
        <w:trPr>
          <w:ins w:id="3109" w:author="Author (Ericsson)" w:date="2024-03-04T22:55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3110" w:author="Author (Ericsson)" w:date="2024-03-04T22:55:00Z"/>
                <w:rFonts w:eastAsia="Yu Mincho"/>
                <w:lang w:val="en-US"/>
              </w:rPr>
            </w:pPr>
            <w:ins w:id="3111" w:author="Author (Ericsson)" w:date="2024-03-04T22:55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3112" w:author="Author (Ericsson)" w:date="2024-03-04T22:55:00Z"/>
                <w:rFonts w:eastAsia="Yu Mincho"/>
                <w:lang w:val="en-US"/>
              </w:rPr>
            </w:pPr>
            <w:ins w:id="3113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3114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3115" w:author="Author (Ericsson)" w:date="2024-03-04T22:55:00Z"/>
                <w:rFonts w:eastAsia="Yu Mincho"/>
                <w:lang w:val="en-US"/>
              </w:rPr>
            </w:pPr>
            <w:ins w:id="3116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3117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43C83">
        <w:trPr>
          <w:ins w:id="3118" w:author="Author (Ericsson)" w:date="2024-03-04T22:55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3119" w:author="Author (Ericsson)" w:date="2024-03-04T22:55:00Z"/>
                <w:rFonts w:eastAsia="Batang"/>
                <w:lang w:eastAsia="ja-JP"/>
              </w:rPr>
            </w:pPr>
            <w:ins w:id="3120" w:author="Author (Ericsson)" w:date="2024-03-04T22:55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3121" w:author="Author (Ericsson)" w:date="2024-03-04T22:55:00Z"/>
                <w:rFonts w:eastAsia="Yu Mincho"/>
                <w:lang w:val="en-US"/>
              </w:rPr>
            </w:pPr>
            <w:ins w:id="3122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3123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3124" w:author="Author (Ericsson)" w:date="2024-03-04T22:55:00Z"/>
                <w:rFonts w:eastAsia="Yu Mincho"/>
                <w:lang w:val="en-US"/>
              </w:rPr>
            </w:pPr>
            <w:ins w:id="3125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3126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43C83">
        <w:trPr>
          <w:ins w:id="3127" w:author="Author (Ericsson)" w:date="2024-03-04T22:55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3128" w:author="Author (Ericsson)" w:date="2024-03-04T22:55:00Z"/>
                <w:rFonts w:eastAsia="Batang"/>
                <w:lang w:eastAsia="ja-JP"/>
              </w:rPr>
            </w:pPr>
            <w:ins w:id="3129" w:author="Author (Ericsson)" w:date="2024-03-04T22:55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3130" w:author="Author (Ericsson)" w:date="2024-03-04T22:55:00Z"/>
                <w:rFonts w:eastAsia="Yu Mincho"/>
                <w:lang w:val="en-US"/>
              </w:rPr>
            </w:pPr>
            <w:ins w:id="3131" w:author="Author (Ericsson)" w:date="2024-03-04T22:55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3132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3133" w:author="Author (Ericsson)" w:date="2024-03-04T22:55:00Z"/>
                <w:rFonts w:eastAsia="Yu Mincho"/>
                <w:lang w:val="en-US"/>
              </w:rPr>
            </w:pPr>
            <w:ins w:id="3134" w:author="Author (Ericsson)" w:date="2024-03-04T22:55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1843200,  …</w:t>
              </w:r>
              <w:proofErr w:type="gramEnd"/>
              <w:r w:rsidRPr="00DB490B">
                <w:rPr>
                  <w:rFonts w:eastAsia="Yu Mincho"/>
                  <w:lang w:val="en-US"/>
                </w:rPr>
                <w:t xml:space="preserve">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3135" w:author="Author (Ericsson)" w:date="2024-03-04T22:55:00Z"/>
                <w:rFonts w:eastAsia="Yu Mincho"/>
                <w:lang w:val="en-US"/>
              </w:rPr>
            </w:pPr>
            <w:ins w:id="3136" w:author="Author (Ericsson)" w:date="2024-03-04T22:55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3137" w:author="Author (Ericsson)" w:date="2024-03-04T22:55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3138" w:author="Author (Ericsson)" w:date="2024-03-04T22:55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3139" w:author="Author (Ericsson)" w:date="2024-03-04T22:55:00Z"/>
              </w:rPr>
            </w:pPr>
            <w:ins w:id="3140" w:author="Author (Ericsson)" w:date="2024-03-04T22:55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3141" w:author="Author (Ericsson)" w:date="2024-03-04T22:55:00Z"/>
              </w:rPr>
            </w:pPr>
            <w:ins w:id="3142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3143" w:author="Author (Ericsson)" w:date="2024-03-04T22:55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3144" w:author="Author (Ericsson)" w:date="2024-03-04T22:55:00Z"/>
                <w:rFonts w:cs="Arial"/>
                <w:lang w:eastAsia="ja-JP"/>
              </w:rPr>
            </w:pPr>
            <w:ins w:id="3145" w:author="Author (Ericsson)" w:date="2024-03-04T22:55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3146" w:author="Author (Ericsson)" w:date="2024-03-04T22:55:00Z"/>
                <w:rFonts w:cs="Arial"/>
                <w:lang w:eastAsia="ja-JP"/>
              </w:rPr>
            </w:pPr>
            <w:ins w:id="3147" w:author="Author (Ericsson)" w:date="2024-03-04T22:55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3148" w:author="Author (Ericsson)" w:date="2024-03-04T22:55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3149" w:author="Author (Ericsson)" w:date="2024-03-04T22:55:00Z"/>
              </w:rPr>
            </w:pPr>
            <w:ins w:id="3150" w:author="Author (Ericsson)" w:date="2024-03-04T22:55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3151" w:author="Author (Ericsson)" w:date="2024-03-04T22:55:00Z"/>
              </w:rPr>
            </w:pPr>
            <w:ins w:id="3152" w:author="Author (Ericsson)" w:date="2024-03-04T22:55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3153" w:author="Author (Ericsson)" w:date="2024-03-04T22:55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3154" w:author="Author (Ericsson)" w:date="2024-03-04T22:55:00Z"/>
              </w:rPr>
            </w:pPr>
            <w:proofErr w:type="spellStart"/>
            <w:ins w:id="3155" w:author="Author (Ericsson)" w:date="2024-03-04T22:55:00Z">
              <w:r w:rsidRPr="00DB490B">
                <w:t>maxnoofTimeWindowMeas</w:t>
              </w:r>
              <w:proofErr w:type="spellEnd"/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3156" w:author="Author (Ericsson)" w:date="2024-03-04T22:55:00Z"/>
              </w:rPr>
            </w:pPr>
            <w:ins w:id="3157" w:author="Author (Ericsson)" w:date="2024-03-04T22:55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3158" w:author="Author (Ericsson)" w:date="2024-03-04T22:55:00Z"/>
          <w:lang w:val="en-US"/>
        </w:rPr>
      </w:pPr>
    </w:p>
    <w:p w14:paraId="0E63B2FE" w14:textId="77777777" w:rsidR="00DB490B" w:rsidRPr="00DB490B" w:rsidRDefault="00DB490B" w:rsidP="00DB490B">
      <w:pPr>
        <w:rPr>
          <w:ins w:id="3159" w:author="Author (Ericsson)" w:date="2024-03-04T22:55:00Z"/>
          <w:rFonts w:eastAsia="SimSun"/>
          <w:lang w:val="en-US"/>
        </w:rPr>
      </w:pPr>
    </w:p>
    <w:p w14:paraId="21D676D1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3160" w:author="Author (Ericsson)" w:date="2024-03-04T22:55:00Z"/>
        </w:rPr>
      </w:pPr>
      <w:ins w:id="3161" w:author="Author (Ericsson)" w:date="2024-03-04T22:55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3162" w:author="Author (Ericsson)" w:date="2024-03-04T22:55:00Z"/>
          <w:rFonts w:eastAsia="SimSun"/>
        </w:rPr>
      </w:pPr>
      <w:ins w:id="3163" w:author="Author (Ericsson)" w:date="2024-03-04T22:55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43C83">
        <w:trPr>
          <w:ins w:id="3164" w:author="Author (Ericsson)" w:date="2024-03-04T22:55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3165" w:author="Author (Ericsson)" w:date="2024-03-04T22:55:00Z"/>
                <w:rFonts w:eastAsia="Yu Mincho"/>
              </w:rPr>
            </w:pPr>
            <w:ins w:id="3166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3167" w:author="Author (Ericsson)" w:date="2024-03-04T22:55:00Z"/>
                <w:rFonts w:eastAsia="Yu Mincho"/>
              </w:rPr>
            </w:pPr>
            <w:ins w:id="3168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3169" w:author="Author (Ericsson)" w:date="2024-03-04T22:55:00Z"/>
                <w:rFonts w:eastAsia="Yu Mincho"/>
              </w:rPr>
            </w:pPr>
            <w:ins w:id="3170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3171" w:author="Author (Ericsson)" w:date="2024-03-04T22:55:00Z"/>
                <w:rFonts w:eastAsia="Yu Mincho"/>
              </w:rPr>
            </w:pPr>
            <w:ins w:id="3172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3173" w:author="Author (Ericsson)" w:date="2024-03-04T22:55:00Z"/>
                <w:rFonts w:eastAsia="Yu Mincho"/>
              </w:rPr>
            </w:pPr>
            <w:ins w:id="3174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43C83">
        <w:trPr>
          <w:ins w:id="3175" w:author="Author (Ericsson)" w:date="2024-03-04T22:55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3176" w:author="Author (Ericsson)" w:date="2024-03-04T22:55:00Z"/>
                <w:rFonts w:eastAsia="Yu Mincho"/>
                <w:lang w:val="en-US"/>
              </w:rPr>
            </w:pPr>
            <w:ins w:id="3177" w:author="Author (Ericsson)" w:date="2024-03-04T22:55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3178" w:author="Author (Ericsson)" w:date="2024-03-04T22:55:00Z"/>
                <w:rFonts w:eastAsia="Yu Mincho"/>
                <w:lang w:val="en-US"/>
              </w:rPr>
            </w:pPr>
            <w:ins w:id="3179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318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3181" w:author="Author (Ericsson)" w:date="2024-03-04T22:55:00Z"/>
                <w:rFonts w:eastAsia="Yu Mincho"/>
                <w:lang w:val="en-US"/>
              </w:rPr>
            </w:pPr>
            <w:ins w:id="3182" w:author="Author (Ericsson)" w:date="2024-03-04T22:55:00Z">
              <w:r w:rsidRPr="00DB490B">
                <w:rPr>
                  <w:rFonts w:eastAsia="Yu Mincho"/>
                  <w:lang w:val="en-US"/>
                </w:rPr>
                <w:t>INTEGER (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0..</w:t>
              </w:r>
              <w:proofErr w:type="gramEnd"/>
              <w:r w:rsidRPr="00DB490B">
                <w:rPr>
                  <w:rFonts w:eastAsia="Yu Mincho"/>
                  <w:lang w:val="en-US"/>
                </w:rPr>
                <w:t>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3183" w:author="Author (Ericsson)" w:date="2024-03-04T22:55:00Z"/>
                <w:rFonts w:eastAsia="Yu Mincho"/>
                <w:lang w:val="en-US"/>
              </w:rPr>
            </w:pPr>
            <w:ins w:id="3184" w:author="Author (Ericsson)" w:date="2024-03-04T22:55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3185" w:author="Author (Ericsson)" w:date="2024-03-04T22:55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3186" w:author="Author (Ericsson)" w:date="2024-03-04T22:55:00Z"/>
          <w:rFonts w:eastAsia="SimSun"/>
          <w:sz w:val="22"/>
          <w:lang w:val="en-US"/>
        </w:rPr>
      </w:pPr>
    </w:p>
    <w:p w14:paraId="0FDE113F" w14:textId="0F43D3C4" w:rsidR="00DB490B" w:rsidRPr="00DB490B" w:rsidRDefault="00DB490B" w:rsidP="00BB78CB">
      <w:pPr>
        <w:pStyle w:val="Heading4"/>
        <w:keepNext w:val="0"/>
        <w:keepLines w:val="0"/>
        <w:widowControl w:val="0"/>
        <w:rPr>
          <w:ins w:id="3187" w:author="Author (Ericsson)" w:date="2024-03-04T22:55:00Z"/>
        </w:rPr>
      </w:pPr>
      <w:ins w:id="3188" w:author="Author (Ericsson)" w:date="2024-03-04T22:55:00Z">
        <w:r w:rsidRPr="00DB490B">
          <w:t>9.3.1.x</w:t>
        </w:r>
        <w:r w:rsidR="00246022">
          <w:t>6</w:t>
        </w:r>
        <w:r w:rsidR="007B54B8">
          <w:tab/>
        </w:r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3189" w:author="Author (Ericsson)" w:date="2024-03-04T22:55:00Z"/>
          <w:rFonts w:eastAsia="SimSun"/>
        </w:rPr>
      </w:pPr>
      <w:ins w:id="3190" w:author="Author (Ericsson)" w:date="2024-03-04T22:55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43C83">
        <w:trPr>
          <w:ins w:id="3191" w:author="Author (Ericsson)" w:date="2024-03-04T22:55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3192" w:author="Author (Ericsson)" w:date="2024-03-04T22:55:00Z"/>
                <w:lang w:eastAsia="ja-JP"/>
              </w:rPr>
            </w:pPr>
            <w:ins w:id="3193" w:author="Author (Ericsson)" w:date="2024-03-04T22:55:00Z">
              <w:r w:rsidRPr="00DB490B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3194" w:author="Author (Ericsson)" w:date="2024-03-04T22:55:00Z"/>
                <w:lang w:eastAsia="ja-JP"/>
              </w:rPr>
            </w:pPr>
            <w:ins w:id="3195" w:author="Author (Ericsson)" w:date="2024-03-04T22:55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3196" w:author="Author (Ericsson)" w:date="2024-03-04T22:55:00Z"/>
                <w:lang w:eastAsia="ja-JP"/>
              </w:rPr>
            </w:pPr>
            <w:ins w:id="3197" w:author="Author (Ericsson)" w:date="2024-03-04T22:55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3198" w:author="Author (Ericsson)" w:date="2024-03-04T22:55:00Z"/>
                <w:lang w:eastAsia="ja-JP"/>
              </w:rPr>
            </w:pPr>
            <w:ins w:id="3199" w:author="Author (Ericsson)" w:date="2024-03-04T22:55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3200" w:author="Author (Ericsson)" w:date="2024-03-04T22:55:00Z"/>
                <w:lang w:eastAsia="ja-JP"/>
              </w:rPr>
            </w:pPr>
            <w:ins w:id="3201" w:author="Author (Ericsson)" w:date="2024-03-04T22:55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43C83">
        <w:trPr>
          <w:ins w:id="3202" w:author="Author (Ericsson)" w:date="2024-03-04T22:55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3203" w:author="Author (Ericsson)" w:date="2024-03-04T22:55:00Z"/>
                <w:b/>
                <w:bCs/>
              </w:rPr>
            </w:pPr>
            <w:ins w:id="3204" w:author="Author (Ericsson)" w:date="2024-03-04T22:55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3205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3206" w:author="Author (Ericsson)" w:date="2024-03-04T22:55:00Z"/>
                <w:i/>
                <w:iCs/>
                <w:lang w:val="x-none" w:eastAsia="zh-CN"/>
              </w:rPr>
            </w:pPr>
            <w:ins w:id="3207" w:author="Author (Ericsson)" w:date="2024-03-04T22:55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3208" w:author="Author (Ericsson)" w:date="2024-03-04T22:55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3209" w:author="Author (Ericsson)" w:date="2024-03-04T22:55:00Z"/>
                <w:lang w:val="x-none" w:eastAsia="ja-JP"/>
              </w:rPr>
            </w:pPr>
          </w:p>
        </w:tc>
      </w:tr>
      <w:tr w:rsidR="00DB490B" w:rsidRPr="00DB490B" w14:paraId="664F0CD8" w14:textId="77777777" w:rsidTr="00B43C83">
        <w:trPr>
          <w:ins w:id="3210" w:author="Author (Ericsson)" w:date="2024-03-04T22:55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3211" w:author="Author (Ericsson)" w:date="2024-03-04T22:55:00Z"/>
                <w:b/>
                <w:bCs/>
              </w:rPr>
            </w:pPr>
            <w:ins w:id="3212" w:author="Author (Ericsson)" w:date="2024-03-04T22:55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3213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3214" w:author="Author (Ericsson)" w:date="2024-03-04T22:55:00Z"/>
                <w:i/>
                <w:iCs/>
                <w:lang w:val="x-none" w:eastAsia="ja-JP"/>
              </w:rPr>
            </w:pPr>
            <w:ins w:id="3215" w:author="Author (Ericsson)" w:date="2024-03-04T22:55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  <w:r w:rsidR="005931AC" w:rsidRPr="00EA7903">
                <w:rPr>
                  <w:i/>
                  <w:iCs/>
                </w:rPr>
                <w:t xml:space="preserve"> </w:t>
              </w:r>
              <w:proofErr w:type="spellStart"/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  <w:proofErr w:type="spellEnd"/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3216" w:author="Author (Ericsson)" w:date="2024-03-04T22:55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3217" w:author="Author (Ericsson)" w:date="2024-03-04T22:55:00Z"/>
                <w:lang w:val="x-none" w:eastAsia="ja-JP"/>
              </w:rPr>
            </w:pPr>
          </w:p>
        </w:tc>
      </w:tr>
      <w:tr w:rsidR="00DB490B" w:rsidRPr="00DB490B" w14:paraId="6D1B070B" w14:textId="77777777" w:rsidTr="00B43C83">
        <w:trPr>
          <w:ins w:id="3218" w:author="Author (Ericsson)" w:date="2024-03-04T22:55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3219" w:author="Author (Ericsson)" w:date="2024-03-04T22:55:00Z"/>
              </w:rPr>
            </w:pPr>
            <w:ins w:id="3220" w:author="Author (Ericsson)" w:date="2024-03-04T22:55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3221" w:author="Author (Ericsson)" w:date="2024-03-04T22:55:00Z"/>
                <w:rFonts w:cs="Arial"/>
                <w:lang w:eastAsia="ja-JP"/>
              </w:rPr>
            </w:pPr>
            <w:ins w:id="3222" w:author="Author (Ericsson)" w:date="2024-03-04T22:55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3223" w:author="Author (Ericsson)" w:date="2024-03-04T22:55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3224" w:author="Author (Ericsson)" w:date="2024-03-04T22:55:00Z"/>
                <w:lang w:val="x-none" w:eastAsia="ja-JP"/>
              </w:rPr>
            </w:pPr>
            <w:ins w:id="3225" w:author="Author (Ericsson)" w:date="2024-03-04T22:55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3226" w:author="Author (Ericsson)" w:date="2024-03-04T22:55:00Z"/>
                <w:lang w:val="fr-FR" w:eastAsia="ja-JP"/>
              </w:rPr>
            </w:pPr>
          </w:p>
        </w:tc>
      </w:tr>
      <w:tr w:rsidR="00DB490B" w:rsidRPr="00DB490B" w14:paraId="37B7F4CE" w14:textId="77777777" w:rsidTr="00B43C83">
        <w:trPr>
          <w:ins w:id="3227" w:author="Author (Ericsson)" w:date="2024-03-04T22:55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3228" w:author="Author (Ericsson)" w:date="2024-03-04T22:55:00Z"/>
                <w:noProof/>
                <w:lang w:val="x-none"/>
              </w:rPr>
            </w:pPr>
            <w:ins w:id="3229" w:author="Author (Ericsson)" w:date="2024-03-04T22:55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3230" w:author="Author (Ericsson)" w:date="2024-03-04T22:55:00Z"/>
                <w:rFonts w:cs="Arial"/>
                <w:lang w:eastAsia="ja-JP"/>
              </w:rPr>
            </w:pPr>
            <w:ins w:id="3231" w:author="Author (Ericsson)" w:date="2024-03-04T22:55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3232" w:author="Author (Ericsson)" w:date="2024-03-04T22:55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3233" w:author="Author (Ericsson)" w:date="2024-03-04T22:55:00Z"/>
                <w:rFonts w:cs="Arial"/>
                <w:szCs w:val="18"/>
                <w:lang w:eastAsia="ja-JP"/>
              </w:rPr>
            </w:pPr>
            <w:ins w:id="3234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3235" w:author="Author (Ericsson)" w:date="2024-03-04T22:55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3236" w:author="Author (Ericsson)" w:date="2024-03-04T22:55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43C83">
        <w:trPr>
          <w:ins w:id="3237" w:author="Author (Ericsson)" w:date="2024-03-04T22:55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3238" w:author="Author (Ericsson)" w:date="2024-03-04T22:55:00Z"/>
                <w:noProof/>
              </w:rPr>
            </w:pPr>
            <w:ins w:id="3239" w:author="Author (Ericsson)" w:date="2024-03-04T22:55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3240" w:author="Author (Ericsson)" w:date="2024-03-04T22:55:00Z"/>
                <w:noProof/>
              </w:rPr>
            </w:pPr>
            <w:ins w:id="3241" w:author="Author (Ericsson)" w:date="2024-03-04T22:55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43C83">
        <w:trPr>
          <w:ins w:id="3242" w:author="Author (Ericsson)" w:date="2024-03-04T22:55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3243" w:author="Author (Ericsson)" w:date="2024-03-04T22:55:00Z"/>
                <w:noProof/>
              </w:rPr>
            </w:pPr>
            <w:proofErr w:type="spellStart"/>
            <w:ins w:id="3244" w:author="Author (Ericsson)" w:date="2024-03-04T22:55:00Z">
              <w:r w:rsidRPr="00925512">
                <w:t>maxnoVACell</w:t>
              </w:r>
              <w:proofErr w:type="spellEnd"/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3245" w:author="Author (Ericsson)" w:date="2024-03-04T22:55:00Z"/>
                <w:noProof/>
                <w:lang w:val="en-US"/>
              </w:rPr>
            </w:pPr>
            <w:ins w:id="3246" w:author="Author (Ericsson)" w:date="2024-03-04T22:55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3247" w:author="Author (Ericsson)" w:date="2024-03-04T22:55:00Z"/>
          <w:rFonts w:eastAsia="SimSun"/>
          <w:sz w:val="22"/>
          <w:lang w:val="en-US"/>
        </w:rPr>
      </w:pPr>
    </w:p>
    <w:p w14:paraId="666666B6" w14:textId="7E923881" w:rsidR="00DB490B" w:rsidRPr="00722E0A" w:rsidRDefault="00DB490B" w:rsidP="00BB78CB">
      <w:pPr>
        <w:pStyle w:val="Heading4"/>
        <w:keepNext w:val="0"/>
        <w:keepLines w:val="0"/>
        <w:widowControl w:val="0"/>
        <w:rPr>
          <w:ins w:id="3248" w:author="Author (Ericsson)" w:date="2024-03-04T22:55:00Z"/>
        </w:rPr>
      </w:pPr>
      <w:ins w:id="3249" w:author="Author (Ericsson)" w:date="2024-03-04T22:55:00Z">
        <w:r w:rsidRPr="00722E0A">
          <w:t>9.3.1.x</w:t>
        </w:r>
        <w:r w:rsidR="00246022" w:rsidRPr="00722E0A">
          <w:t>7</w:t>
        </w:r>
        <w:r w:rsidRPr="00722E0A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3250" w:author="Author (Ericsson)" w:date="2024-03-04T22:55:00Z"/>
          <w:rFonts w:eastAsia="Times New Roman"/>
          <w:lang w:eastAsia="ko-KR"/>
        </w:rPr>
      </w:pPr>
      <w:ins w:id="3251" w:author="Author (Ericsson)" w:date="2024-03-04T22:55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43C83">
        <w:trPr>
          <w:ins w:id="3252" w:author="Author (Ericsson)" w:date="2024-03-04T22:55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3253" w:author="Author (Ericsson)" w:date="2024-03-04T22:55:00Z"/>
              </w:rPr>
            </w:pPr>
            <w:ins w:id="3254" w:author="Author (Ericsson)" w:date="2024-03-04T22:55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3255" w:author="Author (Ericsson)" w:date="2024-03-04T22:55:00Z"/>
              </w:rPr>
            </w:pPr>
            <w:ins w:id="3256" w:author="Author (Ericsson)" w:date="2024-03-04T22:55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3257" w:author="Author (Ericsson)" w:date="2024-03-04T22:55:00Z"/>
              </w:rPr>
            </w:pPr>
            <w:ins w:id="3258" w:author="Author (Ericsson)" w:date="2024-03-04T22:55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3259" w:author="Author (Ericsson)" w:date="2024-03-04T22:55:00Z"/>
              </w:rPr>
            </w:pPr>
            <w:ins w:id="3260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3261" w:author="Author (Ericsson)" w:date="2024-03-04T22:55:00Z"/>
              </w:rPr>
            </w:pPr>
            <w:ins w:id="3262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43C83">
        <w:trPr>
          <w:ins w:id="3263" w:author="Author (Ericsson)" w:date="2024-03-04T22:55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3264" w:author="Author (Ericsson)" w:date="2024-03-04T22:55:00Z"/>
                <w:rFonts w:cs="Arial"/>
                <w:b/>
                <w:bCs/>
              </w:rPr>
            </w:pPr>
            <w:ins w:id="3265" w:author="Author (Ericsson)" w:date="2024-03-04T22:55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3266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3267" w:author="Author (Ericsson)" w:date="2024-03-04T22:55:00Z"/>
                <w:rFonts w:cs="Arial"/>
              </w:rPr>
            </w:pPr>
            <w:ins w:id="3268" w:author="Author (Ericsson)" w:date="2024-03-04T22:55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326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3270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43C83">
        <w:trPr>
          <w:ins w:id="3271" w:author="Author (Ericsson)" w:date="2024-03-04T22:55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3272" w:author="Author (Ericsson)" w:date="2024-03-04T22:55:00Z"/>
                <w:rFonts w:cs="Arial"/>
                <w:b/>
                <w:bCs/>
              </w:rPr>
            </w:pPr>
            <w:ins w:id="3273" w:author="Author (Ericsson)" w:date="2024-03-04T22:55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3274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3275" w:author="Author (Ericsson)" w:date="2024-03-04T22:55:00Z"/>
                <w:rFonts w:cs="Arial"/>
              </w:rPr>
            </w:pPr>
            <w:ins w:id="3276" w:author="Author (Ericsson)" w:date="2024-03-04T22:55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  <w:proofErr w:type="spellStart"/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  <w:proofErr w:type="spellEnd"/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327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3278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43C83">
        <w:trPr>
          <w:ins w:id="3279" w:author="Author (Ericsson)" w:date="2024-03-04T22:55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3280" w:author="Author (Ericsson)" w:date="2024-03-04T22:55:00Z"/>
                <w:rFonts w:cs="Arial"/>
              </w:rPr>
            </w:pPr>
            <w:ins w:id="3281" w:author="Author (Ericsson)" w:date="2024-03-04T22:55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3282" w:author="Author (Ericsson)" w:date="2024-03-04T22:55:00Z"/>
                <w:rFonts w:cs="Arial"/>
                <w:lang w:eastAsia="ja-JP"/>
              </w:rPr>
            </w:pPr>
            <w:ins w:id="3283" w:author="Author (Ericsson)" w:date="2024-03-04T22:55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3284" w:author="Author (Ericsson)" w:date="2024-03-04T22:55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3285" w:author="Author (Ericsson)" w:date="2024-03-04T22:55:00Z"/>
                <w:rFonts w:cs="Arial"/>
                <w:lang w:eastAsia="ja-JP"/>
              </w:rPr>
            </w:pPr>
            <w:ins w:id="3286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3287" w:author="Author (Ericsson)" w:date="2024-03-04T22:55:00Z"/>
                <w:rFonts w:cs="Arial"/>
                <w:lang w:eastAsia="ja-JP"/>
              </w:rPr>
            </w:pPr>
            <w:ins w:id="3288" w:author="Author (Ericsson)" w:date="2024-03-04T22:55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43C83">
        <w:trPr>
          <w:ins w:id="3289" w:author="Author (Ericsson)" w:date="2024-03-04T22:55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3290" w:author="Author (Ericsson)" w:date="2024-03-04T22:55:00Z"/>
                <w:rFonts w:eastAsia="SimSun"/>
                <w:szCs w:val="18"/>
              </w:rPr>
            </w:pPr>
            <w:ins w:id="3291" w:author="Author (Ericsson)" w:date="2024-03-04T22:55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3292" w:author="Author (Ericsson)" w:date="2024-03-04T22:55:00Z"/>
                <w:rFonts w:cs="Arial"/>
                <w:lang w:eastAsia="ja-JP"/>
              </w:rPr>
            </w:pPr>
            <w:ins w:id="3293" w:author="Author (Ericsson)" w:date="2024-03-04T22:55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3294" w:author="Author (Ericsson)" w:date="2024-03-04T22:55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3295" w:author="Author (Ericsson)" w:date="2024-03-04T22:55:00Z"/>
                <w:rFonts w:cs="Arial"/>
                <w:lang w:eastAsia="ja-JP"/>
              </w:rPr>
            </w:pPr>
            <w:proofErr w:type="gramStart"/>
            <w:ins w:id="3296" w:author="Author (Ericsson)" w:date="2024-03-04T22:55:00Z">
              <w:r w:rsidRPr="00DB490B">
                <w:t>INTEGER(</w:t>
              </w:r>
              <w:proofErr w:type="gramEnd"/>
              <w:r w:rsidRPr="00DB490B">
                <w:t>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3297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43C83">
        <w:trPr>
          <w:ins w:id="3298" w:author="Author (Ericsson)" w:date="2024-03-04T22:55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3299" w:author="Author (Ericsson)" w:date="2024-03-04T22:55:00Z"/>
                <w:szCs w:val="18"/>
              </w:rPr>
            </w:pPr>
            <w:ins w:id="3300" w:author="Author (Ericsson)" w:date="2024-03-04T22:55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3301" w:author="Author (Ericsson)" w:date="2024-03-04T22:55:00Z"/>
                <w:rFonts w:cs="Arial"/>
              </w:rPr>
            </w:pPr>
            <w:ins w:id="3302" w:author="Author (Ericsson)" w:date="2024-03-04T22:55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3303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3304" w:author="Author (Ericsson)" w:date="2024-03-04T22:55:00Z"/>
              </w:rPr>
            </w:pPr>
            <w:proofErr w:type="gramStart"/>
            <w:ins w:id="3305" w:author="Author (Ericsson)" w:date="2024-03-04T22:55:00Z">
              <w:r w:rsidRPr="00DB490B">
                <w:rPr>
                  <w:rFonts w:eastAsia="Malgun Gothic"/>
                  <w:szCs w:val="18"/>
                </w:rPr>
                <w:t>INTEGER(</w:t>
              </w:r>
              <w:proofErr w:type="gramEnd"/>
              <w:r w:rsidRPr="00DB490B">
                <w:rPr>
                  <w:rFonts w:eastAsia="Malgun Gothic"/>
                  <w:szCs w:val="18"/>
                </w:rPr>
                <w:t>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3306" w:author="Author (Ericsson)" w:date="2024-03-04T22:55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07" w:author="Author (Ericsson)" w:date="2024-03-04T22:55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43C83">
        <w:trPr>
          <w:tblHeader/>
          <w:ins w:id="3308" w:author="Author (Ericsson)" w:date="2024-03-04T22:55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3309" w:author="Author (Ericsson)" w:date="2024-03-04T22:55:00Z"/>
              </w:rPr>
            </w:pPr>
            <w:ins w:id="3310" w:author="Author (Ericsson)" w:date="2024-03-04T22:55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3311" w:author="Author (Ericsson)" w:date="2024-03-04T22:55:00Z"/>
              </w:rPr>
            </w:pPr>
            <w:ins w:id="3312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43C83">
        <w:trPr>
          <w:ins w:id="3313" w:author="Author (Ericsson)" w:date="2024-03-04T22:55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3314" w:author="Author (Ericsson)" w:date="2024-03-04T22:55:00Z"/>
              </w:rPr>
            </w:pPr>
            <w:proofErr w:type="spellStart"/>
            <w:ins w:id="3315" w:author="Author (Ericsson)" w:date="2024-03-04T22:55:00Z">
              <w:r w:rsidRPr="001968C1">
                <w:t>maxnoAggregatedPos</w:t>
              </w:r>
              <w:r w:rsidR="00A52BD6">
                <w:t>SRS</w:t>
              </w:r>
              <w:r w:rsidRPr="001968C1">
                <w:t>ResourceSets</w:t>
              </w:r>
              <w:proofErr w:type="spellEnd"/>
            </w:ins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3316" w:author="Author (Ericsson)" w:date="2024-03-04T22:55:00Z"/>
                <w:rFonts w:eastAsia="Malgun Gothic"/>
                <w:lang w:eastAsia="zh-CN"/>
              </w:rPr>
            </w:pPr>
            <w:ins w:id="3317" w:author="Author (Ericsson)" w:date="2024-03-04T22:55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3318" w:author="Author (Ericsson)" w:date="2024-03-04T22:55:00Z"/>
          <w:rFonts w:eastAsia="Times New Roman"/>
        </w:rPr>
      </w:pPr>
    </w:p>
    <w:p w14:paraId="702A9DA3" w14:textId="3B92A1C3" w:rsidR="00DB490B" w:rsidRPr="00722E0A" w:rsidRDefault="00DB490B" w:rsidP="00BB78CB">
      <w:pPr>
        <w:pStyle w:val="Heading4"/>
        <w:keepNext w:val="0"/>
        <w:keepLines w:val="0"/>
        <w:widowControl w:val="0"/>
        <w:rPr>
          <w:ins w:id="3319" w:author="Author (Ericsson)" w:date="2024-03-04T22:55:00Z"/>
        </w:rPr>
      </w:pPr>
      <w:ins w:id="3320" w:author="Author (Ericsson)" w:date="2024-03-04T22:55:00Z">
        <w:r w:rsidRPr="00722E0A">
          <w:t>9.3.1.</w:t>
        </w:r>
        <w:r w:rsidR="009B3E00" w:rsidRPr="00722E0A">
          <w:t>x8</w:t>
        </w:r>
        <w:r w:rsidRPr="00722E0A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3321" w:author="Author (Ericsson)" w:date="2024-03-04T22:55:00Z"/>
          <w:rFonts w:eastAsia="Times New Roman"/>
          <w:lang w:eastAsia="ko-KR"/>
        </w:rPr>
      </w:pPr>
      <w:ins w:id="3322" w:author="Author (Ericsson)" w:date="2024-03-04T22:55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43C83">
        <w:trPr>
          <w:ins w:id="3323" w:author="Author (Ericsson)" w:date="2024-03-04T22:55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3324" w:author="Author (Ericsson)" w:date="2024-03-04T22:55:00Z"/>
              </w:rPr>
            </w:pPr>
            <w:ins w:id="3325" w:author="Author (Ericsson)" w:date="2024-03-04T22:55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3326" w:author="Author (Ericsson)" w:date="2024-03-04T22:55:00Z"/>
              </w:rPr>
            </w:pPr>
            <w:ins w:id="3327" w:author="Author (Ericsson)" w:date="2024-03-04T22:55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3328" w:author="Author (Ericsson)" w:date="2024-03-04T22:55:00Z"/>
              </w:rPr>
            </w:pPr>
            <w:ins w:id="3329" w:author="Author (Ericsson)" w:date="2024-03-04T22:55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3330" w:author="Author (Ericsson)" w:date="2024-03-04T22:55:00Z"/>
              </w:rPr>
            </w:pPr>
            <w:ins w:id="3331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3332" w:author="Author (Ericsson)" w:date="2024-03-04T22:55:00Z"/>
              </w:rPr>
            </w:pPr>
            <w:ins w:id="3333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43C83">
        <w:trPr>
          <w:ins w:id="3334" w:author="Author (Ericsson)" w:date="2024-03-04T22:55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3335" w:author="Author (Ericsson)" w:date="2024-03-04T22:55:00Z"/>
                <w:rFonts w:cs="Arial"/>
                <w:b/>
                <w:bCs/>
                <w:lang w:eastAsia="zh-CN"/>
              </w:rPr>
            </w:pPr>
            <w:ins w:id="3336" w:author="Author (Ericsson)" w:date="2024-03-04T22:55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333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3338" w:author="Author (Ericsson)" w:date="2024-03-04T22:55:00Z"/>
                <w:rFonts w:cs="Arial"/>
                <w:i/>
                <w:iCs/>
                <w:lang w:eastAsia="zh-CN"/>
              </w:rPr>
            </w:pPr>
            <w:ins w:id="3339" w:author="Author (Ericsson)" w:date="2024-03-04T22:55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3340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3341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43C83">
        <w:trPr>
          <w:ins w:id="3342" w:author="Author (Ericsson)" w:date="2024-03-04T22:55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3343" w:author="Author (Ericsson)" w:date="2024-03-04T22:55:00Z"/>
                <w:rFonts w:cs="Arial"/>
                <w:b/>
                <w:bCs/>
                <w:lang w:eastAsia="zh-CN"/>
              </w:rPr>
            </w:pPr>
            <w:ins w:id="3344" w:author="Author (Ericsson)" w:date="2024-03-04T22:55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3345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3346" w:author="Author (Ericsson)" w:date="2024-03-04T22:55:00Z"/>
                <w:rFonts w:cs="Arial"/>
                <w:lang w:eastAsia="zh-CN"/>
              </w:rPr>
            </w:pPr>
            <w:ins w:id="3347" w:author="Author (Ericsson)" w:date="2024-03-04T22:55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  <w:proofErr w:type="spellStart"/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  <w:proofErr w:type="spellEnd"/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3348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3349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43C83">
        <w:trPr>
          <w:ins w:id="3350" w:author="Author (Ericsson)" w:date="2024-03-04T22:55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3351" w:author="Author (Ericsson)" w:date="2024-03-04T22:55:00Z"/>
                <w:rFonts w:cs="Arial"/>
                <w:lang w:eastAsia="zh-CN"/>
              </w:rPr>
            </w:pPr>
            <w:ins w:id="3352" w:author="Author (Ericsson)" w:date="2024-03-04T22:55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3353" w:author="Author (Ericsson)" w:date="2024-03-04T22:55:00Z"/>
                <w:rFonts w:cs="Arial"/>
                <w:lang w:eastAsia="ja-JP"/>
              </w:rPr>
            </w:pPr>
            <w:ins w:id="3354" w:author="Author (Ericsson)" w:date="2024-03-04T22:55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3355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3356" w:author="Author (Ericsson)" w:date="2024-03-04T22:55:00Z"/>
                <w:rFonts w:cs="Arial"/>
                <w:lang w:eastAsia="ja-JP"/>
              </w:rPr>
            </w:pPr>
            <w:ins w:id="3357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3358" w:author="Author (Ericsson)" w:date="2024-03-04T22:55:00Z"/>
                <w:rFonts w:cs="Arial"/>
                <w:lang w:eastAsia="ja-JP"/>
              </w:rPr>
            </w:pPr>
            <w:ins w:id="3359" w:author="Author (Ericsson)" w:date="2024-03-04T22:55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43C83">
        <w:trPr>
          <w:ins w:id="3360" w:author="Author (Ericsson)" w:date="2024-03-04T22:55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3361" w:author="Author (Ericsson)" w:date="2024-03-04T22:55:00Z"/>
                <w:szCs w:val="18"/>
                <w:lang w:eastAsia="zh-CN"/>
              </w:rPr>
            </w:pPr>
            <w:ins w:id="3362" w:author="Author (Ericsson)" w:date="2024-03-04T22:55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3363" w:author="Author (Ericsson)" w:date="2024-03-04T22:55:00Z"/>
                <w:rFonts w:cs="Arial"/>
                <w:lang w:eastAsia="zh-CN"/>
              </w:rPr>
            </w:pPr>
            <w:ins w:id="3364" w:author="Author (Ericsson)" w:date="2024-03-04T22:55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3365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3366" w:author="Author (Ericsson)" w:date="2024-03-04T22:55:00Z"/>
              </w:rPr>
            </w:pPr>
            <w:proofErr w:type="gramStart"/>
            <w:ins w:id="3367" w:author="Author (Ericsson)" w:date="2024-03-04T22:55:00Z">
              <w:r w:rsidRPr="00DB490B">
                <w:t>INTEGER(</w:t>
              </w:r>
              <w:proofErr w:type="gramEnd"/>
              <w:r w:rsidRPr="00DB490B">
                <w:t>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3368" w:author="Author (Ericsson)" w:date="2024-03-04T22:55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69" w:author="Author (Ericsson)" w:date="2024-03-04T22:55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722E0A">
        <w:trPr>
          <w:tblHeader/>
          <w:ins w:id="3370" w:author="Author (Ericsson)" w:date="2024-03-04T22:55:00Z"/>
        </w:trPr>
        <w:tc>
          <w:tcPr>
            <w:tcW w:w="3680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3371" w:author="Author (Ericsson)" w:date="2024-03-04T22:55:00Z"/>
              </w:rPr>
            </w:pPr>
            <w:ins w:id="3372" w:author="Author (Ericsson)" w:date="2024-03-04T22:55:00Z">
              <w:r w:rsidRPr="00DB490B">
                <w:t>Range bound</w:t>
              </w:r>
            </w:ins>
          </w:p>
        </w:tc>
        <w:tc>
          <w:tcPr>
            <w:tcW w:w="5534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3373" w:author="Author (Ericsson)" w:date="2024-03-04T22:55:00Z"/>
              </w:rPr>
            </w:pPr>
            <w:ins w:id="3374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722E0A">
        <w:trPr>
          <w:ins w:id="3375" w:author="Author (Ericsson)" w:date="2024-03-04T22:55:00Z"/>
        </w:trPr>
        <w:tc>
          <w:tcPr>
            <w:tcW w:w="3680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3376" w:author="Author (Ericsson)" w:date="2024-03-04T22:55:00Z"/>
                <w:rFonts w:eastAsia="Malgun Gothic"/>
              </w:rPr>
            </w:pPr>
            <w:proofErr w:type="spellStart"/>
            <w:ins w:id="3377" w:author="Author (Ericsson)" w:date="2024-03-04T22:55:00Z">
              <w:r w:rsidRPr="00DB490B">
                <w:rPr>
                  <w:rFonts w:eastAsia="Malgun Gothic"/>
                </w:rPr>
                <w:t>maxnoAgg</w:t>
              </w:r>
              <w:r w:rsidR="001968C1">
                <w:rPr>
                  <w:rFonts w:eastAsia="Malgun Gothic"/>
                </w:rPr>
                <w:t>regated</w:t>
              </w:r>
              <w:r w:rsidRPr="00DB490B">
                <w:rPr>
                  <w:rFonts w:eastAsia="Malgun Gothic"/>
                </w:rPr>
                <w:t>PosPRSResourceSets</w:t>
              </w:r>
              <w:proofErr w:type="spellEnd"/>
            </w:ins>
          </w:p>
        </w:tc>
        <w:tc>
          <w:tcPr>
            <w:tcW w:w="5534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3378" w:author="Author (Ericsson)" w:date="2024-03-04T22:55:00Z"/>
                <w:rFonts w:eastAsia="Malgun Gothic"/>
              </w:rPr>
            </w:pPr>
            <w:ins w:id="3379" w:author="Author (Ericsson)" w:date="2024-03-04T22:55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60D01CB9" w14:textId="77777777" w:rsidR="00480FAE" w:rsidRDefault="00480FAE" w:rsidP="00480FAE">
      <w:pPr>
        <w:pStyle w:val="B1"/>
        <w:rPr>
          <w:ins w:id="3380" w:author="Author (Ericsson)" w:date="2024-03-04T22:55:00Z"/>
        </w:rPr>
      </w:pPr>
    </w:p>
    <w:p w14:paraId="59EE9DD8" w14:textId="49A52D85" w:rsidR="00722E0A" w:rsidRPr="00BB78CB" w:rsidRDefault="00722E0A" w:rsidP="00BB78CB">
      <w:pPr>
        <w:pStyle w:val="Heading4"/>
        <w:keepNext w:val="0"/>
        <w:keepLines w:val="0"/>
        <w:widowControl w:val="0"/>
        <w:rPr>
          <w:ins w:id="3381" w:author="Author (Ericsson)" w:date="2024-03-04T22:55:00Z"/>
        </w:rPr>
      </w:pPr>
      <w:ins w:id="3382" w:author="Author (Ericsson)" w:date="2024-03-04T22:55:00Z">
        <w:r w:rsidRPr="00BB78CB">
          <w:t>9.3.</w:t>
        </w:r>
        <w:proofErr w:type="gramStart"/>
        <w:r w:rsidRPr="00BB78CB">
          <w:t>1.y</w:t>
        </w:r>
        <w:proofErr w:type="gramEnd"/>
        <w:r w:rsidRPr="00BB78CB">
          <w:t>1</w:t>
        </w:r>
        <w:r w:rsidRPr="00BB78CB">
          <w:tab/>
          <w:t>SRS Periodicity</w:t>
        </w:r>
      </w:ins>
    </w:p>
    <w:p w14:paraId="322A4069" w14:textId="77777777" w:rsidR="00722E0A" w:rsidRPr="00084E17" w:rsidRDefault="00722E0A" w:rsidP="00722E0A">
      <w:pPr>
        <w:widowControl w:val="0"/>
        <w:rPr>
          <w:ins w:id="3383" w:author="Author (Ericsson)" w:date="2024-03-04T22:55:00Z"/>
          <w:rFonts w:eastAsia="SimSun"/>
        </w:rPr>
      </w:pPr>
      <w:ins w:id="3384" w:author="Author (Ericsson)" w:date="2024-03-04T22:55:00Z">
        <w:r w:rsidRPr="00084E17">
          <w:rPr>
            <w:rFonts w:eastAsia="SimSun"/>
          </w:rPr>
          <w:t>This information element indicates the SRS periodicity.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04159743" w14:textId="77777777" w:rsidTr="00326049">
        <w:trPr>
          <w:tblHeader/>
          <w:ins w:id="3385" w:author="Author (Ericsson)" w:date="2024-03-04T22:55:00Z"/>
        </w:trPr>
        <w:tc>
          <w:tcPr>
            <w:tcW w:w="2448" w:type="dxa"/>
          </w:tcPr>
          <w:p w14:paraId="19F5C6ED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86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387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04DD3038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88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389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348F77B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90" w:author="Author (Ericsson)" w:date="2024-03-04T22:55:00Z"/>
                <w:rFonts w:ascii="Arial" w:eastAsia="SimSun" w:hAnsi="Arial"/>
                <w:b/>
                <w:sz w:val="18"/>
              </w:rPr>
            </w:pPr>
            <w:ins w:id="3391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EF050C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92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393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4574C4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94" w:author="Author (Ericsson)" w:date="2024-03-04T22:55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3395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5EF1FC2F" w14:textId="77777777" w:rsidTr="00326049">
        <w:trPr>
          <w:ins w:id="3396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E8D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rPr>
                <w:ins w:id="3397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398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D51" w14:textId="77777777" w:rsidR="00722E0A" w:rsidRPr="00084E17" w:rsidRDefault="00722E0A" w:rsidP="00326049">
            <w:pPr>
              <w:widowControl w:val="0"/>
              <w:spacing w:after="0"/>
              <w:rPr>
                <w:ins w:id="3399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00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AF3" w14:textId="77777777" w:rsidR="00722E0A" w:rsidRPr="00084E17" w:rsidRDefault="00722E0A" w:rsidP="00326049">
            <w:pPr>
              <w:widowControl w:val="0"/>
              <w:spacing w:after="0"/>
              <w:rPr>
                <w:ins w:id="3401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3E8" w14:textId="77777777" w:rsidR="00722E0A" w:rsidRPr="00084E17" w:rsidRDefault="00722E0A" w:rsidP="00326049">
            <w:pPr>
              <w:widowControl w:val="0"/>
              <w:spacing w:after="0"/>
              <w:rPr>
                <w:ins w:id="340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403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/>
                </w:rPr>
                <w:t>ENUMERATED(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/>
                </w:rPr>
                <w:t>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6D9" w14:textId="77777777" w:rsidR="00722E0A" w:rsidRPr="00084E17" w:rsidRDefault="00722E0A" w:rsidP="00326049">
            <w:pPr>
              <w:widowControl w:val="0"/>
              <w:spacing w:after="0"/>
              <w:rPr>
                <w:ins w:id="3404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1C387396" w14:textId="77777777" w:rsidR="00722E0A" w:rsidRPr="00BB78CB" w:rsidRDefault="00722E0A" w:rsidP="00BB78CB">
      <w:pPr>
        <w:pStyle w:val="Heading4"/>
        <w:keepNext w:val="0"/>
        <w:keepLines w:val="0"/>
        <w:widowControl w:val="0"/>
        <w:rPr>
          <w:ins w:id="3405" w:author="Author (Ericsson)" w:date="2024-03-04T22:55:00Z"/>
        </w:rPr>
      </w:pPr>
      <w:bookmarkStart w:id="3406" w:name="_Toc47618339"/>
      <w:bookmarkStart w:id="3407" w:name="_Toc47618675"/>
      <w:bookmarkStart w:id="3408" w:name="_Toc47618870"/>
      <w:bookmarkStart w:id="3409" w:name="_Toc47620093"/>
      <w:bookmarkStart w:id="3410" w:name="_Toc51776049"/>
      <w:bookmarkStart w:id="3411" w:name="_Toc56773071"/>
      <w:bookmarkStart w:id="3412" w:name="_Toc64447700"/>
      <w:bookmarkStart w:id="3413" w:name="_Toc74152356"/>
      <w:bookmarkStart w:id="3414" w:name="_Toc88654209"/>
      <w:bookmarkStart w:id="3415" w:name="_Toc99056278"/>
      <w:bookmarkStart w:id="3416" w:name="_Toc99959211"/>
      <w:bookmarkStart w:id="3417" w:name="_Toc105612397"/>
      <w:bookmarkStart w:id="3418" w:name="_Toc106109613"/>
      <w:bookmarkStart w:id="3419" w:name="_Toc112766505"/>
      <w:bookmarkStart w:id="3420" w:name="_Toc113379421"/>
      <w:bookmarkStart w:id="3421" w:name="_Toc120091974"/>
      <w:bookmarkStart w:id="3422" w:name="_Toc155982889"/>
      <w:bookmarkStart w:id="3423" w:name="_Hlk160481579"/>
      <w:ins w:id="3424" w:author="Author (Ericsson)" w:date="2024-03-04T22:55:00Z">
        <w:r w:rsidRPr="00BB78CB">
          <w:t>9.3.</w:t>
        </w:r>
        <w:proofErr w:type="gramStart"/>
        <w:r w:rsidRPr="00BB78CB">
          <w:t>1.y</w:t>
        </w:r>
        <w:proofErr w:type="gramEnd"/>
        <w:r w:rsidRPr="00BB78CB">
          <w:t>2</w:t>
        </w:r>
        <w:r w:rsidRPr="00BB78CB">
          <w:tab/>
        </w:r>
        <w:bookmarkEnd w:id="3406"/>
        <w:bookmarkEnd w:id="3407"/>
        <w:bookmarkEnd w:id="3408"/>
        <w:bookmarkEnd w:id="3409"/>
        <w:bookmarkEnd w:id="3410"/>
        <w:bookmarkEnd w:id="3411"/>
        <w:bookmarkEnd w:id="3412"/>
        <w:bookmarkEnd w:id="3413"/>
        <w:bookmarkEnd w:id="3414"/>
        <w:bookmarkEnd w:id="3415"/>
        <w:bookmarkEnd w:id="3416"/>
        <w:bookmarkEnd w:id="3417"/>
        <w:bookmarkEnd w:id="3418"/>
        <w:bookmarkEnd w:id="3419"/>
        <w:bookmarkEnd w:id="3420"/>
        <w:bookmarkEnd w:id="3421"/>
        <w:bookmarkEnd w:id="3422"/>
        <w:r w:rsidRPr="00BB78CB">
          <w:t>Tx Hopping Configuration</w:t>
        </w:r>
      </w:ins>
    </w:p>
    <w:bookmarkEnd w:id="3423"/>
    <w:p w14:paraId="3CB7115E" w14:textId="77777777" w:rsidR="00722E0A" w:rsidRPr="00084E17" w:rsidRDefault="00722E0A" w:rsidP="00722E0A">
      <w:pPr>
        <w:widowControl w:val="0"/>
        <w:rPr>
          <w:ins w:id="3425" w:author="Author (Ericsson)" w:date="2024-03-04T22:55:00Z"/>
          <w:rFonts w:eastAsia="SimSun"/>
        </w:rPr>
      </w:pPr>
      <w:ins w:id="3426" w:author="Author (Ericsson)" w:date="2024-03-04T22:55:00Z">
        <w:r w:rsidRPr="00084E17">
          <w:rPr>
            <w:rFonts w:eastAsia="SimSun"/>
          </w:rPr>
          <w:t>This information element indicates the Tx hopping configuration.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4B91590B" w14:textId="77777777" w:rsidTr="00326049">
        <w:trPr>
          <w:tblHeader/>
          <w:ins w:id="3427" w:author="Author (Ericsson)" w:date="2024-03-04T22:55:00Z"/>
        </w:trPr>
        <w:tc>
          <w:tcPr>
            <w:tcW w:w="2448" w:type="dxa"/>
          </w:tcPr>
          <w:p w14:paraId="56220EC0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28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bookmarkStart w:id="3429" w:name="_Hlk158139054"/>
            <w:ins w:id="3430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739CC027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1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432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5F84814A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3" w:author="Author (Ericsson)" w:date="2024-03-04T22:55:00Z"/>
                <w:rFonts w:ascii="Arial" w:eastAsia="SimSun" w:hAnsi="Arial"/>
                <w:b/>
                <w:sz w:val="18"/>
              </w:rPr>
            </w:pPr>
            <w:ins w:id="3434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960EE1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5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436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69ACC0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7" w:author="Author (Ericsson)" w:date="2024-03-04T22:55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3438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70BE86BD" w14:textId="77777777" w:rsidTr="00326049">
        <w:trPr>
          <w:ins w:id="3439" w:author="Author (Ericsson)" w:date="2024-03-04T22:55:00Z"/>
        </w:trPr>
        <w:tc>
          <w:tcPr>
            <w:tcW w:w="2448" w:type="dxa"/>
          </w:tcPr>
          <w:p w14:paraId="2211DF8D" w14:textId="77777777" w:rsidR="00722E0A" w:rsidRPr="00084E17" w:rsidRDefault="00722E0A" w:rsidP="00326049">
            <w:pPr>
              <w:widowControl w:val="0"/>
              <w:spacing w:after="0"/>
              <w:rPr>
                <w:ins w:id="3440" w:author="Author (Ericsson)" w:date="2024-03-04T22:55:00Z"/>
                <w:rFonts w:ascii="Arial" w:eastAsia="Malgun Gothic" w:hAnsi="Arial"/>
                <w:b/>
                <w:sz w:val="18"/>
                <w:szCs w:val="18"/>
                <w:lang w:val="en-US" w:eastAsia="zh-CN"/>
              </w:rPr>
            </w:pPr>
            <w:ins w:id="3441" w:author="Author (Ericsson)" w:date="2024-03-04T22:55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Overlap Value</w:t>
              </w:r>
            </w:ins>
          </w:p>
        </w:tc>
        <w:tc>
          <w:tcPr>
            <w:tcW w:w="1080" w:type="dxa"/>
          </w:tcPr>
          <w:p w14:paraId="22B9F4EC" w14:textId="77777777" w:rsidR="00722E0A" w:rsidRPr="00084E17" w:rsidRDefault="00722E0A" w:rsidP="00326049">
            <w:pPr>
              <w:widowControl w:val="0"/>
              <w:spacing w:after="0"/>
              <w:rPr>
                <w:ins w:id="344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43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52F5CD43" w14:textId="77777777" w:rsidR="00722E0A" w:rsidRPr="00084E17" w:rsidRDefault="00722E0A" w:rsidP="00326049">
            <w:pPr>
              <w:widowControl w:val="0"/>
              <w:spacing w:after="0"/>
              <w:rPr>
                <w:ins w:id="3444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3AD060C7" w14:textId="77777777" w:rsidR="00722E0A" w:rsidRPr="00084E17" w:rsidRDefault="00722E0A" w:rsidP="00326049">
            <w:pPr>
              <w:widowControl w:val="0"/>
              <w:spacing w:after="0"/>
              <w:rPr>
                <w:ins w:id="3445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446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ENUMERATED(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rb0, rb1, rb2, rb4)</w:t>
              </w:r>
            </w:ins>
          </w:p>
        </w:tc>
        <w:tc>
          <w:tcPr>
            <w:tcW w:w="2880" w:type="dxa"/>
          </w:tcPr>
          <w:p w14:paraId="671D792C" w14:textId="77777777" w:rsidR="00722E0A" w:rsidRPr="00084E17" w:rsidRDefault="00722E0A" w:rsidP="00326049">
            <w:pPr>
              <w:widowControl w:val="0"/>
              <w:spacing w:after="0"/>
              <w:rPr>
                <w:ins w:id="3447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2202485" w14:textId="77777777" w:rsidTr="00326049">
        <w:trPr>
          <w:ins w:id="3448" w:author="Author (Ericsson)" w:date="2024-03-04T22:55:00Z"/>
        </w:trPr>
        <w:tc>
          <w:tcPr>
            <w:tcW w:w="2448" w:type="dxa"/>
          </w:tcPr>
          <w:p w14:paraId="5844073B" w14:textId="77777777" w:rsidR="00722E0A" w:rsidRPr="00084E17" w:rsidRDefault="00722E0A" w:rsidP="00326049">
            <w:pPr>
              <w:widowControl w:val="0"/>
              <w:spacing w:after="0"/>
              <w:rPr>
                <w:ins w:id="3449" w:author="Author (Ericsson)" w:date="2024-03-04T22:55:00Z"/>
                <w:rFonts w:ascii="Arial" w:eastAsia="SimSun" w:hAnsi="Arial"/>
                <w:noProof/>
                <w:sz w:val="18"/>
                <w:lang w:val="en-US"/>
              </w:rPr>
            </w:pPr>
            <w:ins w:id="3450" w:author="Author (Ericsson)" w:date="2024-03-04T22:55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Number of Hops</w:t>
              </w:r>
            </w:ins>
          </w:p>
        </w:tc>
        <w:tc>
          <w:tcPr>
            <w:tcW w:w="1080" w:type="dxa"/>
          </w:tcPr>
          <w:p w14:paraId="44D644F7" w14:textId="77777777" w:rsidR="00722E0A" w:rsidRPr="00084E17" w:rsidRDefault="00722E0A" w:rsidP="00326049">
            <w:pPr>
              <w:widowControl w:val="0"/>
              <w:spacing w:after="0"/>
              <w:rPr>
                <w:ins w:id="345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52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B208C19" w14:textId="77777777" w:rsidR="00722E0A" w:rsidRPr="00084E17" w:rsidRDefault="00722E0A" w:rsidP="00326049">
            <w:pPr>
              <w:widowControl w:val="0"/>
              <w:spacing w:after="0"/>
              <w:rPr>
                <w:ins w:id="3453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5AAB8927" w14:textId="77777777" w:rsidR="00722E0A" w:rsidRPr="00084E17" w:rsidRDefault="00722E0A" w:rsidP="00326049">
            <w:pPr>
              <w:widowControl w:val="0"/>
              <w:spacing w:after="0"/>
              <w:rPr>
                <w:ins w:id="3454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proofErr w:type="gramStart"/>
            <w:ins w:id="3455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1..6)</w:t>
              </w:r>
            </w:ins>
          </w:p>
        </w:tc>
        <w:tc>
          <w:tcPr>
            <w:tcW w:w="2880" w:type="dxa"/>
          </w:tcPr>
          <w:p w14:paraId="01B97091" w14:textId="77777777" w:rsidR="00722E0A" w:rsidRPr="00084E17" w:rsidRDefault="00722E0A" w:rsidP="00326049">
            <w:pPr>
              <w:widowControl w:val="0"/>
              <w:spacing w:after="0"/>
              <w:rPr>
                <w:ins w:id="3456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87ED48B" w14:textId="77777777" w:rsidTr="00326049">
        <w:trPr>
          <w:ins w:id="3457" w:author="Author (Ericsson)" w:date="2024-03-04T22:55:00Z"/>
        </w:trPr>
        <w:tc>
          <w:tcPr>
            <w:tcW w:w="2448" w:type="dxa"/>
          </w:tcPr>
          <w:p w14:paraId="6625E4D9" w14:textId="77777777" w:rsidR="00722E0A" w:rsidRPr="00084E17" w:rsidRDefault="00722E0A" w:rsidP="00326049">
            <w:pPr>
              <w:widowControl w:val="0"/>
              <w:spacing w:after="0"/>
              <w:rPr>
                <w:ins w:id="3458" w:author="Author (Ericsson)" w:date="2024-03-04T22:55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3459" w:author="Author (Ericsson)" w:date="2024-03-04T22:55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Slot Offset for Remaining Hops List</w:t>
              </w:r>
            </w:ins>
          </w:p>
        </w:tc>
        <w:tc>
          <w:tcPr>
            <w:tcW w:w="1080" w:type="dxa"/>
          </w:tcPr>
          <w:p w14:paraId="56C94434" w14:textId="77777777" w:rsidR="00722E0A" w:rsidRPr="00084E17" w:rsidRDefault="00722E0A" w:rsidP="00326049">
            <w:pPr>
              <w:widowControl w:val="0"/>
              <w:spacing w:after="0"/>
              <w:rPr>
                <w:ins w:id="3460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24A63E6" w14:textId="77777777" w:rsidR="00722E0A" w:rsidRPr="00084E17" w:rsidRDefault="00722E0A" w:rsidP="00326049">
            <w:pPr>
              <w:widowControl w:val="0"/>
              <w:spacing w:after="0"/>
              <w:rPr>
                <w:ins w:id="3461" w:author="Author (Ericsson)" w:date="2024-03-04T22:55:00Z"/>
                <w:rFonts w:ascii="Arial" w:eastAsia="Malgun Gothic" w:hAnsi="Arial"/>
                <w:i/>
                <w:iCs/>
                <w:sz w:val="18"/>
                <w:lang w:val="en-US" w:eastAsia="zh-CN"/>
              </w:rPr>
            </w:pPr>
            <w:ins w:id="3462" w:author="Author (Ericsson)" w:date="2024-03-04T22:55:00Z">
              <w:r w:rsidRPr="00084E17">
                <w:rPr>
                  <w:rFonts w:ascii="Arial" w:eastAsia="Malgun Gothic" w:hAnsi="Arial"/>
                  <w:i/>
                  <w:iCs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</w:tcPr>
          <w:p w14:paraId="7AE71C55" w14:textId="77777777" w:rsidR="00722E0A" w:rsidRPr="00084E17" w:rsidRDefault="00722E0A" w:rsidP="00326049">
            <w:pPr>
              <w:widowControl w:val="0"/>
              <w:spacing w:after="0"/>
              <w:rPr>
                <w:ins w:id="346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F36E86A" w14:textId="77777777" w:rsidR="00722E0A" w:rsidRPr="00084E17" w:rsidRDefault="00722E0A" w:rsidP="00326049">
            <w:pPr>
              <w:widowControl w:val="0"/>
              <w:spacing w:after="0"/>
              <w:rPr>
                <w:ins w:id="3464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448E264" w14:textId="77777777" w:rsidTr="00326049">
        <w:trPr>
          <w:ins w:id="3465" w:author="Author (Ericsson)" w:date="2024-03-04T22:55:00Z"/>
        </w:trPr>
        <w:tc>
          <w:tcPr>
            <w:tcW w:w="2448" w:type="dxa"/>
          </w:tcPr>
          <w:p w14:paraId="44ACAE84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50" w:left="100"/>
              <w:rPr>
                <w:ins w:id="3466" w:author="Author (Ericsson)" w:date="2024-03-04T22:55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3467" w:author="Author (Ericsson)" w:date="2024-03-04T22:55:00Z">
              <w:r w:rsidRPr="00BB78CB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&gt;Slot Offset for Remaining Hops Item</w:t>
              </w:r>
            </w:ins>
          </w:p>
        </w:tc>
        <w:tc>
          <w:tcPr>
            <w:tcW w:w="1080" w:type="dxa"/>
          </w:tcPr>
          <w:p w14:paraId="2FAFC583" w14:textId="77777777" w:rsidR="00722E0A" w:rsidRPr="00084E17" w:rsidRDefault="00722E0A" w:rsidP="00326049">
            <w:pPr>
              <w:widowControl w:val="0"/>
              <w:spacing w:after="0"/>
              <w:rPr>
                <w:ins w:id="3468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538F7FA" w14:textId="77777777" w:rsidR="00722E0A" w:rsidRPr="00084E17" w:rsidRDefault="00722E0A" w:rsidP="00326049">
            <w:pPr>
              <w:widowControl w:val="0"/>
              <w:spacing w:after="0"/>
              <w:rPr>
                <w:ins w:id="3469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  <w:proofErr w:type="gramStart"/>
            <w:ins w:id="3470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1..&lt;</w:t>
              </w:r>
              <w:proofErr w:type="spellStart"/>
              <w:proofErr w:type="gramEnd"/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maxnoofHopsMinusOne</w:t>
              </w:r>
              <w:proofErr w:type="spellEnd"/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</w:t>
              </w:r>
            </w:ins>
          </w:p>
        </w:tc>
        <w:tc>
          <w:tcPr>
            <w:tcW w:w="1872" w:type="dxa"/>
          </w:tcPr>
          <w:p w14:paraId="758DECF0" w14:textId="77777777" w:rsidR="00722E0A" w:rsidRPr="00084E17" w:rsidRDefault="00722E0A" w:rsidP="00326049">
            <w:pPr>
              <w:widowControl w:val="0"/>
              <w:spacing w:after="0"/>
              <w:rPr>
                <w:ins w:id="347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60C79917" w14:textId="77777777" w:rsidR="00722E0A" w:rsidRPr="00084E17" w:rsidRDefault="00722E0A" w:rsidP="00326049">
            <w:pPr>
              <w:widowControl w:val="0"/>
              <w:spacing w:after="0"/>
              <w:rPr>
                <w:ins w:id="3472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62FA89A" w14:textId="77777777" w:rsidTr="00326049">
        <w:trPr>
          <w:ins w:id="3473" w:author="Author (Ericsson)" w:date="2024-03-04T22:55:00Z"/>
        </w:trPr>
        <w:tc>
          <w:tcPr>
            <w:tcW w:w="2448" w:type="dxa"/>
          </w:tcPr>
          <w:p w14:paraId="5B220AC4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00" w:left="200"/>
              <w:rPr>
                <w:ins w:id="3474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475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 xml:space="preserve">&gt;&gt;CHOICE 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slot offset remaining hops</w:t>
              </w:r>
            </w:ins>
          </w:p>
        </w:tc>
        <w:tc>
          <w:tcPr>
            <w:tcW w:w="1080" w:type="dxa"/>
          </w:tcPr>
          <w:p w14:paraId="4403E562" w14:textId="77777777" w:rsidR="00722E0A" w:rsidRPr="00084E17" w:rsidRDefault="00722E0A" w:rsidP="00326049">
            <w:pPr>
              <w:widowControl w:val="0"/>
              <w:spacing w:after="0"/>
              <w:rPr>
                <w:ins w:id="347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77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483B4D2" w14:textId="77777777" w:rsidR="00722E0A" w:rsidRPr="00084E17" w:rsidRDefault="00722E0A" w:rsidP="00326049">
            <w:pPr>
              <w:widowControl w:val="0"/>
              <w:spacing w:after="0"/>
              <w:rPr>
                <w:ins w:id="3478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</w:p>
        </w:tc>
        <w:tc>
          <w:tcPr>
            <w:tcW w:w="1872" w:type="dxa"/>
          </w:tcPr>
          <w:p w14:paraId="2BBCBC6C" w14:textId="77777777" w:rsidR="00722E0A" w:rsidRPr="00084E17" w:rsidRDefault="00722E0A" w:rsidP="00326049">
            <w:pPr>
              <w:widowControl w:val="0"/>
              <w:spacing w:after="0"/>
              <w:rPr>
                <w:ins w:id="3479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29556CD" w14:textId="77777777" w:rsidR="00722E0A" w:rsidRPr="00084E17" w:rsidRDefault="00722E0A" w:rsidP="00326049">
            <w:pPr>
              <w:widowControl w:val="0"/>
              <w:spacing w:after="0"/>
              <w:rPr>
                <w:ins w:id="3480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B3BD47A" w14:textId="77777777" w:rsidTr="00326049">
        <w:trPr>
          <w:ins w:id="3481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347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50" w:left="300"/>
              <w:rPr>
                <w:ins w:id="3482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483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</w:t>
              </w:r>
              <w:r w:rsidRPr="00BB78CB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aperiodic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8A3" w14:textId="77777777" w:rsidR="00722E0A" w:rsidRPr="00084E17" w:rsidRDefault="00722E0A" w:rsidP="00326049">
            <w:pPr>
              <w:widowControl w:val="0"/>
              <w:spacing w:after="0"/>
              <w:rPr>
                <w:ins w:id="348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9FE" w14:textId="77777777" w:rsidR="00722E0A" w:rsidRPr="00084E17" w:rsidRDefault="00722E0A" w:rsidP="00326049">
            <w:pPr>
              <w:widowControl w:val="0"/>
              <w:spacing w:after="0"/>
              <w:rPr>
                <w:ins w:id="3485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AE0" w14:textId="77777777" w:rsidR="00722E0A" w:rsidRPr="00084E17" w:rsidRDefault="00722E0A" w:rsidP="00326049">
            <w:pPr>
              <w:widowControl w:val="0"/>
              <w:spacing w:after="0"/>
              <w:rPr>
                <w:ins w:id="348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8E8" w14:textId="77777777" w:rsidR="00722E0A" w:rsidRPr="00084E17" w:rsidRDefault="00722E0A" w:rsidP="00326049">
            <w:pPr>
              <w:widowControl w:val="0"/>
              <w:spacing w:after="0"/>
              <w:rPr>
                <w:ins w:id="3487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94A637F" w14:textId="77777777" w:rsidTr="00326049">
        <w:trPr>
          <w:ins w:id="3488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F00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489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490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&gt;&gt;&gt;&gt;Slot 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562" w14:textId="77777777" w:rsidR="00722E0A" w:rsidRPr="00084E17" w:rsidRDefault="00722E0A" w:rsidP="00326049">
            <w:pPr>
              <w:widowControl w:val="0"/>
              <w:spacing w:after="0"/>
              <w:rPr>
                <w:ins w:id="349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92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71C" w14:textId="77777777" w:rsidR="00722E0A" w:rsidRPr="00084E17" w:rsidRDefault="00722E0A" w:rsidP="00326049">
            <w:pPr>
              <w:widowControl w:val="0"/>
              <w:spacing w:after="0"/>
              <w:rPr>
                <w:ins w:id="3493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416" w14:textId="77777777" w:rsidR="00722E0A" w:rsidRPr="00084E17" w:rsidRDefault="00722E0A" w:rsidP="00326049">
            <w:pPr>
              <w:widowControl w:val="0"/>
              <w:spacing w:after="0"/>
              <w:rPr>
                <w:ins w:id="349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495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1..32)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4CE" w14:textId="77777777" w:rsidR="00722E0A" w:rsidRPr="00084E17" w:rsidRDefault="00722E0A" w:rsidP="00326049">
            <w:pPr>
              <w:widowControl w:val="0"/>
              <w:spacing w:after="0"/>
              <w:rPr>
                <w:ins w:id="3496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51A3F332" w14:textId="77777777" w:rsidTr="00326049">
        <w:trPr>
          <w:ins w:id="3497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EC0" w14:textId="77777777" w:rsidR="00722E0A" w:rsidRPr="00084E17" w:rsidRDefault="00722E0A" w:rsidP="00326049">
            <w:pPr>
              <w:widowControl w:val="0"/>
              <w:spacing w:after="0"/>
              <w:ind w:leftChars="200" w:left="400"/>
              <w:rPr>
                <w:ins w:id="3498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499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&gt;&gt;&gt;&gt;Start Position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DC1" w14:textId="77777777" w:rsidR="00722E0A" w:rsidRPr="00084E17" w:rsidRDefault="00722E0A" w:rsidP="00326049">
            <w:pPr>
              <w:widowControl w:val="0"/>
              <w:spacing w:after="0"/>
              <w:rPr>
                <w:ins w:id="3500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01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56F" w14:textId="77777777" w:rsidR="00722E0A" w:rsidRPr="00084E17" w:rsidRDefault="00722E0A" w:rsidP="00326049">
            <w:pPr>
              <w:widowControl w:val="0"/>
              <w:spacing w:after="0"/>
              <w:rPr>
                <w:ins w:id="3502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184" w14:textId="77777777" w:rsidR="00722E0A" w:rsidRPr="00084E17" w:rsidRDefault="00722E0A" w:rsidP="00326049">
            <w:pPr>
              <w:widowControl w:val="0"/>
              <w:spacing w:after="0"/>
              <w:rPr>
                <w:ins w:id="350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504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0..13)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5A8" w14:textId="77777777" w:rsidR="00722E0A" w:rsidRPr="00084E17" w:rsidRDefault="00722E0A" w:rsidP="00326049">
            <w:pPr>
              <w:widowControl w:val="0"/>
              <w:spacing w:after="0"/>
              <w:rPr>
                <w:ins w:id="3505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21F7083" w14:textId="77777777" w:rsidTr="00326049">
        <w:trPr>
          <w:ins w:id="3506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29A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50" w:left="300"/>
              <w:rPr>
                <w:ins w:id="3507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3508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&gt;&gt;&gt;semi-persistent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4D3" w14:textId="77777777" w:rsidR="00722E0A" w:rsidRPr="00084E17" w:rsidRDefault="00722E0A" w:rsidP="00326049">
            <w:pPr>
              <w:widowControl w:val="0"/>
              <w:spacing w:after="0"/>
              <w:rPr>
                <w:ins w:id="3509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C69" w14:textId="77777777" w:rsidR="00722E0A" w:rsidRPr="00084E17" w:rsidRDefault="00722E0A" w:rsidP="00326049">
            <w:pPr>
              <w:widowControl w:val="0"/>
              <w:spacing w:after="0"/>
              <w:rPr>
                <w:ins w:id="3510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85A" w14:textId="77777777" w:rsidR="00722E0A" w:rsidRPr="00084E17" w:rsidRDefault="00722E0A" w:rsidP="00326049">
            <w:pPr>
              <w:widowControl w:val="0"/>
              <w:spacing w:after="0"/>
              <w:rPr>
                <w:ins w:id="351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39" w14:textId="77777777" w:rsidR="00722E0A" w:rsidRPr="00084E17" w:rsidRDefault="00722E0A" w:rsidP="00326049">
            <w:pPr>
              <w:widowControl w:val="0"/>
              <w:spacing w:after="0"/>
              <w:rPr>
                <w:ins w:id="3512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E2B7F9E" w14:textId="77777777" w:rsidTr="00326049">
        <w:trPr>
          <w:ins w:id="3513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6A1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514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515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DD7" w14:textId="77777777" w:rsidR="00722E0A" w:rsidRPr="00084E17" w:rsidRDefault="00722E0A" w:rsidP="00326049">
            <w:pPr>
              <w:widowControl w:val="0"/>
              <w:spacing w:after="0"/>
              <w:rPr>
                <w:ins w:id="351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17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24B" w14:textId="77777777" w:rsidR="00722E0A" w:rsidRPr="00084E17" w:rsidRDefault="00722E0A" w:rsidP="00326049">
            <w:pPr>
              <w:widowControl w:val="0"/>
              <w:spacing w:after="0"/>
              <w:rPr>
                <w:ins w:id="3518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221" w14:textId="77777777" w:rsidR="00722E0A" w:rsidRPr="00084E17" w:rsidRDefault="00722E0A" w:rsidP="00326049">
            <w:pPr>
              <w:widowControl w:val="0"/>
              <w:spacing w:after="0"/>
              <w:rPr>
                <w:ins w:id="3519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20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8DB" w14:textId="77777777" w:rsidR="00722E0A" w:rsidRPr="00084E17" w:rsidRDefault="00722E0A" w:rsidP="00326049">
            <w:pPr>
              <w:widowControl w:val="0"/>
              <w:spacing w:after="0"/>
              <w:rPr>
                <w:ins w:id="3521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472044E" w14:textId="77777777" w:rsidTr="00326049">
        <w:trPr>
          <w:ins w:id="3522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3DF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523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524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2D4" w14:textId="77777777" w:rsidR="00722E0A" w:rsidRPr="00084E17" w:rsidRDefault="00722E0A" w:rsidP="00326049">
            <w:pPr>
              <w:widowControl w:val="0"/>
              <w:spacing w:after="0"/>
              <w:rPr>
                <w:ins w:id="3525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26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70F" w14:textId="77777777" w:rsidR="00722E0A" w:rsidRPr="00084E17" w:rsidRDefault="00722E0A" w:rsidP="00326049">
            <w:pPr>
              <w:widowControl w:val="0"/>
              <w:spacing w:after="0"/>
              <w:rPr>
                <w:ins w:id="3527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8E" w14:textId="77777777" w:rsidR="00722E0A" w:rsidRPr="00084E17" w:rsidRDefault="00722E0A" w:rsidP="00326049">
            <w:pPr>
              <w:widowControl w:val="0"/>
              <w:spacing w:after="0"/>
              <w:rPr>
                <w:ins w:id="3528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529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335" w14:textId="77777777" w:rsidR="00722E0A" w:rsidRPr="00084E17" w:rsidRDefault="00722E0A" w:rsidP="00326049">
            <w:pPr>
              <w:widowControl w:val="0"/>
              <w:spacing w:after="0"/>
              <w:rPr>
                <w:ins w:id="3530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AD1921E" w14:textId="77777777" w:rsidTr="00326049">
        <w:trPr>
          <w:ins w:id="3531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4F6" w14:textId="77777777" w:rsidR="00722E0A" w:rsidRPr="00084E17" w:rsidRDefault="00722E0A" w:rsidP="00326049">
            <w:pPr>
              <w:widowControl w:val="0"/>
              <w:spacing w:after="0"/>
              <w:ind w:leftChars="150" w:left="300"/>
              <w:rPr>
                <w:ins w:id="3532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3533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D26" w14:textId="77777777" w:rsidR="00722E0A" w:rsidRPr="00084E17" w:rsidRDefault="00722E0A" w:rsidP="00326049">
            <w:pPr>
              <w:widowControl w:val="0"/>
              <w:spacing w:after="0"/>
              <w:rPr>
                <w:ins w:id="353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758" w14:textId="77777777" w:rsidR="00722E0A" w:rsidRPr="00084E17" w:rsidRDefault="00722E0A" w:rsidP="00326049">
            <w:pPr>
              <w:widowControl w:val="0"/>
              <w:spacing w:after="0"/>
              <w:rPr>
                <w:ins w:id="3535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AF6" w14:textId="77777777" w:rsidR="00722E0A" w:rsidRPr="00084E17" w:rsidRDefault="00722E0A" w:rsidP="00326049">
            <w:pPr>
              <w:widowControl w:val="0"/>
              <w:spacing w:after="0"/>
              <w:rPr>
                <w:ins w:id="353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77D" w14:textId="77777777" w:rsidR="00722E0A" w:rsidRPr="00084E17" w:rsidRDefault="00722E0A" w:rsidP="00326049">
            <w:pPr>
              <w:widowControl w:val="0"/>
              <w:spacing w:after="0"/>
              <w:rPr>
                <w:ins w:id="3537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C65B9B9" w14:textId="77777777" w:rsidTr="00326049">
        <w:trPr>
          <w:ins w:id="3538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5B0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539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540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678" w14:textId="77777777" w:rsidR="00722E0A" w:rsidRPr="00084E17" w:rsidRDefault="00722E0A" w:rsidP="00326049">
            <w:pPr>
              <w:widowControl w:val="0"/>
              <w:spacing w:after="0"/>
              <w:rPr>
                <w:ins w:id="354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42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1CB" w14:textId="77777777" w:rsidR="00722E0A" w:rsidRPr="00084E17" w:rsidRDefault="00722E0A" w:rsidP="00326049">
            <w:pPr>
              <w:widowControl w:val="0"/>
              <w:spacing w:after="0"/>
              <w:rPr>
                <w:ins w:id="3543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510" w14:textId="77777777" w:rsidR="00722E0A" w:rsidRPr="00084E17" w:rsidRDefault="00722E0A" w:rsidP="00326049">
            <w:pPr>
              <w:widowControl w:val="0"/>
              <w:spacing w:after="0"/>
              <w:rPr>
                <w:ins w:id="354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45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91E" w14:textId="77777777" w:rsidR="00722E0A" w:rsidRPr="00084E17" w:rsidRDefault="00722E0A" w:rsidP="00326049">
            <w:pPr>
              <w:widowControl w:val="0"/>
              <w:spacing w:after="0"/>
              <w:rPr>
                <w:ins w:id="3546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8556E28" w14:textId="77777777" w:rsidTr="00326049">
        <w:trPr>
          <w:ins w:id="3547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8A5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548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549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DED" w14:textId="77777777" w:rsidR="00722E0A" w:rsidRPr="00084E17" w:rsidRDefault="00722E0A" w:rsidP="00326049">
            <w:pPr>
              <w:widowControl w:val="0"/>
              <w:spacing w:after="0"/>
              <w:rPr>
                <w:ins w:id="3550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51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87B" w14:textId="77777777" w:rsidR="00722E0A" w:rsidRPr="00084E17" w:rsidRDefault="00722E0A" w:rsidP="00326049">
            <w:pPr>
              <w:widowControl w:val="0"/>
              <w:spacing w:after="0"/>
              <w:rPr>
                <w:ins w:id="3552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FD1" w14:textId="77777777" w:rsidR="00722E0A" w:rsidRPr="00084E17" w:rsidRDefault="00722E0A" w:rsidP="00326049">
            <w:pPr>
              <w:widowControl w:val="0"/>
              <w:spacing w:after="0"/>
              <w:rPr>
                <w:ins w:id="355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554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A6B" w14:textId="77777777" w:rsidR="00722E0A" w:rsidRPr="00084E17" w:rsidRDefault="00722E0A" w:rsidP="00326049">
            <w:pPr>
              <w:widowControl w:val="0"/>
              <w:spacing w:after="0"/>
              <w:rPr>
                <w:ins w:id="3555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406FD2B7" w14:textId="77777777" w:rsidR="00722E0A" w:rsidRPr="00084E17" w:rsidRDefault="00722E0A" w:rsidP="00722E0A">
      <w:pPr>
        <w:widowControl w:val="0"/>
        <w:rPr>
          <w:ins w:id="3556" w:author="Author (Ericsson)" w:date="2024-03-04T22:55:00Z"/>
          <w:rFonts w:eastAsia="SimSun"/>
          <w:bCs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722E0A" w:rsidRPr="00084E17" w14:paraId="3D2DA737" w14:textId="77777777" w:rsidTr="00326049">
        <w:trPr>
          <w:tblHeader/>
          <w:ins w:id="3557" w:author="Author (Ericsson)" w:date="2024-03-04T22:55:00Z"/>
        </w:trPr>
        <w:tc>
          <w:tcPr>
            <w:tcW w:w="3686" w:type="dxa"/>
          </w:tcPr>
          <w:p w14:paraId="1CF39CA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558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559" w:author="Author (Ericsson)" w:date="2024-03-04T22:55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48CEB61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560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561" w:author="Author (Ericsson)" w:date="2024-03-04T22:55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22E0A" w:rsidRPr="00084E17" w14:paraId="1C79E87C" w14:textId="77777777" w:rsidTr="00326049">
        <w:trPr>
          <w:ins w:id="3562" w:author="Author (Ericsson)" w:date="2024-03-04T22:55:00Z"/>
        </w:trPr>
        <w:tc>
          <w:tcPr>
            <w:tcW w:w="3686" w:type="dxa"/>
          </w:tcPr>
          <w:p w14:paraId="1B74CEA9" w14:textId="77777777" w:rsidR="00722E0A" w:rsidRPr="00084E17" w:rsidRDefault="00722E0A" w:rsidP="00326049">
            <w:pPr>
              <w:widowControl w:val="0"/>
              <w:spacing w:after="0"/>
              <w:rPr>
                <w:ins w:id="3563" w:author="Author (Ericsson)" w:date="2024-03-04T22:55:00Z"/>
                <w:rFonts w:ascii="Arial" w:eastAsia="SimSun" w:hAnsi="Arial"/>
                <w:noProof/>
                <w:sz w:val="18"/>
                <w:lang w:val="en-US"/>
              </w:rPr>
            </w:pPr>
            <w:proofErr w:type="spellStart"/>
            <w:ins w:id="3564" w:author="Author (Ericsson)" w:date="2024-03-04T22:55:00Z">
              <w:r w:rsidRPr="00084E17">
                <w:rPr>
                  <w:rFonts w:ascii="Arial" w:eastAsia="Malgun Gothic" w:hAnsi="Arial"/>
                  <w:sz w:val="18"/>
                  <w:lang w:val="en-US" w:eastAsia="zh-CN"/>
                </w:rPr>
                <w:t>maxnoofHopsMinusOne</w:t>
              </w:r>
              <w:proofErr w:type="spellEnd"/>
            </w:ins>
          </w:p>
        </w:tc>
        <w:tc>
          <w:tcPr>
            <w:tcW w:w="5670" w:type="dxa"/>
          </w:tcPr>
          <w:p w14:paraId="6B28EF86" w14:textId="77777777" w:rsidR="00722E0A" w:rsidRPr="00084E17" w:rsidRDefault="00722E0A" w:rsidP="00326049">
            <w:pPr>
              <w:widowControl w:val="0"/>
              <w:spacing w:after="0"/>
              <w:rPr>
                <w:ins w:id="3565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566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Maximum no of hops that can be configured for positioning SRS transmission minus one. Value is 5.</w:t>
              </w:r>
            </w:ins>
          </w:p>
        </w:tc>
      </w:tr>
      <w:bookmarkEnd w:id="3429"/>
    </w:tbl>
    <w:p w14:paraId="0BD899D1" w14:textId="77777777" w:rsidR="00722E0A" w:rsidRPr="002E5400" w:rsidRDefault="00722E0A" w:rsidP="00722E0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567" w:author="Author (Ericsson)" w:date="2024-03-04T22:55:00Z"/>
          <w:rFonts w:eastAsia="Times New Roman"/>
          <w:bCs/>
          <w:lang w:eastAsia="ko-KR"/>
        </w:rPr>
      </w:pPr>
    </w:p>
    <w:p w14:paraId="5032F32D" w14:textId="77777777" w:rsidR="00147F7A" w:rsidRPr="00BB78CB" w:rsidRDefault="00147F7A" w:rsidP="00BB78CB">
      <w:pPr>
        <w:pStyle w:val="Heading4"/>
        <w:keepNext w:val="0"/>
        <w:keepLines w:val="0"/>
        <w:widowControl w:val="0"/>
        <w:rPr>
          <w:ins w:id="3568" w:author="Author (Ericsson)" w:date="2024-03-04T22:55:00Z"/>
        </w:rPr>
      </w:pPr>
      <w:ins w:id="3569" w:author="Author (Ericsson)" w:date="2024-03-04T22:55:00Z">
        <w:r w:rsidRPr="00BB78CB">
          <w:t>9.3.1.x9</w:t>
        </w:r>
        <w:r w:rsidRPr="00BB78CB">
          <w:tab/>
          <w:t>Validity Area specific SRS Information</w:t>
        </w:r>
      </w:ins>
    </w:p>
    <w:p w14:paraId="6CBCA928" w14:textId="3F1C1B00" w:rsidR="00722E0A" w:rsidRDefault="00147F7A" w:rsidP="00722E0A">
      <w:pPr>
        <w:rPr>
          <w:ins w:id="3570" w:author="Author (Ericsson)" w:date="2024-03-04T22:55:00Z"/>
          <w:rFonts w:eastAsia="SimSun"/>
          <w:szCs w:val="18"/>
          <w:highlight w:val="yellow"/>
          <w:lang w:eastAsia="zh-CN"/>
        </w:rPr>
      </w:pPr>
      <w:ins w:id="3571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SRS information.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061"/>
        <w:gridCol w:w="1079"/>
        <w:gridCol w:w="1525"/>
        <w:gridCol w:w="1732"/>
        <w:gridCol w:w="1081"/>
        <w:gridCol w:w="994"/>
      </w:tblGrid>
      <w:tr w:rsidR="005307D6" w:rsidRPr="00207A55" w14:paraId="7359A496" w14:textId="77777777" w:rsidTr="00326049">
        <w:trPr>
          <w:ins w:id="357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FFC" w14:textId="77777777" w:rsidR="005307D6" w:rsidRPr="00326049" w:rsidRDefault="005307D6" w:rsidP="00326049">
            <w:pPr>
              <w:pStyle w:val="TAL"/>
              <w:jc w:val="center"/>
              <w:rPr>
                <w:ins w:id="3573" w:author="Author (Ericsson)" w:date="2024-03-04T22:55:00Z"/>
                <w:b/>
                <w:bCs/>
              </w:rPr>
            </w:pPr>
            <w:ins w:id="3574" w:author="Author (Ericsson)" w:date="2024-03-04T22:55:00Z">
              <w:r w:rsidRPr="00326049">
                <w:rPr>
                  <w:b/>
                  <w:bCs/>
                </w:rPr>
                <w:lastRenderedPageBreak/>
                <w:t>IE/Group Name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A0B" w14:textId="77777777" w:rsidR="005307D6" w:rsidRPr="00326049" w:rsidRDefault="005307D6" w:rsidP="00326049">
            <w:pPr>
              <w:pStyle w:val="TAL"/>
              <w:jc w:val="center"/>
              <w:rPr>
                <w:ins w:id="3575" w:author="Author (Ericsson)" w:date="2024-03-04T22:55:00Z"/>
                <w:b/>
                <w:bCs/>
              </w:rPr>
            </w:pPr>
            <w:ins w:id="3576" w:author="Author (Ericsson)" w:date="2024-03-04T22:55:00Z">
              <w:r w:rsidRPr="00326049">
                <w:rPr>
                  <w:b/>
                  <w:bCs/>
                </w:rPr>
                <w:t>Presence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FCF" w14:textId="77777777" w:rsidR="005307D6" w:rsidRPr="00326049" w:rsidRDefault="005307D6" w:rsidP="00326049">
            <w:pPr>
              <w:pStyle w:val="TAL"/>
              <w:jc w:val="center"/>
              <w:rPr>
                <w:ins w:id="3577" w:author="Author (Ericsson)" w:date="2024-03-04T22:55:00Z"/>
                <w:b/>
                <w:bCs/>
              </w:rPr>
            </w:pPr>
            <w:ins w:id="3578" w:author="Author (Ericsson)" w:date="2024-03-04T22:55:00Z">
              <w:r w:rsidRPr="00326049">
                <w:rPr>
                  <w:b/>
                  <w:bCs/>
                </w:rPr>
                <w:t>Range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CAE" w14:textId="77777777" w:rsidR="005307D6" w:rsidRPr="00326049" w:rsidRDefault="005307D6" w:rsidP="00326049">
            <w:pPr>
              <w:pStyle w:val="TAL"/>
              <w:jc w:val="center"/>
              <w:rPr>
                <w:ins w:id="3579" w:author="Author (Ericsson)" w:date="2024-03-04T22:55:00Z"/>
                <w:b/>
                <w:bCs/>
              </w:rPr>
            </w:pPr>
            <w:ins w:id="3580" w:author="Author (Ericsson)" w:date="2024-03-04T22:55:00Z">
              <w:r w:rsidRPr="00326049">
                <w:rPr>
                  <w:b/>
                  <w:bCs/>
                </w:rPr>
                <w:t>IE type and reference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2A" w14:textId="77777777" w:rsidR="005307D6" w:rsidRPr="00326049" w:rsidRDefault="005307D6" w:rsidP="00326049">
            <w:pPr>
              <w:pStyle w:val="TAL"/>
              <w:jc w:val="center"/>
              <w:rPr>
                <w:ins w:id="3581" w:author="Author (Ericsson)" w:date="2024-03-04T22:55:00Z"/>
                <w:b/>
                <w:bCs/>
              </w:rPr>
            </w:pPr>
            <w:ins w:id="3582" w:author="Author (Ericsson)" w:date="2024-03-04T22:55:00Z">
              <w:r w:rsidRPr="00326049">
                <w:rPr>
                  <w:b/>
                  <w:bCs/>
                </w:rPr>
                <w:t>Semantics description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5F7" w14:textId="77777777" w:rsidR="005307D6" w:rsidRPr="00326049" w:rsidRDefault="005307D6" w:rsidP="00326049">
            <w:pPr>
              <w:pStyle w:val="TAC"/>
              <w:rPr>
                <w:ins w:id="3583" w:author="Author (Ericsson)" w:date="2024-03-04T22:55:00Z"/>
                <w:rFonts w:eastAsia="SimSun"/>
                <w:b/>
                <w:bCs/>
              </w:rPr>
            </w:pPr>
            <w:ins w:id="3584" w:author="Author (Ericsson)" w:date="2024-03-04T22:55:00Z">
              <w:r w:rsidRPr="00326049">
                <w:rPr>
                  <w:b/>
                  <w:bCs/>
                </w:rPr>
                <w:t>IE/Group Name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BE0" w14:textId="77777777" w:rsidR="005307D6" w:rsidRPr="00326049" w:rsidRDefault="005307D6" w:rsidP="00326049">
            <w:pPr>
              <w:pStyle w:val="TAC"/>
              <w:rPr>
                <w:ins w:id="3585" w:author="Author (Ericsson)" w:date="2024-03-04T22:55:00Z"/>
                <w:rFonts w:eastAsia="SimSun"/>
                <w:b/>
                <w:bCs/>
              </w:rPr>
            </w:pPr>
            <w:ins w:id="3586" w:author="Author (Ericsson)" w:date="2024-03-04T22:55:00Z">
              <w:r w:rsidRPr="00326049">
                <w:rPr>
                  <w:b/>
                  <w:bCs/>
                </w:rPr>
                <w:t>Presence</w:t>
              </w:r>
            </w:ins>
          </w:p>
        </w:tc>
      </w:tr>
      <w:tr w:rsidR="005307D6" w:rsidRPr="00207A55" w14:paraId="31FD9229" w14:textId="77777777" w:rsidTr="00326049">
        <w:trPr>
          <w:ins w:id="3587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421" w14:textId="77777777" w:rsidR="005307D6" w:rsidRPr="00207A55" w:rsidRDefault="005307D6" w:rsidP="00326049">
            <w:pPr>
              <w:pStyle w:val="TAL"/>
              <w:rPr>
                <w:ins w:id="3588" w:author="Author (Ericsson)" w:date="2024-03-04T22:55:00Z"/>
              </w:rPr>
            </w:pPr>
            <w:ins w:id="3589" w:author="Author (Ericsson)" w:date="2024-03-04T22:55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Transmission Comb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6B8" w14:textId="77777777" w:rsidR="005307D6" w:rsidRPr="00207A55" w:rsidRDefault="005307D6" w:rsidP="00326049">
            <w:pPr>
              <w:pStyle w:val="TAL"/>
              <w:rPr>
                <w:ins w:id="3590" w:author="Author (Ericsson)" w:date="2024-03-04T22:55:00Z"/>
              </w:rPr>
            </w:pPr>
            <w:ins w:id="3591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DCB" w14:textId="77777777" w:rsidR="005307D6" w:rsidRPr="00207A55" w:rsidRDefault="005307D6" w:rsidP="00326049">
            <w:pPr>
              <w:pStyle w:val="TAL"/>
              <w:rPr>
                <w:ins w:id="3592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C44" w14:textId="77777777" w:rsidR="005307D6" w:rsidRPr="00207A55" w:rsidRDefault="005307D6" w:rsidP="00326049">
            <w:pPr>
              <w:pStyle w:val="TAL"/>
              <w:rPr>
                <w:ins w:id="3593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ED65" w14:textId="77777777" w:rsidR="005307D6" w:rsidRPr="00207A55" w:rsidRDefault="005307D6" w:rsidP="00326049">
            <w:pPr>
              <w:pStyle w:val="TAL"/>
              <w:rPr>
                <w:ins w:id="3594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CBA" w14:textId="77777777" w:rsidR="005307D6" w:rsidRPr="00207A55" w:rsidRDefault="005307D6" w:rsidP="00326049">
            <w:pPr>
              <w:pStyle w:val="TAC"/>
              <w:rPr>
                <w:ins w:id="3595" w:author="Author (Ericsson)" w:date="2024-03-04T22:55:00Z"/>
                <w:rFonts w:eastAsia="SimSun"/>
              </w:rPr>
            </w:pPr>
            <w:ins w:id="3596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7AA" w14:textId="77777777" w:rsidR="005307D6" w:rsidRPr="00207A55" w:rsidRDefault="005307D6" w:rsidP="00326049">
            <w:pPr>
              <w:pStyle w:val="TAC"/>
              <w:rPr>
                <w:ins w:id="3597" w:author="Author (Ericsson)" w:date="2024-03-04T22:55:00Z"/>
                <w:rFonts w:eastAsia="SimSun"/>
              </w:rPr>
            </w:pPr>
            <w:ins w:id="3598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509835" w14:textId="77777777" w:rsidTr="00326049">
        <w:trPr>
          <w:ins w:id="3599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FAB8" w14:textId="77777777" w:rsidR="005307D6" w:rsidRPr="00207A55" w:rsidRDefault="005307D6" w:rsidP="00326049">
            <w:pPr>
              <w:pStyle w:val="TAL"/>
              <w:ind w:leftChars="50" w:left="100"/>
              <w:rPr>
                <w:ins w:id="3600" w:author="Author (Ericsson)" w:date="2024-03-04T22:55:00Z"/>
              </w:rPr>
            </w:pPr>
            <w:ins w:id="3601" w:author="Author (Ericsson)" w:date="2024-03-04T22:55:00Z">
              <w:r w:rsidRPr="00F11E20">
                <w:rPr>
                  <w:i/>
                  <w:iCs/>
                </w:rPr>
                <w:t>&gt;Comb Two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5E28" w14:textId="77777777" w:rsidR="005307D6" w:rsidRPr="00207A55" w:rsidRDefault="005307D6" w:rsidP="00326049">
            <w:pPr>
              <w:pStyle w:val="TAL"/>
              <w:rPr>
                <w:ins w:id="3602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AEE" w14:textId="77777777" w:rsidR="005307D6" w:rsidRPr="00207A55" w:rsidRDefault="005307D6" w:rsidP="00326049">
            <w:pPr>
              <w:pStyle w:val="TAL"/>
              <w:rPr>
                <w:ins w:id="3603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15B" w14:textId="77777777" w:rsidR="005307D6" w:rsidRPr="00207A55" w:rsidRDefault="005307D6" w:rsidP="00326049">
            <w:pPr>
              <w:pStyle w:val="TAL"/>
              <w:rPr>
                <w:ins w:id="3604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22F" w14:textId="77777777" w:rsidR="005307D6" w:rsidRPr="00207A55" w:rsidRDefault="005307D6" w:rsidP="00326049">
            <w:pPr>
              <w:pStyle w:val="TAL"/>
              <w:rPr>
                <w:ins w:id="3605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B8D" w14:textId="77777777" w:rsidR="005307D6" w:rsidRPr="00207A55" w:rsidRDefault="005307D6" w:rsidP="00326049">
            <w:pPr>
              <w:pStyle w:val="TAC"/>
              <w:rPr>
                <w:ins w:id="3606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5B8" w14:textId="77777777" w:rsidR="005307D6" w:rsidRPr="00207A55" w:rsidRDefault="005307D6" w:rsidP="00326049">
            <w:pPr>
              <w:pStyle w:val="TAC"/>
              <w:rPr>
                <w:ins w:id="3607" w:author="Author (Ericsson)" w:date="2024-03-04T22:55:00Z"/>
                <w:rFonts w:eastAsia="SimSun"/>
              </w:rPr>
            </w:pPr>
          </w:p>
        </w:tc>
      </w:tr>
      <w:tr w:rsidR="005307D6" w:rsidRPr="00207A55" w14:paraId="18051BCA" w14:textId="77777777" w:rsidTr="00326049">
        <w:trPr>
          <w:ins w:id="3608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677" w14:textId="77777777" w:rsidR="005307D6" w:rsidRPr="00F11E20" w:rsidRDefault="005307D6" w:rsidP="00326049">
            <w:pPr>
              <w:pStyle w:val="TAL"/>
              <w:ind w:leftChars="100" w:left="200"/>
              <w:rPr>
                <w:ins w:id="3609" w:author="Author (Ericsson)" w:date="2024-03-04T22:55:00Z"/>
              </w:rPr>
            </w:pPr>
            <w:ins w:id="3610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B92" w14:textId="77777777" w:rsidR="005307D6" w:rsidRPr="00207A55" w:rsidRDefault="005307D6" w:rsidP="00326049">
            <w:pPr>
              <w:pStyle w:val="TAL"/>
              <w:rPr>
                <w:ins w:id="3611" w:author="Author (Ericsson)" w:date="2024-03-04T22:55:00Z"/>
              </w:rPr>
            </w:pPr>
            <w:ins w:id="3612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FCC" w14:textId="77777777" w:rsidR="005307D6" w:rsidRPr="00207A55" w:rsidRDefault="005307D6" w:rsidP="00326049">
            <w:pPr>
              <w:pStyle w:val="TAL"/>
              <w:rPr>
                <w:ins w:id="3613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432" w14:textId="77777777" w:rsidR="005307D6" w:rsidRPr="00207A55" w:rsidRDefault="005307D6" w:rsidP="00326049">
            <w:pPr>
              <w:pStyle w:val="TAL"/>
              <w:rPr>
                <w:ins w:id="3614" w:author="Author (Ericsson)" w:date="2024-03-04T22:55:00Z"/>
              </w:rPr>
            </w:pPr>
            <w:proofErr w:type="gramStart"/>
            <w:ins w:id="3615" w:author="Author (Ericsson)" w:date="2024-03-04T22:55:00Z">
              <w:r w:rsidRPr="00207A55">
                <w:t>INTEGER(</w:t>
              </w:r>
              <w:proofErr w:type="gramEnd"/>
              <w:r w:rsidRPr="00207A55">
                <w:t>0..1)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8E5" w14:textId="77777777" w:rsidR="005307D6" w:rsidRPr="00207A55" w:rsidRDefault="005307D6" w:rsidP="00326049">
            <w:pPr>
              <w:pStyle w:val="TAL"/>
              <w:rPr>
                <w:ins w:id="3616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504" w14:textId="77777777" w:rsidR="005307D6" w:rsidRPr="00207A55" w:rsidRDefault="005307D6" w:rsidP="00326049">
            <w:pPr>
              <w:pStyle w:val="TAC"/>
              <w:rPr>
                <w:ins w:id="3617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9C9E" w14:textId="77777777" w:rsidR="005307D6" w:rsidRPr="00207A55" w:rsidRDefault="005307D6" w:rsidP="00326049">
            <w:pPr>
              <w:pStyle w:val="TAC"/>
              <w:rPr>
                <w:ins w:id="3618" w:author="Author (Ericsson)" w:date="2024-03-04T22:55:00Z"/>
                <w:rFonts w:eastAsia="SimSun"/>
              </w:rPr>
            </w:pPr>
          </w:p>
        </w:tc>
      </w:tr>
      <w:tr w:rsidR="005307D6" w:rsidRPr="00207A55" w14:paraId="4B0A8983" w14:textId="77777777" w:rsidTr="00326049">
        <w:trPr>
          <w:ins w:id="3619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550" w14:textId="77777777" w:rsidR="005307D6" w:rsidRPr="00F11E20" w:rsidRDefault="005307D6" w:rsidP="00326049">
            <w:pPr>
              <w:pStyle w:val="TAL"/>
              <w:ind w:leftChars="100" w:left="200"/>
              <w:rPr>
                <w:ins w:id="3620" w:author="Author (Ericsson)" w:date="2024-03-04T22:55:00Z"/>
              </w:rPr>
            </w:pPr>
            <w:ins w:id="3621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8FE" w14:textId="77777777" w:rsidR="005307D6" w:rsidRPr="00207A55" w:rsidRDefault="005307D6" w:rsidP="00326049">
            <w:pPr>
              <w:pStyle w:val="TAL"/>
              <w:rPr>
                <w:ins w:id="3622" w:author="Author (Ericsson)" w:date="2024-03-04T22:55:00Z"/>
              </w:rPr>
            </w:pPr>
            <w:ins w:id="3623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453" w14:textId="77777777" w:rsidR="005307D6" w:rsidRPr="00207A55" w:rsidRDefault="005307D6" w:rsidP="00326049">
            <w:pPr>
              <w:pStyle w:val="TAL"/>
              <w:rPr>
                <w:ins w:id="3624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C00" w14:textId="77777777" w:rsidR="005307D6" w:rsidRPr="00207A55" w:rsidRDefault="005307D6" w:rsidP="00326049">
            <w:pPr>
              <w:pStyle w:val="TAL"/>
              <w:rPr>
                <w:ins w:id="3625" w:author="Author (Ericsson)" w:date="2024-03-04T22:55:00Z"/>
              </w:rPr>
            </w:pPr>
            <w:proofErr w:type="gramStart"/>
            <w:ins w:id="3626" w:author="Author (Ericsson)" w:date="2024-03-04T22:55:00Z">
              <w:r w:rsidRPr="00207A55">
                <w:t>INTEGER(</w:t>
              </w:r>
              <w:proofErr w:type="gramEnd"/>
              <w:r w:rsidRPr="00207A55">
                <w:t>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62E9" w14:textId="77777777" w:rsidR="005307D6" w:rsidRPr="00207A55" w:rsidRDefault="005307D6" w:rsidP="00326049">
            <w:pPr>
              <w:pStyle w:val="TAL"/>
              <w:rPr>
                <w:ins w:id="3627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8AC" w14:textId="77777777" w:rsidR="005307D6" w:rsidRPr="00207A55" w:rsidRDefault="005307D6" w:rsidP="00326049">
            <w:pPr>
              <w:pStyle w:val="TAC"/>
              <w:rPr>
                <w:ins w:id="3628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B21" w14:textId="77777777" w:rsidR="005307D6" w:rsidRPr="00207A55" w:rsidRDefault="005307D6" w:rsidP="00326049">
            <w:pPr>
              <w:pStyle w:val="TAC"/>
              <w:rPr>
                <w:ins w:id="3629" w:author="Author (Ericsson)" w:date="2024-03-04T22:55:00Z"/>
                <w:rFonts w:eastAsia="SimSun"/>
              </w:rPr>
            </w:pPr>
          </w:p>
        </w:tc>
      </w:tr>
      <w:tr w:rsidR="005307D6" w:rsidRPr="00207A55" w14:paraId="467F1709" w14:textId="77777777" w:rsidTr="00326049">
        <w:trPr>
          <w:ins w:id="363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F56" w14:textId="77777777" w:rsidR="005307D6" w:rsidRPr="00207A55" w:rsidRDefault="005307D6" w:rsidP="00326049">
            <w:pPr>
              <w:pStyle w:val="TAL"/>
              <w:ind w:leftChars="50" w:left="100"/>
              <w:rPr>
                <w:ins w:id="3631" w:author="Author (Ericsson)" w:date="2024-03-04T22:55:00Z"/>
              </w:rPr>
            </w:pPr>
            <w:ins w:id="3632" w:author="Author (Ericsson)" w:date="2024-03-04T22:55:00Z">
              <w:r w:rsidRPr="00F11E20">
                <w:rPr>
                  <w:i/>
                  <w:iCs/>
                </w:rPr>
                <w:t>&gt;Comb Four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93E6" w14:textId="77777777" w:rsidR="005307D6" w:rsidRPr="00207A55" w:rsidRDefault="005307D6" w:rsidP="00326049">
            <w:pPr>
              <w:pStyle w:val="TAL"/>
              <w:rPr>
                <w:ins w:id="3633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98F" w14:textId="77777777" w:rsidR="005307D6" w:rsidRPr="00207A55" w:rsidRDefault="005307D6" w:rsidP="00326049">
            <w:pPr>
              <w:pStyle w:val="TAL"/>
              <w:rPr>
                <w:ins w:id="3634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5F8" w14:textId="77777777" w:rsidR="005307D6" w:rsidRPr="00207A55" w:rsidRDefault="005307D6" w:rsidP="00326049">
            <w:pPr>
              <w:pStyle w:val="TAL"/>
              <w:rPr>
                <w:ins w:id="3635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FED3" w14:textId="77777777" w:rsidR="005307D6" w:rsidRPr="00207A55" w:rsidRDefault="005307D6" w:rsidP="00326049">
            <w:pPr>
              <w:pStyle w:val="TAL"/>
              <w:rPr>
                <w:ins w:id="3636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B56E" w14:textId="77777777" w:rsidR="005307D6" w:rsidRPr="00207A55" w:rsidRDefault="005307D6" w:rsidP="00326049">
            <w:pPr>
              <w:pStyle w:val="TAC"/>
              <w:rPr>
                <w:ins w:id="3637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919" w14:textId="77777777" w:rsidR="005307D6" w:rsidRPr="00207A55" w:rsidRDefault="005307D6" w:rsidP="00326049">
            <w:pPr>
              <w:pStyle w:val="TAC"/>
              <w:rPr>
                <w:ins w:id="3638" w:author="Author (Ericsson)" w:date="2024-03-04T22:55:00Z"/>
                <w:rFonts w:eastAsia="SimSun"/>
              </w:rPr>
            </w:pPr>
          </w:p>
        </w:tc>
      </w:tr>
      <w:tr w:rsidR="005307D6" w:rsidRPr="00207A55" w14:paraId="5AD2542A" w14:textId="77777777" w:rsidTr="00326049">
        <w:trPr>
          <w:ins w:id="3639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288" w14:textId="77777777" w:rsidR="005307D6" w:rsidRPr="00F11E20" w:rsidRDefault="005307D6" w:rsidP="00326049">
            <w:pPr>
              <w:pStyle w:val="TAL"/>
              <w:ind w:leftChars="100" w:left="200"/>
              <w:rPr>
                <w:ins w:id="3640" w:author="Author (Ericsson)" w:date="2024-03-04T22:55:00Z"/>
              </w:rPr>
            </w:pPr>
            <w:ins w:id="3641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3236" w14:textId="77777777" w:rsidR="005307D6" w:rsidRPr="00207A55" w:rsidRDefault="005307D6" w:rsidP="00326049">
            <w:pPr>
              <w:pStyle w:val="TAL"/>
              <w:rPr>
                <w:ins w:id="3642" w:author="Author (Ericsson)" w:date="2024-03-04T22:55:00Z"/>
              </w:rPr>
            </w:pPr>
            <w:ins w:id="3643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468" w14:textId="77777777" w:rsidR="005307D6" w:rsidRPr="00207A55" w:rsidRDefault="005307D6" w:rsidP="00326049">
            <w:pPr>
              <w:pStyle w:val="TAL"/>
              <w:rPr>
                <w:ins w:id="3644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E1C" w14:textId="77777777" w:rsidR="005307D6" w:rsidRPr="00207A55" w:rsidRDefault="005307D6" w:rsidP="00326049">
            <w:pPr>
              <w:pStyle w:val="TAL"/>
              <w:rPr>
                <w:ins w:id="3645" w:author="Author (Ericsson)" w:date="2024-03-04T22:55:00Z"/>
              </w:rPr>
            </w:pPr>
            <w:proofErr w:type="gramStart"/>
            <w:ins w:id="3646" w:author="Author (Ericsson)" w:date="2024-03-04T22:55:00Z">
              <w:r w:rsidRPr="00207A55">
                <w:t>INTEGER(</w:t>
              </w:r>
              <w:proofErr w:type="gramEnd"/>
              <w:r w:rsidRPr="00207A55">
                <w:t>0..3)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3A54" w14:textId="77777777" w:rsidR="005307D6" w:rsidRPr="00207A55" w:rsidRDefault="005307D6" w:rsidP="00326049">
            <w:pPr>
              <w:pStyle w:val="TAL"/>
              <w:rPr>
                <w:ins w:id="3647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067" w14:textId="77777777" w:rsidR="005307D6" w:rsidRPr="00207A55" w:rsidRDefault="005307D6" w:rsidP="00326049">
            <w:pPr>
              <w:pStyle w:val="TAC"/>
              <w:rPr>
                <w:ins w:id="3648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219" w14:textId="77777777" w:rsidR="005307D6" w:rsidRPr="00207A55" w:rsidRDefault="005307D6" w:rsidP="00326049">
            <w:pPr>
              <w:pStyle w:val="TAC"/>
              <w:rPr>
                <w:ins w:id="3649" w:author="Author (Ericsson)" w:date="2024-03-04T22:55:00Z"/>
                <w:rFonts w:eastAsia="SimSun"/>
              </w:rPr>
            </w:pPr>
          </w:p>
        </w:tc>
      </w:tr>
      <w:tr w:rsidR="005307D6" w:rsidRPr="00207A55" w14:paraId="489D2204" w14:textId="77777777" w:rsidTr="00326049">
        <w:trPr>
          <w:ins w:id="365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BA1B" w14:textId="77777777" w:rsidR="005307D6" w:rsidRPr="00F11E20" w:rsidRDefault="005307D6" w:rsidP="00326049">
            <w:pPr>
              <w:pStyle w:val="TAL"/>
              <w:ind w:leftChars="100" w:left="200"/>
              <w:rPr>
                <w:ins w:id="3651" w:author="Author (Ericsson)" w:date="2024-03-04T22:55:00Z"/>
              </w:rPr>
            </w:pPr>
            <w:ins w:id="3652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7866" w14:textId="77777777" w:rsidR="005307D6" w:rsidRPr="00207A55" w:rsidRDefault="005307D6" w:rsidP="00326049">
            <w:pPr>
              <w:pStyle w:val="TAL"/>
              <w:rPr>
                <w:ins w:id="3653" w:author="Author (Ericsson)" w:date="2024-03-04T22:55:00Z"/>
              </w:rPr>
            </w:pPr>
            <w:ins w:id="3654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BB0" w14:textId="77777777" w:rsidR="005307D6" w:rsidRPr="00207A55" w:rsidRDefault="005307D6" w:rsidP="00326049">
            <w:pPr>
              <w:pStyle w:val="TAL"/>
              <w:rPr>
                <w:ins w:id="365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F1E" w14:textId="77777777" w:rsidR="005307D6" w:rsidRPr="00207A55" w:rsidRDefault="005307D6" w:rsidP="00326049">
            <w:pPr>
              <w:pStyle w:val="TAL"/>
              <w:rPr>
                <w:ins w:id="3656" w:author="Author (Ericsson)" w:date="2024-03-04T22:55:00Z"/>
              </w:rPr>
            </w:pPr>
            <w:proofErr w:type="gramStart"/>
            <w:ins w:id="3657" w:author="Author (Ericsson)" w:date="2024-03-04T22:55:00Z">
              <w:r w:rsidRPr="00207A55">
                <w:t>INTEGER(</w:t>
              </w:r>
              <w:proofErr w:type="gramEnd"/>
              <w:r w:rsidRPr="00207A55">
                <w:t>0..11)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3DE" w14:textId="77777777" w:rsidR="005307D6" w:rsidRPr="00207A55" w:rsidRDefault="005307D6" w:rsidP="00326049">
            <w:pPr>
              <w:pStyle w:val="TAL"/>
              <w:rPr>
                <w:ins w:id="365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3C61" w14:textId="77777777" w:rsidR="005307D6" w:rsidRPr="00207A55" w:rsidRDefault="005307D6" w:rsidP="00326049">
            <w:pPr>
              <w:pStyle w:val="TAC"/>
              <w:rPr>
                <w:ins w:id="3659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B1D" w14:textId="77777777" w:rsidR="005307D6" w:rsidRPr="00207A55" w:rsidRDefault="005307D6" w:rsidP="00326049">
            <w:pPr>
              <w:pStyle w:val="TAC"/>
              <w:rPr>
                <w:ins w:id="3660" w:author="Author (Ericsson)" w:date="2024-03-04T22:55:00Z"/>
                <w:rFonts w:eastAsia="SimSun"/>
              </w:rPr>
            </w:pPr>
          </w:p>
        </w:tc>
      </w:tr>
      <w:tr w:rsidR="005307D6" w:rsidRPr="00207A55" w14:paraId="028BCD40" w14:textId="77777777" w:rsidTr="00326049">
        <w:trPr>
          <w:ins w:id="366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BC0F" w14:textId="77777777" w:rsidR="005307D6" w:rsidRPr="00207A55" w:rsidRDefault="005307D6" w:rsidP="00326049">
            <w:pPr>
              <w:pStyle w:val="TAL"/>
              <w:ind w:leftChars="50" w:left="100"/>
              <w:rPr>
                <w:ins w:id="3662" w:author="Author (Ericsson)" w:date="2024-03-04T22:55:00Z"/>
              </w:rPr>
            </w:pPr>
            <w:ins w:id="3663" w:author="Author (Ericsson)" w:date="2024-03-04T22:55:00Z">
              <w:r w:rsidRPr="00F11E20">
                <w:rPr>
                  <w:i/>
                  <w:iCs/>
                </w:rPr>
                <w:t>&gt;Comb Eight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5AA" w14:textId="77777777" w:rsidR="005307D6" w:rsidRPr="00207A55" w:rsidRDefault="005307D6" w:rsidP="00326049">
            <w:pPr>
              <w:pStyle w:val="TAL"/>
              <w:rPr>
                <w:ins w:id="3664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8E9" w14:textId="77777777" w:rsidR="005307D6" w:rsidRPr="00207A55" w:rsidRDefault="005307D6" w:rsidP="00326049">
            <w:pPr>
              <w:pStyle w:val="TAL"/>
              <w:rPr>
                <w:ins w:id="366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76E" w14:textId="77777777" w:rsidR="005307D6" w:rsidRPr="00207A55" w:rsidRDefault="005307D6" w:rsidP="00326049">
            <w:pPr>
              <w:pStyle w:val="TAL"/>
              <w:rPr>
                <w:ins w:id="3666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970E" w14:textId="77777777" w:rsidR="005307D6" w:rsidRPr="00207A55" w:rsidRDefault="005307D6" w:rsidP="00326049">
            <w:pPr>
              <w:pStyle w:val="TAL"/>
              <w:rPr>
                <w:ins w:id="3667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AF6" w14:textId="77777777" w:rsidR="005307D6" w:rsidRPr="00207A55" w:rsidRDefault="005307D6" w:rsidP="00326049">
            <w:pPr>
              <w:pStyle w:val="TAC"/>
              <w:rPr>
                <w:ins w:id="3668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610B" w14:textId="77777777" w:rsidR="005307D6" w:rsidRPr="00207A55" w:rsidRDefault="005307D6" w:rsidP="00326049">
            <w:pPr>
              <w:pStyle w:val="TAC"/>
              <w:rPr>
                <w:ins w:id="3669" w:author="Author (Ericsson)" w:date="2024-03-04T22:55:00Z"/>
                <w:rFonts w:eastAsia="SimSun"/>
              </w:rPr>
            </w:pPr>
          </w:p>
        </w:tc>
      </w:tr>
      <w:tr w:rsidR="005307D6" w:rsidRPr="00207A55" w14:paraId="29C1E904" w14:textId="77777777" w:rsidTr="00326049">
        <w:trPr>
          <w:ins w:id="367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B317" w14:textId="77777777" w:rsidR="005307D6" w:rsidRPr="00F11E20" w:rsidRDefault="005307D6" w:rsidP="00326049">
            <w:pPr>
              <w:pStyle w:val="TAL"/>
              <w:ind w:leftChars="100" w:left="200"/>
              <w:rPr>
                <w:ins w:id="3671" w:author="Author (Ericsson)" w:date="2024-03-04T22:55:00Z"/>
              </w:rPr>
            </w:pPr>
            <w:ins w:id="3672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4F4" w14:textId="77777777" w:rsidR="005307D6" w:rsidRPr="00207A55" w:rsidRDefault="005307D6" w:rsidP="00326049">
            <w:pPr>
              <w:pStyle w:val="TAL"/>
              <w:rPr>
                <w:ins w:id="3673" w:author="Author (Ericsson)" w:date="2024-03-04T22:55:00Z"/>
              </w:rPr>
            </w:pPr>
            <w:ins w:id="3674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F31" w14:textId="77777777" w:rsidR="005307D6" w:rsidRPr="00207A55" w:rsidRDefault="005307D6" w:rsidP="00326049">
            <w:pPr>
              <w:pStyle w:val="TAL"/>
              <w:rPr>
                <w:ins w:id="367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984" w14:textId="77777777" w:rsidR="005307D6" w:rsidRPr="00207A55" w:rsidRDefault="005307D6" w:rsidP="00326049">
            <w:pPr>
              <w:pStyle w:val="TAL"/>
              <w:rPr>
                <w:ins w:id="3676" w:author="Author (Ericsson)" w:date="2024-03-04T22:55:00Z"/>
              </w:rPr>
            </w:pPr>
            <w:proofErr w:type="gramStart"/>
            <w:ins w:id="3677" w:author="Author (Ericsson)" w:date="2024-03-04T22:55:00Z">
              <w:r w:rsidRPr="00207A55">
                <w:t>INTEGER(</w:t>
              </w:r>
              <w:proofErr w:type="gramEnd"/>
              <w:r w:rsidRPr="00207A55">
                <w:t>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2811" w14:textId="77777777" w:rsidR="005307D6" w:rsidRPr="00207A55" w:rsidRDefault="005307D6" w:rsidP="00326049">
            <w:pPr>
              <w:pStyle w:val="TAL"/>
              <w:rPr>
                <w:ins w:id="367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938" w14:textId="77777777" w:rsidR="005307D6" w:rsidRPr="00207A55" w:rsidRDefault="005307D6" w:rsidP="00326049">
            <w:pPr>
              <w:pStyle w:val="TAC"/>
              <w:rPr>
                <w:ins w:id="3679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E968" w14:textId="77777777" w:rsidR="005307D6" w:rsidRPr="00207A55" w:rsidRDefault="005307D6" w:rsidP="00326049">
            <w:pPr>
              <w:pStyle w:val="TAC"/>
              <w:rPr>
                <w:ins w:id="3680" w:author="Author (Ericsson)" w:date="2024-03-04T22:55:00Z"/>
                <w:rFonts w:eastAsia="SimSun"/>
              </w:rPr>
            </w:pPr>
          </w:p>
        </w:tc>
      </w:tr>
      <w:tr w:rsidR="005307D6" w:rsidRPr="00207A55" w14:paraId="7B947615" w14:textId="77777777" w:rsidTr="00326049">
        <w:trPr>
          <w:ins w:id="368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4B4" w14:textId="77777777" w:rsidR="005307D6" w:rsidRPr="00F11E20" w:rsidRDefault="005307D6" w:rsidP="00326049">
            <w:pPr>
              <w:pStyle w:val="TAL"/>
              <w:ind w:leftChars="100" w:left="200"/>
              <w:rPr>
                <w:ins w:id="3682" w:author="Author (Ericsson)" w:date="2024-03-04T22:55:00Z"/>
              </w:rPr>
            </w:pPr>
            <w:ins w:id="3683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459" w14:textId="77777777" w:rsidR="005307D6" w:rsidRPr="00207A55" w:rsidRDefault="005307D6" w:rsidP="00326049">
            <w:pPr>
              <w:pStyle w:val="TAL"/>
              <w:rPr>
                <w:ins w:id="3684" w:author="Author (Ericsson)" w:date="2024-03-04T22:55:00Z"/>
              </w:rPr>
            </w:pPr>
            <w:ins w:id="3685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4B2" w14:textId="77777777" w:rsidR="005307D6" w:rsidRPr="00207A55" w:rsidRDefault="005307D6" w:rsidP="00326049">
            <w:pPr>
              <w:pStyle w:val="TAL"/>
              <w:rPr>
                <w:ins w:id="368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CC1" w14:textId="77777777" w:rsidR="005307D6" w:rsidRPr="00207A55" w:rsidRDefault="005307D6" w:rsidP="00326049">
            <w:pPr>
              <w:pStyle w:val="TAL"/>
              <w:rPr>
                <w:ins w:id="3687" w:author="Author (Ericsson)" w:date="2024-03-04T22:55:00Z"/>
              </w:rPr>
            </w:pPr>
            <w:proofErr w:type="gramStart"/>
            <w:ins w:id="3688" w:author="Author (Ericsson)" w:date="2024-03-04T22:55:00Z">
              <w:r w:rsidRPr="00207A55">
                <w:t>INTEGER(</w:t>
              </w:r>
              <w:proofErr w:type="gramEnd"/>
              <w:r w:rsidRPr="00207A55">
                <w:t>0..5)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4A7" w14:textId="77777777" w:rsidR="005307D6" w:rsidRPr="00207A55" w:rsidRDefault="005307D6" w:rsidP="00326049">
            <w:pPr>
              <w:pStyle w:val="TAL"/>
              <w:rPr>
                <w:ins w:id="368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61E2" w14:textId="77777777" w:rsidR="005307D6" w:rsidRPr="00207A55" w:rsidRDefault="005307D6" w:rsidP="00326049">
            <w:pPr>
              <w:pStyle w:val="TAC"/>
              <w:rPr>
                <w:ins w:id="3690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E34" w14:textId="77777777" w:rsidR="005307D6" w:rsidRPr="00207A55" w:rsidRDefault="005307D6" w:rsidP="00326049">
            <w:pPr>
              <w:pStyle w:val="TAC"/>
              <w:rPr>
                <w:ins w:id="3691" w:author="Author (Ericsson)" w:date="2024-03-04T22:55:00Z"/>
                <w:rFonts w:eastAsia="SimSun"/>
              </w:rPr>
            </w:pPr>
          </w:p>
        </w:tc>
      </w:tr>
      <w:tr w:rsidR="005307D6" w:rsidRPr="00207A55" w14:paraId="64BEC34D" w14:textId="77777777" w:rsidTr="00326049">
        <w:trPr>
          <w:ins w:id="369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F1A1" w14:textId="77777777" w:rsidR="005307D6" w:rsidRPr="00260170" w:rsidRDefault="005307D6" w:rsidP="00326049">
            <w:pPr>
              <w:pStyle w:val="TAL"/>
              <w:rPr>
                <w:ins w:id="3693" w:author="Author (Ericsson)" w:date="2024-03-04T22:55:00Z"/>
                <w:b/>
                <w:bCs/>
              </w:rPr>
            </w:pPr>
            <w:ins w:id="3694" w:author="Author (Ericsson)" w:date="2024-03-04T22:55:00Z">
              <w:r w:rsidRPr="00260170">
                <w:rPr>
                  <w:b/>
                  <w:bCs/>
                </w:rPr>
                <w:t>Resource Mapping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5379" w14:textId="77777777" w:rsidR="005307D6" w:rsidRPr="00207A55" w:rsidRDefault="005307D6" w:rsidP="00326049">
            <w:pPr>
              <w:pStyle w:val="TAL"/>
              <w:rPr>
                <w:ins w:id="3695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CAE" w14:textId="77777777" w:rsidR="005307D6" w:rsidRPr="00326049" w:rsidRDefault="005307D6" w:rsidP="00326049">
            <w:pPr>
              <w:pStyle w:val="TAL"/>
              <w:rPr>
                <w:ins w:id="3696" w:author="Author (Ericsson)" w:date="2024-03-04T22:55:00Z"/>
                <w:i/>
                <w:iCs/>
              </w:rPr>
            </w:pPr>
            <w:ins w:id="3697" w:author="Author (Ericsson)" w:date="2024-03-04T22:55:00Z">
              <w:r w:rsidRPr="00326049">
                <w:rPr>
                  <w:i/>
                  <w:iCs/>
                </w:rPr>
                <w:t>0..1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A3" w14:textId="77777777" w:rsidR="005307D6" w:rsidRPr="00207A55" w:rsidRDefault="005307D6" w:rsidP="00326049">
            <w:pPr>
              <w:pStyle w:val="TAL"/>
              <w:rPr>
                <w:ins w:id="3698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3AB" w14:textId="77777777" w:rsidR="005307D6" w:rsidRPr="00207A55" w:rsidRDefault="005307D6" w:rsidP="00326049">
            <w:pPr>
              <w:pStyle w:val="TAL"/>
              <w:rPr>
                <w:ins w:id="369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3EB7" w14:textId="77777777" w:rsidR="005307D6" w:rsidRPr="00207A55" w:rsidRDefault="005307D6" w:rsidP="00326049">
            <w:pPr>
              <w:pStyle w:val="TAC"/>
              <w:rPr>
                <w:ins w:id="3700" w:author="Author (Ericsson)" w:date="2024-03-04T22:55:00Z"/>
                <w:rFonts w:eastAsia="SimSun"/>
              </w:rPr>
            </w:pPr>
            <w:ins w:id="3701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2EA" w14:textId="77777777" w:rsidR="005307D6" w:rsidRPr="00207A55" w:rsidRDefault="005307D6" w:rsidP="00326049">
            <w:pPr>
              <w:pStyle w:val="TAC"/>
              <w:rPr>
                <w:ins w:id="3702" w:author="Author (Ericsson)" w:date="2024-03-04T22:55:00Z"/>
                <w:rFonts w:eastAsia="SimSun"/>
              </w:rPr>
            </w:pPr>
            <w:ins w:id="3703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54295997" w14:textId="77777777" w:rsidTr="00326049">
        <w:trPr>
          <w:ins w:id="370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4A67" w14:textId="77777777" w:rsidR="005307D6" w:rsidRPr="00F11E20" w:rsidRDefault="005307D6" w:rsidP="00326049">
            <w:pPr>
              <w:pStyle w:val="TAL"/>
              <w:ind w:leftChars="50" w:left="100"/>
              <w:rPr>
                <w:ins w:id="3705" w:author="Author (Ericsson)" w:date="2024-03-04T22:55:00Z"/>
              </w:rPr>
            </w:pPr>
            <w:ins w:id="3706" w:author="Author (Ericsson)" w:date="2024-03-04T22:55:00Z">
              <w:r w:rsidRPr="00F11E20">
                <w:t>&gt;Start Position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457" w14:textId="77777777" w:rsidR="005307D6" w:rsidRPr="00207A55" w:rsidRDefault="005307D6" w:rsidP="00326049">
            <w:pPr>
              <w:pStyle w:val="TAL"/>
              <w:rPr>
                <w:ins w:id="3707" w:author="Author (Ericsson)" w:date="2024-03-04T22:55:00Z"/>
              </w:rPr>
            </w:pPr>
            <w:ins w:id="3708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371" w14:textId="77777777" w:rsidR="005307D6" w:rsidRPr="00207A55" w:rsidRDefault="005307D6" w:rsidP="00326049">
            <w:pPr>
              <w:pStyle w:val="TAL"/>
              <w:rPr>
                <w:ins w:id="3709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BD6" w14:textId="77777777" w:rsidR="005307D6" w:rsidRPr="00207A55" w:rsidRDefault="005307D6" w:rsidP="00326049">
            <w:pPr>
              <w:pStyle w:val="TAL"/>
              <w:rPr>
                <w:ins w:id="3710" w:author="Author (Ericsson)" w:date="2024-03-04T22:55:00Z"/>
              </w:rPr>
            </w:pPr>
            <w:proofErr w:type="gramStart"/>
            <w:ins w:id="3711" w:author="Author (Ericsson)" w:date="2024-03-04T22:55:00Z">
              <w:r w:rsidRPr="00207A55">
                <w:t>INTEGER(</w:t>
              </w:r>
              <w:proofErr w:type="gramEnd"/>
              <w:r w:rsidRPr="00207A55">
                <w:t>0..13)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ACD" w14:textId="77777777" w:rsidR="005307D6" w:rsidRPr="00207A55" w:rsidRDefault="005307D6" w:rsidP="00326049">
            <w:pPr>
              <w:pStyle w:val="TAL"/>
              <w:rPr>
                <w:ins w:id="3712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043" w14:textId="77777777" w:rsidR="005307D6" w:rsidRPr="00207A55" w:rsidRDefault="005307D6" w:rsidP="00326049">
            <w:pPr>
              <w:pStyle w:val="TAC"/>
              <w:rPr>
                <w:ins w:id="3713" w:author="Author (Ericsson)" w:date="2024-03-04T22:55:00Z"/>
                <w:rFonts w:eastAsia="SimSun"/>
              </w:rPr>
            </w:pPr>
            <w:ins w:id="3714" w:author="Author (Ericsson)" w:date="2024-03-04T22:55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9B8" w14:textId="77777777" w:rsidR="005307D6" w:rsidRPr="00207A55" w:rsidRDefault="005307D6" w:rsidP="00326049">
            <w:pPr>
              <w:pStyle w:val="TAC"/>
              <w:rPr>
                <w:ins w:id="3715" w:author="Author (Ericsson)" w:date="2024-03-04T22:55:00Z"/>
                <w:rFonts w:eastAsia="SimSun"/>
              </w:rPr>
            </w:pPr>
          </w:p>
        </w:tc>
      </w:tr>
      <w:tr w:rsidR="005307D6" w:rsidRPr="00207A55" w14:paraId="2625C931" w14:textId="77777777" w:rsidTr="00326049">
        <w:trPr>
          <w:ins w:id="3716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D636" w14:textId="77777777" w:rsidR="005307D6" w:rsidRPr="00F11E20" w:rsidRDefault="005307D6" w:rsidP="00326049">
            <w:pPr>
              <w:pStyle w:val="TAL"/>
              <w:ind w:leftChars="50" w:left="100"/>
              <w:rPr>
                <w:ins w:id="3717" w:author="Author (Ericsson)" w:date="2024-03-04T22:55:00Z"/>
              </w:rPr>
            </w:pPr>
            <w:ins w:id="3718" w:author="Author (Ericsson)" w:date="2024-03-04T22:55:00Z">
              <w:r w:rsidRPr="00F11E20">
                <w:t>&gt;Number of Symbols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616" w14:textId="77777777" w:rsidR="005307D6" w:rsidRPr="00207A55" w:rsidRDefault="005307D6" w:rsidP="00326049">
            <w:pPr>
              <w:pStyle w:val="TAL"/>
              <w:rPr>
                <w:ins w:id="3719" w:author="Author (Ericsson)" w:date="2024-03-04T22:55:00Z"/>
              </w:rPr>
            </w:pPr>
            <w:ins w:id="3720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61F" w14:textId="77777777" w:rsidR="005307D6" w:rsidRPr="00207A55" w:rsidRDefault="005307D6" w:rsidP="00326049">
            <w:pPr>
              <w:pStyle w:val="TAL"/>
              <w:rPr>
                <w:ins w:id="3721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BB8" w14:textId="77777777" w:rsidR="005307D6" w:rsidRPr="00207A55" w:rsidRDefault="005307D6" w:rsidP="00326049">
            <w:pPr>
              <w:pStyle w:val="TAL"/>
              <w:rPr>
                <w:ins w:id="3722" w:author="Author (Ericsson)" w:date="2024-03-04T22:55:00Z"/>
              </w:rPr>
            </w:pPr>
            <w:proofErr w:type="gramStart"/>
            <w:ins w:id="3723" w:author="Author (Ericsson)" w:date="2024-03-04T22:55:00Z">
              <w:r w:rsidRPr="00207A55">
                <w:t>ENUMERATED(</w:t>
              </w:r>
              <w:proofErr w:type="gramEnd"/>
              <w:r w:rsidRPr="00207A55">
                <w:t>n1,n2,n4, n8, n12}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AE1E" w14:textId="77777777" w:rsidR="005307D6" w:rsidRPr="00207A55" w:rsidRDefault="005307D6" w:rsidP="00326049">
            <w:pPr>
              <w:pStyle w:val="TAL"/>
              <w:rPr>
                <w:ins w:id="3724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B1A7" w14:textId="77777777" w:rsidR="005307D6" w:rsidRPr="00207A55" w:rsidRDefault="005307D6" w:rsidP="00326049">
            <w:pPr>
              <w:pStyle w:val="TAC"/>
              <w:rPr>
                <w:ins w:id="3725" w:author="Author (Ericsson)" w:date="2024-03-04T22:55:00Z"/>
                <w:rFonts w:eastAsia="SimSun"/>
              </w:rPr>
            </w:pPr>
            <w:ins w:id="3726" w:author="Author (Ericsson)" w:date="2024-03-04T22:55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E24" w14:textId="77777777" w:rsidR="005307D6" w:rsidRPr="00207A55" w:rsidRDefault="005307D6" w:rsidP="00326049">
            <w:pPr>
              <w:pStyle w:val="TAC"/>
              <w:rPr>
                <w:ins w:id="3727" w:author="Author (Ericsson)" w:date="2024-03-04T22:55:00Z"/>
                <w:rFonts w:eastAsia="SimSun"/>
              </w:rPr>
            </w:pPr>
          </w:p>
        </w:tc>
      </w:tr>
      <w:tr w:rsidR="005307D6" w:rsidRPr="00207A55" w14:paraId="21540EB2" w14:textId="77777777" w:rsidTr="00326049">
        <w:trPr>
          <w:ins w:id="3728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5AD" w14:textId="77777777" w:rsidR="005307D6" w:rsidRPr="00207A55" w:rsidRDefault="005307D6" w:rsidP="00326049">
            <w:pPr>
              <w:pStyle w:val="TAL"/>
              <w:rPr>
                <w:ins w:id="3729" w:author="Author (Ericsson)" w:date="2024-03-04T22:55:00Z"/>
              </w:rPr>
            </w:pPr>
            <w:ins w:id="3730" w:author="Author (Ericsson)" w:date="2024-03-04T22:55:00Z">
              <w:r w:rsidRPr="00207A55">
                <w:t>Frequency Domain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3C27" w14:textId="77777777" w:rsidR="005307D6" w:rsidRPr="00207A55" w:rsidRDefault="005307D6" w:rsidP="00326049">
            <w:pPr>
              <w:pStyle w:val="TAL"/>
              <w:rPr>
                <w:ins w:id="3731" w:author="Author (Ericsson)" w:date="2024-03-04T22:55:00Z"/>
              </w:rPr>
            </w:pPr>
            <w:ins w:id="3732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7C0" w14:textId="77777777" w:rsidR="005307D6" w:rsidRPr="00207A55" w:rsidRDefault="005307D6" w:rsidP="00326049">
            <w:pPr>
              <w:pStyle w:val="TAL"/>
              <w:rPr>
                <w:ins w:id="3733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397" w14:textId="77777777" w:rsidR="005307D6" w:rsidRPr="00207A55" w:rsidRDefault="005307D6" w:rsidP="00326049">
            <w:pPr>
              <w:pStyle w:val="TAL"/>
              <w:rPr>
                <w:ins w:id="3734" w:author="Author (Ericsson)" w:date="2024-03-04T22:55:00Z"/>
              </w:rPr>
            </w:pPr>
            <w:proofErr w:type="gramStart"/>
            <w:ins w:id="3735" w:author="Author (Ericsson)" w:date="2024-03-04T22:55:00Z">
              <w:r w:rsidRPr="00207A55">
                <w:t>INTEGER(</w:t>
              </w:r>
              <w:proofErr w:type="gramEnd"/>
              <w:r w:rsidRPr="00207A55">
                <w:t>0..268)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C3C" w14:textId="77777777" w:rsidR="005307D6" w:rsidRPr="00207A55" w:rsidRDefault="005307D6" w:rsidP="00326049">
            <w:pPr>
              <w:pStyle w:val="TAL"/>
              <w:rPr>
                <w:ins w:id="3736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C01" w14:textId="77777777" w:rsidR="005307D6" w:rsidRPr="00207A55" w:rsidRDefault="005307D6" w:rsidP="00326049">
            <w:pPr>
              <w:pStyle w:val="TAC"/>
              <w:rPr>
                <w:ins w:id="3737" w:author="Author (Ericsson)" w:date="2024-03-04T22:55:00Z"/>
                <w:rFonts w:eastAsia="SimSun"/>
              </w:rPr>
            </w:pPr>
            <w:ins w:id="3738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A4C" w14:textId="77777777" w:rsidR="005307D6" w:rsidRPr="00207A55" w:rsidRDefault="005307D6" w:rsidP="00326049">
            <w:pPr>
              <w:pStyle w:val="TAC"/>
              <w:rPr>
                <w:ins w:id="3739" w:author="Author (Ericsson)" w:date="2024-03-04T22:55:00Z"/>
                <w:rFonts w:eastAsia="SimSun"/>
              </w:rPr>
            </w:pPr>
            <w:ins w:id="3740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17CB8CD1" w14:textId="77777777" w:rsidTr="00326049">
        <w:trPr>
          <w:ins w:id="374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A86" w14:textId="77777777" w:rsidR="005307D6" w:rsidRPr="00207A55" w:rsidRDefault="005307D6" w:rsidP="00326049">
            <w:pPr>
              <w:pStyle w:val="TAL"/>
              <w:rPr>
                <w:ins w:id="3742" w:author="Author (Ericsson)" w:date="2024-03-04T22:55:00Z"/>
              </w:rPr>
            </w:pPr>
            <w:ins w:id="3743" w:author="Author (Ericsson)" w:date="2024-03-04T22:55:00Z">
              <w:r w:rsidRPr="00207A55">
                <w:t>C-SRS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192" w14:textId="77777777" w:rsidR="005307D6" w:rsidRPr="00207A55" w:rsidRDefault="005307D6" w:rsidP="00326049">
            <w:pPr>
              <w:pStyle w:val="TAL"/>
              <w:rPr>
                <w:ins w:id="3744" w:author="Author (Ericsson)" w:date="2024-03-04T22:55:00Z"/>
              </w:rPr>
            </w:pPr>
            <w:ins w:id="3745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67" w14:textId="77777777" w:rsidR="005307D6" w:rsidRPr="00207A55" w:rsidRDefault="005307D6" w:rsidP="00326049">
            <w:pPr>
              <w:pStyle w:val="TAL"/>
              <w:rPr>
                <w:ins w:id="374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188" w14:textId="77777777" w:rsidR="005307D6" w:rsidRPr="00207A55" w:rsidRDefault="005307D6" w:rsidP="00326049">
            <w:pPr>
              <w:pStyle w:val="TAL"/>
              <w:rPr>
                <w:ins w:id="3747" w:author="Author (Ericsson)" w:date="2024-03-04T22:55:00Z"/>
              </w:rPr>
            </w:pPr>
            <w:proofErr w:type="gramStart"/>
            <w:ins w:id="3748" w:author="Author (Ericsson)" w:date="2024-03-04T22:55:00Z">
              <w:r w:rsidRPr="00207A55">
                <w:t>INTEGER(</w:t>
              </w:r>
              <w:proofErr w:type="gramEnd"/>
              <w:r w:rsidRPr="00207A55">
                <w:t>0..63)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F254" w14:textId="77777777" w:rsidR="005307D6" w:rsidRPr="00207A55" w:rsidRDefault="005307D6" w:rsidP="00326049">
            <w:pPr>
              <w:pStyle w:val="TAL"/>
              <w:rPr>
                <w:ins w:id="374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4C7" w14:textId="77777777" w:rsidR="005307D6" w:rsidRPr="00207A55" w:rsidRDefault="005307D6" w:rsidP="00326049">
            <w:pPr>
              <w:pStyle w:val="TAC"/>
              <w:rPr>
                <w:ins w:id="3750" w:author="Author (Ericsson)" w:date="2024-03-04T22:55:00Z"/>
                <w:rFonts w:eastAsia="SimSun"/>
              </w:rPr>
            </w:pPr>
            <w:ins w:id="3751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BF9" w14:textId="77777777" w:rsidR="005307D6" w:rsidRPr="00207A55" w:rsidRDefault="005307D6" w:rsidP="00326049">
            <w:pPr>
              <w:pStyle w:val="TAC"/>
              <w:rPr>
                <w:ins w:id="3752" w:author="Author (Ericsson)" w:date="2024-03-04T22:55:00Z"/>
                <w:rFonts w:eastAsia="SimSun"/>
              </w:rPr>
            </w:pPr>
            <w:ins w:id="3753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4044B3AB" w14:textId="77777777" w:rsidTr="00326049">
        <w:trPr>
          <w:ins w:id="375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CFA" w14:textId="77777777" w:rsidR="005307D6" w:rsidRPr="00207A55" w:rsidRDefault="005307D6" w:rsidP="00326049">
            <w:pPr>
              <w:pStyle w:val="TAL"/>
              <w:rPr>
                <w:ins w:id="3755" w:author="Author (Ericsson)" w:date="2024-03-04T22:55:00Z"/>
              </w:rPr>
            </w:pPr>
            <w:ins w:id="3756" w:author="Author (Ericsson)" w:date="2024-03-04T22:55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Resource Type Positioning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5B8" w14:textId="77777777" w:rsidR="005307D6" w:rsidRPr="00207A55" w:rsidRDefault="005307D6" w:rsidP="00326049">
            <w:pPr>
              <w:pStyle w:val="TAL"/>
              <w:rPr>
                <w:ins w:id="3757" w:author="Author (Ericsson)" w:date="2024-03-04T22:55:00Z"/>
              </w:rPr>
            </w:pPr>
            <w:ins w:id="3758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A46" w14:textId="77777777" w:rsidR="005307D6" w:rsidRPr="00207A55" w:rsidRDefault="005307D6" w:rsidP="00326049">
            <w:pPr>
              <w:pStyle w:val="TAL"/>
              <w:rPr>
                <w:ins w:id="3759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E99" w14:textId="77777777" w:rsidR="005307D6" w:rsidRPr="00207A55" w:rsidRDefault="005307D6" w:rsidP="00326049">
            <w:pPr>
              <w:pStyle w:val="TAL"/>
              <w:rPr>
                <w:ins w:id="3760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6BC8" w14:textId="77777777" w:rsidR="005307D6" w:rsidRPr="00207A55" w:rsidRDefault="005307D6" w:rsidP="00326049">
            <w:pPr>
              <w:pStyle w:val="TAL"/>
              <w:rPr>
                <w:ins w:id="3761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93F9" w14:textId="77777777" w:rsidR="005307D6" w:rsidRPr="00207A55" w:rsidRDefault="005307D6" w:rsidP="00326049">
            <w:pPr>
              <w:pStyle w:val="TAC"/>
              <w:rPr>
                <w:ins w:id="3762" w:author="Author (Ericsson)" w:date="2024-03-04T22:55:00Z"/>
                <w:rFonts w:eastAsia="SimSun"/>
              </w:rPr>
            </w:pPr>
            <w:ins w:id="3763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9C3" w14:textId="77777777" w:rsidR="005307D6" w:rsidRPr="00207A55" w:rsidRDefault="005307D6" w:rsidP="00326049">
            <w:pPr>
              <w:pStyle w:val="TAC"/>
              <w:rPr>
                <w:ins w:id="3764" w:author="Author (Ericsson)" w:date="2024-03-04T22:55:00Z"/>
                <w:rFonts w:eastAsia="SimSun"/>
              </w:rPr>
            </w:pPr>
            <w:ins w:id="3765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CD7C70" w14:textId="77777777" w:rsidTr="00326049">
        <w:trPr>
          <w:ins w:id="3766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7B31" w14:textId="77777777" w:rsidR="005307D6" w:rsidRPr="00207A55" w:rsidRDefault="005307D6" w:rsidP="00326049">
            <w:pPr>
              <w:pStyle w:val="TAL"/>
              <w:ind w:leftChars="50" w:left="100"/>
              <w:rPr>
                <w:ins w:id="3767" w:author="Author (Ericsson)" w:date="2024-03-04T22:55:00Z"/>
              </w:rPr>
            </w:pPr>
            <w:ins w:id="3768" w:author="Author (Ericsson)" w:date="2024-03-04T22:55:00Z">
              <w:r w:rsidRPr="00F11E20">
                <w:rPr>
                  <w:i/>
                  <w:iCs/>
                </w:rPr>
                <w:t>&gt;periodic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8FF" w14:textId="77777777" w:rsidR="005307D6" w:rsidRPr="00207A55" w:rsidRDefault="005307D6" w:rsidP="00326049">
            <w:pPr>
              <w:pStyle w:val="TAL"/>
              <w:rPr>
                <w:ins w:id="3769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271" w14:textId="77777777" w:rsidR="005307D6" w:rsidRPr="00207A55" w:rsidRDefault="005307D6" w:rsidP="00326049">
            <w:pPr>
              <w:pStyle w:val="TAL"/>
              <w:rPr>
                <w:ins w:id="3770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0CA" w14:textId="77777777" w:rsidR="005307D6" w:rsidRPr="00207A55" w:rsidRDefault="005307D6" w:rsidP="00326049">
            <w:pPr>
              <w:pStyle w:val="TAL"/>
              <w:rPr>
                <w:ins w:id="3771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A1F" w14:textId="77777777" w:rsidR="005307D6" w:rsidRPr="00207A55" w:rsidRDefault="005307D6" w:rsidP="00326049">
            <w:pPr>
              <w:pStyle w:val="TAL"/>
              <w:rPr>
                <w:ins w:id="3772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119" w14:textId="77777777" w:rsidR="005307D6" w:rsidRPr="00207A55" w:rsidRDefault="005307D6" w:rsidP="00326049">
            <w:pPr>
              <w:pStyle w:val="TAC"/>
              <w:rPr>
                <w:ins w:id="3773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741D" w14:textId="77777777" w:rsidR="005307D6" w:rsidRPr="00207A55" w:rsidRDefault="005307D6" w:rsidP="00326049">
            <w:pPr>
              <w:pStyle w:val="TAC"/>
              <w:rPr>
                <w:ins w:id="3774" w:author="Author (Ericsson)" w:date="2024-03-04T22:55:00Z"/>
                <w:rFonts w:eastAsia="SimSun"/>
              </w:rPr>
            </w:pPr>
          </w:p>
        </w:tc>
      </w:tr>
      <w:tr w:rsidR="005307D6" w:rsidRPr="00207A55" w14:paraId="05A34AD6" w14:textId="77777777" w:rsidTr="00326049">
        <w:trPr>
          <w:ins w:id="3775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0EC" w14:textId="77777777" w:rsidR="005307D6" w:rsidRPr="00F11E20" w:rsidRDefault="005307D6" w:rsidP="00326049">
            <w:pPr>
              <w:pStyle w:val="TAL"/>
              <w:ind w:leftChars="100" w:left="200"/>
              <w:rPr>
                <w:ins w:id="3776" w:author="Author (Ericsson)" w:date="2024-03-04T22:55:00Z"/>
              </w:rPr>
            </w:pPr>
            <w:ins w:id="3777" w:author="Author (Ericsson)" w:date="2024-03-04T22:55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E94" w14:textId="77777777" w:rsidR="005307D6" w:rsidRPr="00207A55" w:rsidRDefault="005307D6" w:rsidP="00326049">
            <w:pPr>
              <w:pStyle w:val="TAL"/>
              <w:rPr>
                <w:ins w:id="3778" w:author="Author (Ericsson)" w:date="2024-03-04T22:55:00Z"/>
              </w:rPr>
            </w:pPr>
            <w:ins w:id="3779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C86" w14:textId="77777777" w:rsidR="005307D6" w:rsidRPr="00207A55" w:rsidRDefault="005307D6" w:rsidP="00326049">
            <w:pPr>
              <w:pStyle w:val="TAL"/>
              <w:rPr>
                <w:ins w:id="3780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277" w14:textId="77777777" w:rsidR="005307D6" w:rsidRPr="00207A55" w:rsidRDefault="005307D6" w:rsidP="00326049">
            <w:pPr>
              <w:pStyle w:val="TAL"/>
              <w:rPr>
                <w:ins w:id="3781" w:author="Author (Ericsson)" w:date="2024-03-04T22:55:00Z"/>
              </w:rPr>
            </w:pPr>
            <w:ins w:id="3782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</w:t>
              </w:r>
              <w:proofErr w:type="gramStart"/>
              <w:r w:rsidRPr="00D12FD2">
                <w:t>1.</w:t>
              </w:r>
              <w:r>
                <w:t>y</w:t>
              </w:r>
              <w:proofErr w:type="gramEnd"/>
              <w:r>
                <w:t>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DB81" w14:textId="77777777" w:rsidR="005307D6" w:rsidRPr="00207A55" w:rsidRDefault="005307D6" w:rsidP="00326049">
            <w:pPr>
              <w:pStyle w:val="TAL"/>
              <w:rPr>
                <w:ins w:id="3783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966" w14:textId="77777777" w:rsidR="005307D6" w:rsidRPr="00207A55" w:rsidRDefault="005307D6" w:rsidP="00326049">
            <w:pPr>
              <w:pStyle w:val="TAC"/>
              <w:rPr>
                <w:ins w:id="3784" w:author="Author (Ericsson)" w:date="2024-03-04T22:55:00Z"/>
                <w:rFonts w:eastAsia="SimSun"/>
              </w:rPr>
            </w:pPr>
            <w:ins w:id="3785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71D" w14:textId="77777777" w:rsidR="005307D6" w:rsidRPr="00207A55" w:rsidRDefault="005307D6" w:rsidP="00326049">
            <w:pPr>
              <w:pStyle w:val="TAC"/>
              <w:rPr>
                <w:ins w:id="3786" w:author="Author (Ericsson)" w:date="2024-03-04T22:55:00Z"/>
                <w:rFonts w:eastAsia="SimSun"/>
              </w:rPr>
            </w:pPr>
          </w:p>
        </w:tc>
      </w:tr>
      <w:tr w:rsidR="005307D6" w:rsidRPr="00207A55" w14:paraId="2531BD01" w14:textId="77777777" w:rsidTr="00326049">
        <w:trPr>
          <w:ins w:id="3787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92A" w14:textId="77777777" w:rsidR="005307D6" w:rsidRPr="00F11E20" w:rsidRDefault="005307D6" w:rsidP="00326049">
            <w:pPr>
              <w:pStyle w:val="TAL"/>
              <w:ind w:leftChars="100" w:left="200"/>
              <w:rPr>
                <w:ins w:id="3788" w:author="Author (Ericsson)" w:date="2024-03-04T22:55:00Z"/>
              </w:rPr>
            </w:pPr>
            <w:ins w:id="3789" w:author="Author (Ericsson)" w:date="2024-03-04T22:55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9DA7" w14:textId="77777777" w:rsidR="005307D6" w:rsidRPr="00207A55" w:rsidRDefault="005307D6" w:rsidP="00326049">
            <w:pPr>
              <w:pStyle w:val="TAL"/>
              <w:rPr>
                <w:ins w:id="3790" w:author="Author (Ericsson)" w:date="2024-03-04T22:55:00Z"/>
              </w:rPr>
            </w:pPr>
            <w:ins w:id="3791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100" w14:textId="77777777" w:rsidR="005307D6" w:rsidRPr="00207A55" w:rsidRDefault="005307D6" w:rsidP="00326049">
            <w:pPr>
              <w:pStyle w:val="TAL"/>
              <w:rPr>
                <w:ins w:id="3792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4F7" w14:textId="77777777" w:rsidR="005307D6" w:rsidRPr="00207A55" w:rsidRDefault="005307D6" w:rsidP="00326049">
            <w:pPr>
              <w:pStyle w:val="TAL"/>
              <w:rPr>
                <w:ins w:id="3793" w:author="Author (Ericsson)" w:date="2024-03-04T22:55:00Z"/>
              </w:rPr>
            </w:pPr>
            <w:proofErr w:type="gramStart"/>
            <w:ins w:id="3794" w:author="Author (Ericsson)" w:date="2024-03-04T22:55:00Z">
              <w:r w:rsidRPr="00207A55">
                <w:t>INTEGER(</w:t>
              </w:r>
              <w:proofErr w:type="gramEnd"/>
              <w:r w:rsidRPr="00207A55">
                <w:t>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3B02" w14:textId="77777777" w:rsidR="005307D6" w:rsidRPr="00207A55" w:rsidRDefault="005307D6" w:rsidP="00326049">
            <w:pPr>
              <w:pStyle w:val="TAL"/>
              <w:rPr>
                <w:ins w:id="3795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F6B" w14:textId="77777777" w:rsidR="005307D6" w:rsidRPr="00207A55" w:rsidRDefault="005307D6" w:rsidP="00326049">
            <w:pPr>
              <w:pStyle w:val="TAC"/>
              <w:rPr>
                <w:ins w:id="3796" w:author="Author (Ericsson)" w:date="2024-03-04T22:55:00Z"/>
                <w:rFonts w:eastAsia="SimSun"/>
              </w:rPr>
            </w:pPr>
            <w:ins w:id="3797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0BB" w14:textId="77777777" w:rsidR="005307D6" w:rsidRPr="00207A55" w:rsidRDefault="005307D6" w:rsidP="00326049">
            <w:pPr>
              <w:pStyle w:val="TAC"/>
              <w:rPr>
                <w:ins w:id="3798" w:author="Author (Ericsson)" w:date="2024-03-04T22:55:00Z"/>
                <w:rFonts w:eastAsia="SimSun"/>
              </w:rPr>
            </w:pPr>
          </w:p>
        </w:tc>
      </w:tr>
      <w:tr w:rsidR="005307D6" w:rsidRPr="00207A55" w14:paraId="53770A09" w14:textId="77777777" w:rsidTr="00326049">
        <w:trPr>
          <w:ins w:id="3799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564" w14:textId="77777777" w:rsidR="005307D6" w:rsidRPr="00207A55" w:rsidRDefault="005307D6" w:rsidP="00326049">
            <w:pPr>
              <w:pStyle w:val="TAL"/>
              <w:ind w:leftChars="50" w:left="100"/>
              <w:rPr>
                <w:ins w:id="3800" w:author="Author (Ericsson)" w:date="2024-03-04T22:55:00Z"/>
              </w:rPr>
            </w:pPr>
            <w:ins w:id="3801" w:author="Author (Ericsson)" w:date="2024-03-04T22:55:00Z">
              <w:r w:rsidRPr="00F11E20">
                <w:rPr>
                  <w:i/>
                  <w:iCs/>
                </w:rPr>
                <w:t>&gt;semi-persistent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F61" w14:textId="77777777" w:rsidR="005307D6" w:rsidRPr="00207A55" w:rsidRDefault="005307D6" w:rsidP="00326049">
            <w:pPr>
              <w:pStyle w:val="TAL"/>
              <w:rPr>
                <w:ins w:id="3802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2F7" w14:textId="77777777" w:rsidR="005307D6" w:rsidRPr="00207A55" w:rsidRDefault="005307D6" w:rsidP="00326049">
            <w:pPr>
              <w:pStyle w:val="TAL"/>
              <w:rPr>
                <w:ins w:id="3803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714" w14:textId="77777777" w:rsidR="005307D6" w:rsidRPr="00207A55" w:rsidRDefault="005307D6" w:rsidP="00326049">
            <w:pPr>
              <w:pStyle w:val="TAL"/>
              <w:rPr>
                <w:ins w:id="3804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2F0" w14:textId="77777777" w:rsidR="005307D6" w:rsidRPr="00207A55" w:rsidRDefault="005307D6" w:rsidP="00326049">
            <w:pPr>
              <w:pStyle w:val="TAL"/>
              <w:rPr>
                <w:ins w:id="3805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4" w14:textId="77777777" w:rsidR="005307D6" w:rsidRPr="00207A55" w:rsidRDefault="005307D6" w:rsidP="00326049">
            <w:pPr>
              <w:pStyle w:val="TAC"/>
              <w:rPr>
                <w:ins w:id="3806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B5E" w14:textId="77777777" w:rsidR="005307D6" w:rsidRPr="00207A55" w:rsidRDefault="005307D6" w:rsidP="00326049">
            <w:pPr>
              <w:pStyle w:val="TAC"/>
              <w:rPr>
                <w:ins w:id="3807" w:author="Author (Ericsson)" w:date="2024-03-04T22:55:00Z"/>
                <w:rFonts w:eastAsia="SimSun"/>
              </w:rPr>
            </w:pPr>
          </w:p>
        </w:tc>
      </w:tr>
      <w:tr w:rsidR="005307D6" w:rsidRPr="00207A55" w14:paraId="60126DEC" w14:textId="77777777" w:rsidTr="00326049">
        <w:trPr>
          <w:ins w:id="3808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E2E6" w14:textId="77777777" w:rsidR="005307D6" w:rsidRPr="00F11E20" w:rsidRDefault="005307D6" w:rsidP="00326049">
            <w:pPr>
              <w:pStyle w:val="TAL"/>
              <w:ind w:leftChars="100" w:left="200"/>
              <w:rPr>
                <w:ins w:id="3809" w:author="Author (Ericsson)" w:date="2024-03-04T22:55:00Z"/>
              </w:rPr>
            </w:pPr>
            <w:ins w:id="3810" w:author="Author (Ericsson)" w:date="2024-03-04T22:55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4D0C" w14:textId="77777777" w:rsidR="005307D6" w:rsidRPr="00207A55" w:rsidRDefault="005307D6" w:rsidP="00326049">
            <w:pPr>
              <w:pStyle w:val="TAL"/>
              <w:rPr>
                <w:ins w:id="3811" w:author="Author (Ericsson)" w:date="2024-03-04T22:55:00Z"/>
              </w:rPr>
            </w:pPr>
            <w:ins w:id="3812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7BD" w14:textId="77777777" w:rsidR="005307D6" w:rsidRPr="00207A55" w:rsidRDefault="005307D6" w:rsidP="00326049">
            <w:pPr>
              <w:pStyle w:val="TAL"/>
              <w:rPr>
                <w:ins w:id="3813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A89" w14:textId="77777777" w:rsidR="005307D6" w:rsidRPr="00207A55" w:rsidRDefault="005307D6" w:rsidP="00326049">
            <w:pPr>
              <w:pStyle w:val="TAL"/>
              <w:rPr>
                <w:ins w:id="3814" w:author="Author (Ericsson)" w:date="2024-03-04T22:55:00Z"/>
              </w:rPr>
            </w:pPr>
            <w:ins w:id="3815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</w:t>
              </w:r>
              <w:proofErr w:type="gramStart"/>
              <w:r w:rsidRPr="00D12FD2">
                <w:t>1.</w:t>
              </w:r>
              <w:r>
                <w:t>y</w:t>
              </w:r>
              <w:proofErr w:type="gramEnd"/>
              <w:r>
                <w:t>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3A53" w14:textId="77777777" w:rsidR="005307D6" w:rsidRPr="00207A55" w:rsidRDefault="005307D6" w:rsidP="00326049">
            <w:pPr>
              <w:pStyle w:val="TAL"/>
              <w:rPr>
                <w:ins w:id="3816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09A" w14:textId="77777777" w:rsidR="005307D6" w:rsidRPr="00207A55" w:rsidRDefault="005307D6" w:rsidP="00326049">
            <w:pPr>
              <w:pStyle w:val="TAC"/>
              <w:rPr>
                <w:ins w:id="3817" w:author="Author (Ericsson)" w:date="2024-03-04T22:55:00Z"/>
                <w:rFonts w:eastAsia="SimSun"/>
              </w:rPr>
            </w:pPr>
            <w:ins w:id="3818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49A" w14:textId="77777777" w:rsidR="005307D6" w:rsidRPr="00207A55" w:rsidRDefault="005307D6" w:rsidP="00326049">
            <w:pPr>
              <w:pStyle w:val="TAC"/>
              <w:rPr>
                <w:ins w:id="3819" w:author="Author (Ericsson)" w:date="2024-03-04T22:55:00Z"/>
                <w:rFonts w:eastAsia="SimSun"/>
              </w:rPr>
            </w:pPr>
          </w:p>
        </w:tc>
      </w:tr>
      <w:tr w:rsidR="005307D6" w:rsidRPr="00207A55" w14:paraId="57085E2B" w14:textId="77777777" w:rsidTr="00326049">
        <w:trPr>
          <w:ins w:id="382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D8BE" w14:textId="77777777" w:rsidR="005307D6" w:rsidRPr="00F11E20" w:rsidRDefault="005307D6" w:rsidP="00326049">
            <w:pPr>
              <w:pStyle w:val="TAL"/>
              <w:ind w:leftChars="100" w:left="200"/>
              <w:rPr>
                <w:ins w:id="3821" w:author="Author (Ericsson)" w:date="2024-03-04T22:55:00Z"/>
              </w:rPr>
            </w:pPr>
            <w:ins w:id="3822" w:author="Author (Ericsson)" w:date="2024-03-04T22:55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AFB" w14:textId="77777777" w:rsidR="005307D6" w:rsidRPr="00207A55" w:rsidRDefault="005307D6" w:rsidP="00326049">
            <w:pPr>
              <w:pStyle w:val="TAL"/>
              <w:rPr>
                <w:ins w:id="3823" w:author="Author (Ericsson)" w:date="2024-03-04T22:55:00Z"/>
              </w:rPr>
            </w:pPr>
            <w:ins w:id="3824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D60" w14:textId="77777777" w:rsidR="005307D6" w:rsidRPr="00207A55" w:rsidRDefault="005307D6" w:rsidP="00326049">
            <w:pPr>
              <w:pStyle w:val="TAL"/>
              <w:rPr>
                <w:ins w:id="382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C94" w14:textId="77777777" w:rsidR="005307D6" w:rsidRPr="00207A55" w:rsidRDefault="005307D6" w:rsidP="00326049">
            <w:pPr>
              <w:pStyle w:val="TAL"/>
              <w:rPr>
                <w:ins w:id="3826" w:author="Author (Ericsson)" w:date="2024-03-04T22:55:00Z"/>
              </w:rPr>
            </w:pPr>
            <w:proofErr w:type="gramStart"/>
            <w:ins w:id="3827" w:author="Author (Ericsson)" w:date="2024-03-04T22:55:00Z">
              <w:r w:rsidRPr="00207A55">
                <w:t>INTEGER(</w:t>
              </w:r>
              <w:proofErr w:type="gramEnd"/>
              <w:r w:rsidRPr="00207A55">
                <w:t>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A6F" w14:textId="77777777" w:rsidR="005307D6" w:rsidRPr="00207A55" w:rsidRDefault="005307D6" w:rsidP="00326049">
            <w:pPr>
              <w:pStyle w:val="TAL"/>
              <w:rPr>
                <w:ins w:id="382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A0B" w14:textId="77777777" w:rsidR="005307D6" w:rsidRPr="00207A55" w:rsidRDefault="005307D6" w:rsidP="00326049">
            <w:pPr>
              <w:pStyle w:val="TAC"/>
              <w:rPr>
                <w:ins w:id="3829" w:author="Author (Ericsson)" w:date="2024-03-04T22:55:00Z"/>
                <w:rFonts w:eastAsia="SimSun"/>
              </w:rPr>
            </w:pPr>
            <w:ins w:id="3830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5A8" w14:textId="77777777" w:rsidR="005307D6" w:rsidRPr="00207A55" w:rsidRDefault="005307D6" w:rsidP="00326049">
            <w:pPr>
              <w:pStyle w:val="TAC"/>
              <w:rPr>
                <w:ins w:id="3831" w:author="Author (Ericsson)" w:date="2024-03-04T22:55:00Z"/>
                <w:rFonts w:eastAsia="SimSun"/>
              </w:rPr>
            </w:pPr>
          </w:p>
        </w:tc>
      </w:tr>
      <w:tr w:rsidR="005307D6" w:rsidRPr="00207A55" w14:paraId="734B1866" w14:textId="77777777" w:rsidTr="00326049">
        <w:trPr>
          <w:ins w:id="383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40A" w14:textId="77777777" w:rsidR="005307D6" w:rsidRPr="00207A55" w:rsidRDefault="005307D6" w:rsidP="00326049">
            <w:pPr>
              <w:pStyle w:val="TAL"/>
              <w:ind w:leftChars="50" w:left="100"/>
              <w:rPr>
                <w:ins w:id="3833" w:author="Author (Ericsson)" w:date="2024-03-04T22:55:00Z"/>
              </w:rPr>
            </w:pPr>
            <w:ins w:id="3834" w:author="Author (Ericsson)" w:date="2024-03-04T22:55:00Z">
              <w:r w:rsidRPr="00F11E20">
                <w:rPr>
                  <w:i/>
                  <w:iCs/>
                </w:rPr>
                <w:t>&gt;aperiodic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6D77" w14:textId="77777777" w:rsidR="005307D6" w:rsidRPr="00207A55" w:rsidRDefault="005307D6" w:rsidP="00326049">
            <w:pPr>
              <w:pStyle w:val="TAL"/>
              <w:rPr>
                <w:ins w:id="3835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58E" w14:textId="77777777" w:rsidR="005307D6" w:rsidRPr="00207A55" w:rsidRDefault="005307D6" w:rsidP="00326049">
            <w:pPr>
              <w:pStyle w:val="TAL"/>
              <w:rPr>
                <w:ins w:id="383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503" w14:textId="77777777" w:rsidR="005307D6" w:rsidRPr="00207A55" w:rsidRDefault="005307D6" w:rsidP="00326049">
            <w:pPr>
              <w:pStyle w:val="TAL"/>
              <w:rPr>
                <w:ins w:id="3837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146" w14:textId="77777777" w:rsidR="005307D6" w:rsidRPr="00207A55" w:rsidRDefault="005307D6" w:rsidP="00326049">
            <w:pPr>
              <w:pStyle w:val="TAL"/>
              <w:rPr>
                <w:ins w:id="3838" w:author="Author (Ericsson)" w:date="2024-03-04T22:55:00Z"/>
              </w:rPr>
            </w:pPr>
            <w:ins w:id="3839" w:author="Author (Ericsson)" w:date="2024-03-04T22:55:00Z">
              <w:r w:rsidRPr="00207A55">
                <w:t xml:space="preserve">Not applicable if the </w:t>
              </w:r>
              <w:r w:rsidRPr="00326049">
                <w:rPr>
                  <w:i/>
                  <w:iCs/>
                </w:rPr>
                <w:t>Positioning Validity Area Cell List</w:t>
              </w:r>
              <w:r w:rsidRPr="00207A55">
                <w:t xml:space="preserve"> IE is included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237" w14:textId="77777777" w:rsidR="005307D6" w:rsidRPr="00207A55" w:rsidRDefault="005307D6" w:rsidP="00326049">
            <w:pPr>
              <w:pStyle w:val="TAC"/>
              <w:rPr>
                <w:ins w:id="3840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8BE8" w14:textId="77777777" w:rsidR="005307D6" w:rsidRPr="00207A55" w:rsidRDefault="005307D6" w:rsidP="00326049">
            <w:pPr>
              <w:pStyle w:val="TAC"/>
              <w:rPr>
                <w:ins w:id="3841" w:author="Author (Ericsson)" w:date="2024-03-04T22:55:00Z"/>
                <w:rFonts w:eastAsia="SimSun"/>
              </w:rPr>
            </w:pPr>
          </w:p>
        </w:tc>
      </w:tr>
      <w:tr w:rsidR="005307D6" w:rsidRPr="00207A55" w14:paraId="225D9E10" w14:textId="77777777" w:rsidTr="00326049">
        <w:trPr>
          <w:ins w:id="384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E815" w14:textId="77777777" w:rsidR="005307D6" w:rsidRPr="00207A55" w:rsidRDefault="005307D6" w:rsidP="00326049">
            <w:pPr>
              <w:pStyle w:val="TAL"/>
              <w:ind w:leftChars="100" w:left="200"/>
              <w:rPr>
                <w:ins w:id="3843" w:author="Author (Ericsson)" w:date="2024-03-04T22:55:00Z"/>
              </w:rPr>
            </w:pPr>
            <w:ins w:id="3844" w:author="Author (Ericsson)" w:date="2024-03-04T22:55:00Z">
              <w:r w:rsidRPr="00F11E20">
                <w:t>&gt;&gt;slot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3E2E" w14:textId="77777777" w:rsidR="005307D6" w:rsidRPr="00207A55" w:rsidRDefault="005307D6" w:rsidP="00326049">
            <w:pPr>
              <w:pStyle w:val="TAL"/>
              <w:rPr>
                <w:ins w:id="3845" w:author="Author (Ericsson)" w:date="2024-03-04T22:55:00Z"/>
              </w:rPr>
            </w:pPr>
            <w:ins w:id="3846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84D" w14:textId="77777777" w:rsidR="005307D6" w:rsidRPr="00207A55" w:rsidRDefault="005307D6" w:rsidP="00326049">
            <w:pPr>
              <w:pStyle w:val="TAL"/>
              <w:rPr>
                <w:ins w:id="3847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7A7" w14:textId="77777777" w:rsidR="005307D6" w:rsidRPr="00207A55" w:rsidRDefault="005307D6" w:rsidP="00326049">
            <w:pPr>
              <w:pStyle w:val="TAL"/>
              <w:rPr>
                <w:ins w:id="3848" w:author="Author (Ericsson)" w:date="2024-03-04T22:55:00Z"/>
              </w:rPr>
            </w:pPr>
            <w:proofErr w:type="gramStart"/>
            <w:ins w:id="3849" w:author="Author (Ericsson)" w:date="2024-03-04T22:55:00Z">
              <w:r w:rsidRPr="00207A55">
                <w:t>INTEGER(</w:t>
              </w:r>
              <w:proofErr w:type="gramEnd"/>
              <w:r w:rsidRPr="00207A55">
                <w:t>0..32)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9ECE" w14:textId="77777777" w:rsidR="005307D6" w:rsidRPr="00207A55" w:rsidRDefault="005307D6" w:rsidP="00326049">
            <w:pPr>
              <w:pStyle w:val="TAL"/>
              <w:rPr>
                <w:ins w:id="3850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636" w14:textId="77777777" w:rsidR="005307D6" w:rsidRPr="00207A55" w:rsidRDefault="005307D6" w:rsidP="00326049">
            <w:pPr>
              <w:pStyle w:val="TAC"/>
              <w:rPr>
                <w:ins w:id="3851" w:author="Author (Ericsson)" w:date="2024-03-04T22:55:00Z"/>
                <w:rFonts w:eastAsia="SimSun"/>
              </w:rPr>
            </w:pPr>
            <w:ins w:id="3852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323" w14:textId="77777777" w:rsidR="005307D6" w:rsidRPr="00207A55" w:rsidRDefault="005307D6" w:rsidP="00326049">
            <w:pPr>
              <w:pStyle w:val="TAC"/>
              <w:rPr>
                <w:ins w:id="3853" w:author="Author (Ericsson)" w:date="2024-03-04T22:55:00Z"/>
                <w:rFonts w:eastAsia="SimSun"/>
              </w:rPr>
            </w:pPr>
          </w:p>
        </w:tc>
      </w:tr>
      <w:tr w:rsidR="005307D6" w:rsidRPr="00207A55" w14:paraId="759552FC" w14:textId="77777777" w:rsidTr="00326049">
        <w:trPr>
          <w:ins w:id="385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610" w14:textId="77777777" w:rsidR="005307D6" w:rsidRPr="00207A55" w:rsidRDefault="005307D6" w:rsidP="00326049">
            <w:pPr>
              <w:pStyle w:val="TAL"/>
              <w:rPr>
                <w:ins w:id="3855" w:author="Author (Ericsson)" w:date="2024-03-04T22:55:00Z"/>
              </w:rPr>
            </w:pPr>
            <w:ins w:id="3856" w:author="Author (Ericsson)" w:date="2024-03-04T22:55:00Z">
              <w:r w:rsidRPr="00207A55">
                <w:t>Sequence ID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43E" w14:textId="77777777" w:rsidR="005307D6" w:rsidRPr="00207A55" w:rsidRDefault="005307D6" w:rsidP="00326049">
            <w:pPr>
              <w:pStyle w:val="TAL"/>
              <w:rPr>
                <w:ins w:id="3857" w:author="Author (Ericsson)" w:date="2024-03-04T22:55:00Z"/>
              </w:rPr>
            </w:pPr>
            <w:ins w:id="3858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E4" w14:textId="77777777" w:rsidR="005307D6" w:rsidRPr="00207A55" w:rsidRDefault="005307D6" w:rsidP="00326049">
            <w:pPr>
              <w:pStyle w:val="TAL"/>
              <w:rPr>
                <w:ins w:id="3859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56D" w14:textId="77777777" w:rsidR="005307D6" w:rsidRPr="00207A55" w:rsidRDefault="005307D6" w:rsidP="00326049">
            <w:pPr>
              <w:pStyle w:val="TAL"/>
              <w:rPr>
                <w:ins w:id="3860" w:author="Author (Ericsson)" w:date="2024-03-04T22:55:00Z"/>
              </w:rPr>
            </w:pPr>
            <w:proofErr w:type="gramStart"/>
            <w:ins w:id="3861" w:author="Author (Ericsson)" w:date="2024-03-04T22:55:00Z">
              <w:r w:rsidRPr="00207A55">
                <w:t>INTEGER(</w:t>
              </w:r>
              <w:proofErr w:type="gramEnd"/>
              <w:r w:rsidRPr="00207A55">
                <w:t>0..65535)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412" w14:textId="77777777" w:rsidR="005307D6" w:rsidRPr="00207A55" w:rsidRDefault="005307D6" w:rsidP="00326049">
            <w:pPr>
              <w:pStyle w:val="TAL"/>
              <w:rPr>
                <w:ins w:id="3862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3879" w14:textId="77777777" w:rsidR="005307D6" w:rsidRPr="00207A55" w:rsidRDefault="005307D6" w:rsidP="00326049">
            <w:pPr>
              <w:pStyle w:val="TAC"/>
              <w:rPr>
                <w:ins w:id="3863" w:author="Author (Ericsson)" w:date="2024-03-04T22:55:00Z"/>
                <w:rFonts w:eastAsia="SimSun"/>
              </w:rPr>
            </w:pPr>
            <w:ins w:id="3864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42B" w14:textId="77777777" w:rsidR="005307D6" w:rsidRPr="00207A55" w:rsidRDefault="005307D6" w:rsidP="00326049">
            <w:pPr>
              <w:pStyle w:val="TAC"/>
              <w:rPr>
                <w:ins w:id="3865" w:author="Author (Ericsson)" w:date="2024-03-04T22:55:00Z"/>
                <w:rFonts w:eastAsia="SimSun"/>
              </w:rPr>
            </w:pPr>
            <w:ins w:id="3866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</w:tbl>
    <w:p w14:paraId="24710060" w14:textId="77777777" w:rsidR="005307D6" w:rsidRDefault="005307D6" w:rsidP="00722E0A">
      <w:pPr>
        <w:rPr>
          <w:ins w:id="3867" w:author="Author (Ericsson)" w:date="2024-03-04T22:55:00Z"/>
          <w:rFonts w:eastAsia="SimSun"/>
          <w:szCs w:val="18"/>
          <w:highlight w:val="yellow"/>
          <w:lang w:eastAsia="zh-CN"/>
        </w:rPr>
      </w:pPr>
    </w:p>
    <w:p w14:paraId="4FFE0F73" w14:textId="77777777" w:rsidR="00011194" w:rsidRPr="00BB78CB" w:rsidRDefault="00011194" w:rsidP="00011194">
      <w:pPr>
        <w:pStyle w:val="Heading4"/>
        <w:rPr>
          <w:ins w:id="3868" w:author="Author (Ericsson)" w:date="2024-03-04T22:55:00Z"/>
        </w:rPr>
      </w:pPr>
      <w:ins w:id="3869" w:author="Author (Ericsson)" w:date="2024-03-04T22:55:00Z">
        <w:r w:rsidRPr="00BB78CB">
          <w:t>9.3.1.x10</w:t>
        </w:r>
        <w:r w:rsidRPr="00BB78CB">
          <w:tab/>
          <w:t>Requested SRS Preconfiguration Characteristics List</w:t>
        </w:r>
      </w:ins>
    </w:p>
    <w:p w14:paraId="60A39521" w14:textId="77777777" w:rsidR="00011194" w:rsidRPr="00BB78CB" w:rsidRDefault="00011194" w:rsidP="00011194">
      <w:pPr>
        <w:rPr>
          <w:ins w:id="3870" w:author="Author (Ericsson)" w:date="2024-03-04T22:55:00Z"/>
          <w:rFonts w:eastAsia="Times New Roman"/>
          <w:lang w:eastAsia="ko-KR"/>
        </w:rPr>
      </w:pPr>
      <w:ins w:id="3871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requested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FD5665B" w14:textId="77777777" w:rsidTr="00326049">
        <w:trPr>
          <w:ins w:id="3872" w:author="Author (Ericsson)" w:date="2024-03-04T22:55:00Z"/>
        </w:trPr>
        <w:tc>
          <w:tcPr>
            <w:tcW w:w="2067" w:type="dxa"/>
          </w:tcPr>
          <w:p w14:paraId="7E9CFCEF" w14:textId="77777777" w:rsidR="00011194" w:rsidRPr="00BB78CB" w:rsidRDefault="00011194" w:rsidP="00326049">
            <w:pPr>
              <w:pStyle w:val="TAH"/>
              <w:rPr>
                <w:ins w:id="3873" w:author="Author (Ericsson)" w:date="2024-03-04T22:55:00Z"/>
              </w:rPr>
            </w:pPr>
            <w:ins w:id="3874" w:author="Author (Ericsson)" w:date="2024-03-04T22:55:00Z">
              <w:r w:rsidRPr="00BB78CB">
                <w:t>IE/Group Name</w:t>
              </w:r>
            </w:ins>
          </w:p>
        </w:tc>
        <w:tc>
          <w:tcPr>
            <w:tcW w:w="1041" w:type="dxa"/>
          </w:tcPr>
          <w:p w14:paraId="67A056E1" w14:textId="77777777" w:rsidR="00011194" w:rsidRPr="00BB78CB" w:rsidRDefault="00011194" w:rsidP="00326049">
            <w:pPr>
              <w:pStyle w:val="TAH"/>
              <w:rPr>
                <w:ins w:id="3875" w:author="Author (Ericsson)" w:date="2024-03-04T22:55:00Z"/>
              </w:rPr>
            </w:pPr>
            <w:ins w:id="3876" w:author="Author (Ericsson)" w:date="2024-03-04T22:55:00Z">
              <w:r w:rsidRPr="00BB78CB">
                <w:t>Presence</w:t>
              </w:r>
            </w:ins>
          </w:p>
        </w:tc>
        <w:tc>
          <w:tcPr>
            <w:tcW w:w="1545" w:type="dxa"/>
          </w:tcPr>
          <w:p w14:paraId="0D31F1E6" w14:textId="77777777" w:rsidR="00011194" w:rsidRPr="00BB78CB" w:rsidRDefault="00011194" w:rsidP="00326049">
            <w:pPr>
              <w:pStyle w:val="TAH"/>
              <w:rPr>
                <w:ins w:id="3877" w:author="Author (Ericsson)" w:date="2024-03-04T22:55:00Z"/>
              </w:rPr>
            </w:pPr>
            <w:ins w:id="3878" w:author="Author (Ericsson)" w:date="2024-03-04T22:55:00Z">
              <w:r w:rsidRPr="00BB78CB">
                <w:t>Range</w:t>
              </w:r>
            </w:ins>
          </w:p>
        </w:tc>
        <w:tc>
          <w:tcPr>
            <w:tcW w:w="3245" w:type="dxa"/>
          </w:tcPr>
          <w:p w14:paraId="5019B735" w14:textId="77777777" w:rsidR="00011194" w:rsidRPr="00BB78CB" w:rsidRDefault="00011194" w:rsidP="00326049">
            <w:pPr>
              <w:pStyle w:val="TAH"/>
              <w:rPr>
                <w:ins w:id="3879" w:author="Author (Ericsson)" w:date="2024-03-04T22:55:00Z"/>
              </w:rPr>
            </w:pPr>
            <w:ins w:id="3880" w:author="Author (Ericsson)" w:date="2024-03-04T22:55:00Z">
              <w:r w:rsidRPr="00BB78CB">
                <w:t>IE type and reference</w:t>
              </w:r>
            </w:ins>
          </w:p>
        </w:tc>
        <w:tc>
          <w:tcPr>
            <w:tcW w:w="1822" w:type="dxa"/>
          </w:tcPr>
          <w:p w14:paraId="05963E01" w14:textId="77777777" w:rsidR="00011194" w:rsidRPr="00BB78CB" w:rsidRDefault="00011194" w:rsidP="00326049">
            <w:pPr>
              <w:pStyle w:val="TAH"/>
              <w:rPr>
                <w:ins w:id="3881" w:author="Author (Ericsson)" w:date="2024-03-04T22:55:00Z"/>
              </w:rPr>
            </w:pPr>
            <w:ins w:id="3882" w:author="Author (Ericsson)" w:date="2024-03-04T22:55:00Z">
              <w:r w:rsidRPr="00BB78CB">
                <w:t>Semantics description</w:t>
              </w:r>
            </w:ins>
          </w:p>
        </w:tc>
      </w:tr>
      <w:tr w:rsidR="00011194" w:rsidRPr="00011194" w14:paraId="6EE9390C" w14:textId="77777777" w:rsidTr="00326049">
        <w:trPr>
          <w:ins w:id="3883" w:author="Author (Ericsson)" w:date="2024-03-04T22:55:00Z"/>
        </w:trPr>
        <w:tc>
          <w:tcPr>
            <w:tcW w:w="2067" w:type="dxa"/>
          </w:tcPr>
          <w:p w14:paraId="68C4A186" w14:textId="77777777" w:rsidR="00011194" w:rsidRPr="00BB78CB" w:rsidRDefault="00011194" w:rsidP="00326049">
            <w:pPr>
              <w:pStyle w:val="TAL"/>
              <w:rPr>
                <w:ins w:id="3884" w:author="Author (Ericsson)" w:date="2024-03-04T22:55:00Z"/>
                <w:rFonts w:cs="Arial"/>
                <w:b/>
                <w:bCs/>
                <w:lang w:eastAsia="zh-CN"/>
              </w:rPr>
            </w:pPr>
            <w:ins w:id="3885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Requested SRS Preconfiguration List</w:t>
              </w:r>
            </w:ins>
          </w:p>
        </w:tc>
        <w:tc>
          <w:tcPr>
            <w:tcW w:w="1041" w:type="dxa"/>
          </w:tcPr>
          <w:p w14:paraId="5A75843E" w14:textId="77777777" w:rsidR="00011194" w:rsidRPr="00BB78CB" w:rsidRDefault="00011194" w:rsidP="00326049">
            <w:pPr>
              <w:pStyle w:val="TAL"/>
              <w:rPr>
                <w:ins w:id="3886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695F344F" w14:textId="77777777" w:rsidR="00011194" w:rsidRPr="00BB78CB" w:rsidRDefault="00011194" w:rsidP="00326049">
            <w:pPr>
              <w:pStyle w:val="TAL"/>
              <w:rPr>
                <w:ins w:id="3887" w:author="Author (Ericsson)" w:date="2024-03-04T22:55:00Z"/>
                <w:rFonts w:cs="Arial"/>
                <w:b/>
                <w:bCs/>
                <w:i/>
                <w:iCs/>
                <w:lang w:eastAsia="zh-CN"/>
              </w:rPr>
            </w:pPr>
            <w:ins w:id="3888" w:author="Author (Ericsson)" w:date="2024-03-04T22:55:00Z">
              <w:r w:rsidRPr="00BB78CB">
                <w:rPr>
                  <w:rFonts w:eastAsia="SimSun"/>
                  <w:b/>
                  <w:bCs/>
                </w:rPr>
                <w:t>1</w:t>
              </w:r>
            </w:ins>
          </w:p>
        </w:tc>
        <w:tc>
          <w:tcPr>
            <w:tcW w:w="3245" w:type="dxa"/>
          </w:tcPr>
          <w:p w14:paraId="0466A939" w14:textId="77777777" w:rsidR="00011194" w:rsidRPr="00BB78CB" w:rsidRDefault="00011194" w:rsidP="00326049">
            <w:pPr>
              <w:pStyle w:val="TAL"/>
              <w:rPr>
                <w:ins w:id="388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176A01C" w14:textId="77777777" w:rsidR="00011194" w:rsidRPr="00BB78CB" w:rsidRDefault="00011194" w:rsidP="00326049">
            <w:pPr>
              <w:pStyle w:val="TAL"/>
              <w:rPr>
                <w:ins w:id="3890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2D0B79B1" w14:textId="77777777" w:rsidTr="00326049">
        <w:trPr>
          <w:ins w:id="3891" w:author="Author (Ericsson)" w:date="2024-03-04T22:55:00Z"/>
        </w:trPr>
        <w:tc>
          <w:tcPr>
            <w:tcW w:w="2067" w:type="dxa"/>
          </w:tcPr>
          <w:p w14:paraId="043E6A57" w14:textId="77777777" w:rsidR="00011194" w:rsidRPr="00BB78CB" w:rsidRDefault="00011194" w:rsidP="00326049">
            <w:pPr>
              <w:pStyle w:val="TAL"/>
              <w:ind w:leftChars="50" w:left="100"/>
              <w:rPr>
                <w:ins w:id="3892" w:author="Author (Ericsson)" w:date="2024-03-04T22:55:00Z"/>
                <w:rFonts w:cs="Arial"/>
                <w:b/>
                <w:bCs/>
                <w:lang w:eastAsia="zh-CN"/>
              </w:rPr>
            </w:pPr>
            <w:ins w:id="3893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69822B26" w14:textId="77777777" w:rsidR="00011194" w:rsidRPr="00BB78CB" w:rsidRDefault="00011194" w:rsidP="00326049">
            <w:pPr>
              <w:pStyle w:val="TAL"/>
              <w:rPr>
                <w:ins w:id="3894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1BE3CB4" w14:textId="77777777" w:rsidR="00011194" w:rsidRPr="00BB78CB" w:rsidRDefault="00011194" w:rsidP="00326049">
            <w:pPr>
              <w:pStyle w:val="TAL"/>
              <w:rPr>
                <w:ins w:id="3895" w:author="Author (Ericsson)" w:date="2024-03-04T22:55:00Z"/>
                <w:rFonts w:cs="Arial"/>
                <w:b/>
                <w:bCs/>
                <w:lang w:eastAsia="zh-CN"/>
              </w:rPr>
            </w:pPr>
            <w:proofErr w:type="gramStart"/>
            <w:ins w:id="3896" w:author="Author (Ericsson)" w:date="2024-03-04T22:55:00Z">
              <w:r w:rsidRPr="00BB78CB">
                <w:rPr>
                  <w:rFonts w:eastAsia="SimSun"/>
                  <w:b/>
                  <w:bCs/>
                </w:rPr>
                <w:t>1..&lt;</w:t>
              </w:r>
              <w:proofErr w:type="spellStart"/>
              <w:proofErr w:type="gramEnd"/>
              <w:r w:rsidRPr="00BB78CB">
                <w:rPr>
                  <w:b/>
                  <w:bCs/>
                  <w:i/>
                  <w:iCs/>
                </w:rPr>
                <w:t>maxnoPreconfiguredSRS</w:t>
              </w:r>
              <w:proofErr w:type="spellEnd"/>
              <w:r w:rsidRPr="00BB78CB">
                <w:rPr>
                  <w:rFonts w:eastAsia="SimSun"/>
                  <w:b/>
                  <w:bCs/>
                </w:rPr>
                <w:t>&gt;</w:t>
              </w:r>
            </w:ins>
          </w:p>
        </w:tc>
        <w:tc>
          <w:tcPr>
            <w:tcW w:w="3245" w:type="dxa"/>
          </w:tcPr>
          <w:p w14:paraId="3A2B8E72" w14:textId="77777777" w:rsidR="00011194" w:rsidRPr="00BB78CB" w:rsidRDefault="00011194" w:rsidP="00326049">
            <w:pPr>
              <w:pStyle w:val="TAL"/>
              <w:rPr>
                <w:ins w:id="389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34048913" w14:textId="77777777" w:rsidR="00011194" w:rsidRPr="00BB78CB" w:rsidRDefault="00011194" w:rsidP="00326049">
            <w:pPr>
              <w:pStyle w:val="TAL"/>
              <w:rPr>
                <w:ins w:id="3898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5D9A7199" w14:textId="77777777" w:rsidTr="00326049">
        <w:trPr>
          <w:ins w:id="3899" w:author="Author (Ericsson)" w:date="2024-03-04T22:55:00Z"/>
        </w:trPr>
        <w:tc>
          <w:tcPr>
            <w:tcW w:w="2067" w:type="dxa"/>
          </w:tcPr>
          <w:p w14:paraId="2C484256" w14:textId="77777777" w:rsidR="00011194" w:rsidRPr="00BB78CB" w:rsidRDefault="00011194" w:rsidP="00326049">
            <w:pPr>
              <w:pStyle w:val="TAL"/>
              <w:ind w:leftChars="100" w:left="200"/>
              <w:rPr>
                <w:ins w:id="3900" w:author="Author (Ericsson)" w:date="2024-03-04T22:55:00Z"/>
                <w:rFonts w:cs="Arial"/>
                <w:lang w:eastAsia="zh-CN"/>
              </w:rPr>
            </w:pPr>
            <w:ins w:id="3901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</w:t>
              </w:r>
              <w:r w:rsidRPr="00BB78CB">
                <w:rPr>
                  <w:rFonts w:eastAsia="SimSun"/>
                  <w:bCs/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6B259835" w14:textId="77777777" w:rsidR="00011194" w:rsidRPr="00BB78CB" w:rsidRDefault="00011194" w:rsidP="00326049">
            <w:pPr>
              <w:pStyle w:val="TAL"/>
              <w:rPr>
                <w:ins w:id="3902" w:author="Author (Ericsson)" w:date="2024-03-04T22:55:00Z"/>
                <w:rFonts w:cs="Arial"/>
                <w:lang w:eastAsia="ja-JP"/>
              </w:rPr>
            </w:pPr>
            <w:ins w:id="3903" w:author="Author (Ericsson)" w:date="2024-03-04T22:55:00Z">
              <w:r w:rsidRPr="00BB78CB">
                <w:rPr>
                  <w:rFonts w:eastAsia="SimSun"/>
                </w:rPr>
                <w:t>M</w:t>
              </w:r>
            </w:ins>
          </w:p>
        </w:tc>
        <w:tc>
          <w:tcPr>
            <w:tcW w:w="1545" w:type="dxa"/>
          </w:tcPr>
          <w:p w14:paraId="1C4D2796" w14:textId="77777777" w:rsidR="00011194" w:rsidRPr="00BB78CB" w:rsidRDefault="00011194" w:rsidP="00326049">
            <w:pPr>
              <w:pStyle w:val="TAL"/>
              <w:rPr>
                <w:ins w:id="3904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56F4628F" w14:textId="77777777" w:rsidR="00011194" w:rsidRPr="00BB78CB" w:rsidRDefault="00011194" w:rsidP="00326049">
            <w:pPr>
              <w:pStyle w:val="TAL"/>
              <w:rPr>
                <w:ins w:id="3905" w:author="Author (Ericsson)" w:date="2024-03-04T22:55:00Z"/>
                <w:rFonts w:cs="Arial"/>
                <w:lang w:eastAsia="ja-JP"/>
              </w:rPr>
            </w:pPr>
            <w:ins w:id="3906" w:author="Author (Ericsson)" w:date="2024-03-04T22:55:00Z">
              <w:r w:rsidRPr="00BB78CB">
                <w:rPr>
                  <w:rFonts w:eastAsia="SimSun"/>
                </w:rPr>
                <w:t>9.2.27</w:t>
              </w:r>
            </w:ins>
          </w:p>
        </w:tc>
        <w:tc>
          <w:tcPr>
            <w:tcW w:w="1822" w:type="dxa"/>
          </w:tcPr>
          <w:p w14:paraId="7875E335" w14:textId="77777777" w:rsidR="00011194" w:rsidRPr="00BB78CB" w:rsidRDefault="00011194" w:rsidP="00326049">
            <w:pPr>
              <w:pStyle w:val="TAL"/>
              <w:rPr>
                <w:ins w:id="3907" w:author="Author (Ericsson)" w:date="2024-03-04T22:55:00Z"/>
                <w:rFonts w:cs="Arial"/>
                <w:lang w:eastAsia="ja-JP"/>
              </w:rPr>
            </w:pPr>
          </w:p>
        </w:tc>
      </w:tr>
    </w:tbl>
    <w:p w14:paraId="65E402C6" w14:textId="77777777" w:rsidR="00011194" w:rsidRPr="00BB78CB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908" w:author="Author (Ericsson)" w:date="2024-03-04T22:55:00Z"/>
          <w:rFonts w:eastAsia="Times New Roman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4CEB6920" w14:textId="77777777" w:rsidTr="00326049">
        <w:trPr>
          <w:tblHeader/>
          <w:ins w:id="3909" w:author="Author (Ericsson)" w:date="2024-03-04T22:55:00Z"/>
        </w:trPr>
        <w:tc>
          <w:tcPr>
            <w:tcW w:w="3680" w:type="dxa"/>
          </w:tcPr>
          <w:p w14:paraId="774B5E43" w14:textId="77777777" w:rsidR="00011194" w:rsidRPr="00BB78CB" w:rsidRDefault="00011194" w:rsidP="00326049">
            <w:pPr>
              <w:pStyle w:val="TAH"/>
              <w:rPr>
                <w:ins w:id="3910" w:author="Author (Ericsson)" w:date="2024-03-04T22:55:00Z"/>
              </w:rPr>
            </w:pPr>
            <w:ins w:id="3911" w:author="Author (Ericsson)" w:date="2024-03-04T22:55:00Z">
              <w:r w:rsidRPr="00BB78CB">
                <w:t>Range bound</w:t>
              </w:r>
            </w:ins>
          </w:p>
        </w:tc>
        <w:tc>
          <w:tcPr>
            <w:tcW w:w="5534" w:type="dxa"/>
          </w:tcPr>
          <w:p w14:paraId="216C259B" w14:textId="77777777" w:rsidR="00011194" w:rsidRPr="00BB78CB" w:rsidRDefault="00011194" w:rsidP="00326049">
            <w:pPr>
              <w:pStyle w:val="TAH"/>
              <w:rPr>
                <w:ins w:id="3912" w:author="Author (Ericsson)" w:date="2024-03-04T22:55:00Z"/>
              </w:rPr>
            </w:pPr>
            <w:ins w:id="3913" w:author="Author (Ericsson)" w:date="2024-03-04T22:55:00Z">
              <w:r w:rsidRPr="00BB78CB">
                <w:t>Explanation</w:t>
              </w:r>
            </w:ins>
          </w:p>
        </w:tc>
      </w:tr>
      <w:tr w:rsidR="00011194" w:rsidRPr="00011194" w14:paraId="0BA15996" w14:textId="77777777" w:rsidTr="00326049">
        <w:trPr>
          <w:ins w:id="3914" w:author="Author (Ericsson)" w:date="2024-03-04T22:55:00Z"/>
        </w:trPr>
        <w:tc>
          <w:tcPr>
            <w:tcW w:w="3680" w:type="dxa"/>
          </w:tcPr>
          <w:p w14:paraId="7E2CC4D7" w14:textId="77777777" w:rsidR="00011194" w:rsidRPr="00BB78CB" w:rsidRDefault="00011194" w:rsidP="00326049">
            <w:pPr>
              <w:pStyle w:val="TAL"/>
              <w:rPr>
                <w:ins w:id="3915" w:author="Author (Ericsson)" w:date="2024-03-04T22:55:00Z"/>
                <w:rFonts w:eastAsia="Malgun Gothic"/>
              </w:rPr>
            </w:pPr>
            <w:proofErr w:type="spellStart"/>
            <w:ins w:id="3916" w:author="Author (Ericsson)" w:date="2024-03-04T22:55:00Z">
              <w:r w:rsidRPr="00BB78CB">
                <w:rPr>
                  <w:iCs/>
                </w:rPr>
                <w:t>maxnoPreconfiguredSRS</w:t>
              </w:r>
              <w:proofErr w:type="spellEnd"/>
            </w:ins>
          </w:p>
        </w:tc>
        <w:tc>
          <w:tcPr>
            <w:tcW w:w="5534" w:type="dxa"/>
          </w:tcPr>
          <w:p w14:paraId="1688729B" w14:textId="77777777" w:rsidR="00011194" w:rsidRPr="00011194" w:rsidRDefault="00011194" w:rsidP="00326049">
            <w:pPr>
              <w:pStyle w:val="TAL"/>
              <w:rPr>
                <w:ins w:id="3917" w:author="Author (Ericsson)" w:date="2024-03-04T22:55:00Z"/>
                <w:rFonts w:eastAsia="Malgun Gothic"/>
              </w:rPr>
            </w:pPr>
            <w:ins w:id="3918" w:author="Author (Ericsson)" w:date="2024-03-04T22:55:00Z">
              <w:r w:rsidRPr="00BB78CB">
                <w:t>Maximum number of validity areas that can be configured. Value is 16.</w:t>
              </w:r>
            </w:ins>
          </w:p>
        </w:tc>
      </w:tr>
    </w:tbl>
    <w:p w14:paraId="47F68896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3919" w:author="Author (Ericsson)" w:date="2024-03-04T22:55:00Z"/>
          <w:rFonts w:eastAsia="SimSun"/>
          <w:szCs w:val="18"/>
          <w:lang w:eastAsia="zh-CN"/>
        </w:rPr>
      </w:pPr>
    </w:p>
    <w:p w14:paraId="57E2CC11" w14:textId="77777777" w:rsidR="00011194" w:rsidRPr="00BB78CB" w:rsidRDefault="00011194" w:rsidP="00011194">
      <w:pPr>
        <w:pStyle w:val="Heading4"/>
        <w:rPr>
          <w:ins w:id="3920" w:author="Author (Ericsson)" w:date="2024-03-04T22:55:00Z"/>
        </w:rPr>
      </w:pPr>
      <w:ins w:id="3921" w:author="Author (Ericsson)" w:date="2024-03-04T22:55:00Z">
        <w:r w:rsidRPr="00BB78CB">
          <w:lastRenderedPageBreak/>
          <w:t>9.3.1.x11</w:t>
        </w:r>
        <w:r w:rsidRPr="00BB78CB">
          <w:tab/>
          <w:t>SRS Preconfiguration List</w:t>
        </w:r>
      </w:ins>
    </w:p>
    <w:p w14:paraId="32BB7F65" w14:textId="77777777" w:rsidR="00011194" w:rsidRPr="00BB78CB" w:rsidRDefault="00011194" w:rsidP="00011194">
      <w:pPr>
        <w:rPr>
          <w:ins w:id="3922" w:author="Author (Ericsson)" w:date="2024-03-04T22:55:00Z"/>
          <w:rFonts w:eastAsia="Times New Roman"/>
          <w:lang w:eastAsia="ko-KR"/>
        </w:rPr>
      </w:pPr>
      <w:ins w:id="3923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203B53A" w14:textId="77777777" w:rsidTr="00326049">
        <w:trPr>
          <w:ins w:id="3924" w:author="Author (Ericsson)" w:date="2024-03-04T22:55:00Z"/>
        </w:trPr>
        <w:tc>
          <w:tcPr>
            <w:tcW w:w="2067" w:type="dxa"/>
          </w:tcPr>
          <w:p w14:paraId="5E1309A6" w14:textId="77777777" w:rsidR="00011194" w:rsidRPr="00BB78CB" w:rsidRDefault="00011194" w:rsidP="00326049">
            <w:pPr>
              <w:pStyle w:val="TAH"/>
              <w:rPr>
                <w:ins w:id="3925" w:author="Author (Ericsson)" w:date="2024-03-04T22:55:00Z"/>
              </w:rPr>
            </w:pPr>
            <w:ins w:id="3926" w:author="Author (Ericsson)" w:date="2024-03-04T22:55:00Z">
              <w:r w:rsidRPr="00BB78CB">
                <w:t>IE/Group Name</w:t>
              </w:r>
            </w:ins>
          </w:p>
        </w:tc>
        <w:tc>
          <w:tcPr>
            <w:tcW w:w="1041" w:type="dxa"/>
          </w:tcPr>
          <w:p w14:paraId="1B661BD8" w14:textId="77777777" w:rsidR="00011194" w:rsidRPr="00BB78CB" w:rsidRDefault="00011194" w:rsidP="00326049">
            <w:pPr>
              <w:pStyle w:val="TAH"/>
              <w:rPr>
                <w:ins w:id="3927" w:author="Author (Ericsson)" w:date="2024-03-04T22:55:00Z"/>
              </w:rPr>
            </w:pPr>
            <w:ins w:id="3928" w:author="Author (Ericsson)" w:date="2024-03-04T22:55:00Z">
              <w:r w:rsidRPr="00BB78CB">
                <w:t>Presence</w:t>
              </w:r>
            </w:ins>
          </w:p>
        </w:tc>
        <w:tc>
          <w:tcPr>
            <w:tcW w:w="1545" w:type="dxa"/>
          </w:tcPr>
          <w:p w14:paraId="3746EE95" w14:textId="77777777" w:rsidR="00011194" w:rsidRPr="00BB78CB" w:rsidRDefault="00011194" w:rsidP="00326049">
            <w:pPr>
              <w:pStyle w:val="TAH"/>
              <w:rPr>
                <w:ins w:id="3929" w:author="Author (Ericsson)" w:date="2024-03-04T22:55:00Z"/>
              </w:rPr>
            </w:pPr>
            <w:ins w:id="3930" w:author="Author (Ericsson)" w:date="2024-03-04T22:55:00Z">
              <w:r w:rsidRPr="00BB78CB">
                <w:t>Range</w:t>
              </w:r>
            </w:ins>
          </w:p>
        </w:tc>
        <w:tc>
          <w:tcPr>
            <w:tcW w:w="3245" w:type="dxa"/>
          </w:tcPr>
          <w:p w14:paraId="373B9E0D" w14:textId="77777777" w:rsidR="00011194" w:rsidRPr="00BB78CB" w:rsidRDefault="00011194" w:rsidP="00326049">
            <w:pPr>
              <w:pStyle w:val="TAH"/>
              <w:rPr>
                <w:ins w:id="3931" w:author="Author (Ericsson)" w:date="2024-03-04T22:55:00Z"/>
              </w:rPr>
            </w:pPr>
            <w:ins w:id="3932" w:author="Author (Ericsson)" w:date="2024-03-04T22:55:00Z">
              <w:r w:rsidRPr="00BB78CB">
                <w:t>IE type and reference</w:t>
              </w:r>
            </w:ins>
          </w:p>
        </w:tc>
        <w:tc>
          <w:tcPr>
            <w:tcW w:w="1822" w:type="dxa"/>
          </w:tcPr>
          <w:p w14:paraId="052B1CFC" w14:textId="77777777" w:rsidR="00011194" w:rsidRPr="00BB78CB" w:rsidRDefault="00011194" w:rsidP="00326049">
            <w:pPr>
              <w:pStyle w:val="TAH"/>
              <w:rPr>
                <w:ins w:id="3933" w:author="Author (Ericsson)" w:date="2024-03-04T22:55:00Z"/>
              </w:rPr>
            </w:pPr>
            <w:ins w:id="3934" w:author="Author (Ericsson)" w:date="2024-03-04T22:55:00Z">
              <w:r w:rsidRPr="00BB78CB">
                <w:t>Semantics description</w:t>
              </w:r>
            </w:ins>
          </w:p>
        </w:tc>
      </w:tr>
      <w:tr w:rsidR="00011194" w:rsidRPr="00011194" w14:paraId="0173395E" w14:textId="77777777" w:rsidTr="00326049">
        <w:trPr>
          <w:ins w:id="3935" w:author="Author (Ericsson)" w:date="2024-03-04T22:55:00Z"/>
        </w:trPr>
        <w:tc>
          <w:tcPr>
            <w:tcW w:w="2067" w:type="dxa"/>
          </w:tcPr>
          <w:p w14:paraId="434C6F6D" w14:textId="77777777" w:rsidR="00011194" w:rsidRPr="00BB78CB" w:rsidRDefault="00011194" w:rsidP="00326049">
            <w:pPr>
              <w:pStyle w:val="TAL"/>
              <w:rPr>
                <w:ins w:id="3936" w:author="Author (Ericsson)" w:date="2024-03-04T22:55:00Z"/>
                <w:rFonts w:cs="Arial"/>
                <w:b/>
                <w:bCs/>
                <w:lang w:eastAsia="zh-CN"/>
              </w:rPr>
            </w:pPr>
            <w:ins w:id="3937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665B7E04" w14:textId="77777777" w:rsidR="00011194" w:rsidRPr="00BB78CB" w:rsidRDefault="00011194" w:rsidP="00326049">
            <w:pPr>
              <w:pStyle w:val="TAL"/>
              <w:rPr>
                <w:ins w:id="3938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5EFE3BFD" w14:textId="77777777" w:rsidR="00011194" w:rsidRPr="00BB78CB" w:rsidRDefault="00011194" w:rsidP="00326049">
            <w:pPr>
              <w:pStyle w:val="TAL"/>
              <w:rPr>
                <w:ins w:id="3939" w:author="Author (Ericsson)" w:date="2024-03-04T22:55:00Z"/>
                <w:rFonts w:cs="Arial"/>
                <w:b/>
                <w:bCs/>
                <w:i/>
                <w:iCs/>
                <w:lang w:eastAsia="zh-CN"/>
              </w:rPr>
            </w:pPr>
            <w:ins w:id="3940" w:author="Author (Ericsson)" w:date="2024-03-04T22:55:00Z">
              <w:r w:rsidRPr="00BB78CB">
                <w:rPr>
                  <w:rFonts w:eastAsia="SimSun"/>
                  <w:b/>
                  <w:bCs/>
                </w:rPr>
                <w:t>1</w:t>
              </w:r>
            </w:ins>
          </w:p>
        </w:tc>
        <w:tc>
          <w:tcPr>
            <w:tcW w:w="3245" w:type="dxa"/>
          </w:tcPr>
          <w:p w14:paraId="5A503F43" w14:textId="77777777" w:rsidR="00011194" w:rsidRPr="00BB78CB" w:rsidRDefault="00011194" w:rsidP="00326049">
            <w:pPr>
              <w:pStyle w:val="TAL"/>
              <w:rPr>
                <w:ins w:id="3941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5397CBD3" w14:textId="77777777" w:rsidR="00011194" w:rsidRPr="00BB78CB" w:rsidRDefault="00011194" w:rsidP="00326049">
            <w:pPr>
              <w:pStyle w:val="TAL"/>
              <w:rPr>
                <w:ins w:id="3942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27428670" w14:textId="77777777" w:rsidTr="00326049">
        <w:trPr>
          <w:ins w:id="3943" w:author="Author (Ericsson)" w:date="2024-03-04T22:55:00Z"/>
        </w:trPr>
        <w:tc>
          <w:tcPr>
            <w:tcW w:w="2067" w:type="dxa"/>
          </w:tcPr>
          <w:p w14:paraId="3C6C8B36" w14:textId="77777777" w:rsidR="00011194" w:rsidRPr="00BB78CB" w:rsidRDefault="00011194" w:rsidP="00326049">
            <w:pPr>
              <w:pStyle w:val="TAL"/>
              <w:ind w:leftChars="50" w:left="100"/>
              <w:rPr>
                <w:ins w:id="3944" w:author="Author (Ericsson)" w:date="2024-03-04T22:55:00Z"/>
                <w:rFonts w:cs="Arial"/>
                <w:b/>
                <w:bCs/>
                <w:lang w:eastAsia="zh-CN"/>
              </w:rPr>
            </w:pPr>
            <w:ins w:id="3945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2B257C13" w14:textId="77777777" w:rsidR="00011194" w:rsidRPr="00BB78CB" w:rsidRDefault="00011194" w:rsidP="00326049">
            <w:pPr>
              <w:pStyle w:val="TAL"/>
              <w:rPr>
                <w:ins w:id="3946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5815A198" w14:textId="77777777" w:rsidR="00011194" w:rsidRPr="00BB78CB" w:rsidRDefault="00011194" w:rsidP="00326049">
            <w:pPr>
              <w:pStyle w:val="TAL"/>
              <w:rPr>
                <w:ins w:id="3947" w:author="Author (Ericsson)" w:date="2024-03-04T22:55:00Z"/>
                <w:rFonts w:cs="Arial"/>
                <w:b/>
                <w:bCs/>
                <w:lang w:eastAsia="zh-CN"/>
              </w:rPr>
            </w:pPr>
            <w:proofErr w:type="gramStart"/>
            <w:ins w:id="3948" w:author="Author (Ericsson)" w:date="2024-03-04T22:55:00Z">
              <w:r w:rsidRPr="00BB78CB">
                <w:rPr>
                  <w:rFonts w:eastAsia="SimSun"/>
                  <w:b/>
                  <w:bCs/>
                </w:rPr>
                <w:t>1..&lt;</w:t>
              </w:r>
              <w:proofErr w:type="spellStart"/>
              <w:proofErr w:type="gramEnd"/>
              <w:r w:rsidRPr="00BB78CB">
                <w:rPr>
                  <w:b/>
                  <w:bCs/>
                  <w:i/>
                  <w:iCs/>
                </w:rPr>
                <w:t>maxnoPreconfiguredSRS</w:t>
              </w:r>
              <w:proofErr w:type="spellEnd"/>
              <w:r w:rsidRPr="00BB78CB">
                <w:rPr>
                  <w:rFonts w:eastAsia="SimSun"/>
                  <w:b/>
                  <w:bCs/>
                </w:rPr>
                <w:t>&gt;</w:t>
              </w:r>
            </w:ins>
          </w:p>
        </w:tc>
        <w:tc>
          <w:tcPr>
            <w:tcW w:w="3245" w:type="dxa"/>
          </w:tcPr>
          <w:p w14:paraId="50E52301" w14:textId="77777777" w:rsidR="00011194" w:rsidRPr="00BB78CB" w:rsidRDefault="00011194" w:rsidP="00326049">
            <w:pPr>
              <w:pStyle w:val="TAL"/>
              <w:rPr>
                <w:ins w:id="394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017CAE97" w14:textId="77777777" w:rsidR="00011194" w:rsidRPr="00BB78CB" w:rsidRDefault="00011194" w:rsidP="00326049">
            <w:pPr>
              <w:pStyle w:val="TAL"/>
              <w:rPr>
                <w:ins w:id="3950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66C3BDA0" w14:textId="77777777" w:rsidTr="00326049">
        <w:trPr>
          <w:ins w:id="3951" w:author="Author (Ericsson)" w:date="2024-03-04T22:55:00Z"/>
        </w:trPr>
        <w:tc>
          <w:tcPr>
            <w:tcW w:w="2067" w:type="dxa"/>
          </w:tcPr>
          <w:p w14:paraId="3E2C3747" w14:textId="77777777" w:rsidR="00011194" w:rsidRPr="00BB78CB" w:rsidRDefault="00011194" w:rsidP="00326049">
            <w:pPr>
              <w:pStyle w:val="TAL"/>
              <w:ind w:leftChars="100" w:left="200"/>
              <w:rPr>
                <w:ins w:id="3952" w:author="Author (Ericsson)" w:date="2024-03-04T22:55:00Z"/>
                <w:rFonts w:cs="Arial"/>
                <w:lang w:eastAsia="zh-CN"/>
              </w:rPr>
            </w:pPr>
            <w:ins w:id="3953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</w:t>
              </w:r>
              <w:r w:rsidRPr="00BB78CB">
                <w:rPr>
                  <w:rFonts w:eastAsia="SimSun"/>
                  <w:bCs/>
                </w:rPr>
                <w:t>SRS-</w:t>
              </w:r>
              <w:proofErr w:type="spellStart"/>
              <w:r w:rsidRPr="00BB78CB">
                <w:rPr>
                  <w:rFonts w:eastAsia="SimSun"/>
                  <w:bCs/>
                </w:rPr>
                <w:t>PosRRC</w:t>
              </w:r>
              <w:proofErr w:type="spellEnd"/>
              <w:r w:rsidRPr="00BB78CB">
                <w:rPr>
                  <w:rFonts w:eastAsia="SimSun"/>
                  <w:bCs/>
                </w:rPr>
                <w:t>-</w:t>
              </w:r>
              <w:proofErr w:type="spellStart"/>
              <w:r w:rsidRPr="00BB78CB">
                <w:rPr>
                  <w:rFonts w:eastAsia="SimSun"/>
                  <w:bCs/>
                </w:rPr>
                <w:t>InactiveValidityAreaConfig</w:t>
              </w:r>
              <w:proofErr w:type="spellEnd"/>
            </w:ins>
          </w:p>
        </w:tc>
        <w:tc>
          <w:tcPr>
            <w:tcW w:w="1041" w:type="dxa"/>
          </w:tcPr>
          <w:p w14:paraId="415173CD" w14:textId="77777777" w:rsidR="00011194" w:rsidRPr="00BB78CB" w:rsidRDefault="00011194" w:rsidP="00326049">
            <w:pPr>
              <w:pStyle w:val="TAL"/>
              <w:rPr>
                <w:ins w:id="3954" w:author="Author (Ericsson)" w:date="2024-03-04T22:55:00Z"/>
                <w:rFonts w:cs="Arial"/>
                <w:lang w:eastAsia="ja-JP"/>
              </w:rPr>
            </w:pPr>
            <w:ins w:id="3955" w:author="Author (Ericsson)" w:date="2024-03-04T22:55:00Z">
              <w:r w:rsidRPr="00BB78CB">
                <w:rPr>
                  <w:rFonts w:eastAsia="SimSun"/>
                </w:rPr>
                <w:t>M</w:t>
              </w:r>
            </w:ins>
          </w:p>
        </w:tc>
        <w:tc>
          <w:tcPr>
            <w:tcW w:w="1545" w:type="dxa"/>
          </w:tcPr>
          <w:p w14:paraId="6CD448E6" w14:textId="77777777" w:rsidR="00011194" w:rsidRPr="00BB78CB" w:rsidRDefault="00011194" w:rsidP="00326049">
            <w:pPr>
              <w:pStyle w:val="TAL"/>
              <w:rPr>
                <w:ins w:id="3956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26FDA00F" w14:textId="77777777" w:rsidR="00011194" w:rsidRPr="00BB78CB" w:rsidRDefault="00011194" w:rsidP="00326049">
            <w:pPr>
              <w:pStyle w:val="TAL"/>
              <w:rPr>
                <w:ins w:id="3957" w:author="Author (Ericsson)" w:date="2024-03-04T22:55:00Z"/>
                <w:rFonts w:cs="Arial"/>
                <w:lang w:eastAsia="ja-JP"/>
              </w:rPr>
            </w:pPr>
            <w:ins w:id="3958" w:author="Author (Ericsson)" w:date="2024-03-04T22:55:00Z">
              <w:r w:rsidRPr="00BB78CB">
                <w:rPr>
                  <w:rFonts w:eastAsia="SimSun"/>
                </w:rPr>
                <w:t>9.2.27</w:t>
              </w:r>
            </w:ins>
          </w:p>
        </w:tc>
        <w:tc>
          <w:tcPr>
            <w:tcW w:w="1822" w:type="dxa"/>
          </w:tcPr>
          <w:p w14:paraId="6AF226B4" w14:textId="77777777" w:rsidR="00011194" w:rsidRPr="00BB78CB" w:rsidRDefault="00011194" w:rsidP="00326049">
            <w:pPr>
              <w:pStyle w:val="TAL"/>
              <w:rPr>
                <w:ins w:id="3959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3EB257C4" w14:textId="77777777" w:rsidTr="00326049">
        <w:trPr>
          <w:ins w:id="3960" w:author="Author (Ericsson)" w:date="2024-03-04T22:55:00Z"/>
        </w:trPr>
        <w:tc>
          <w:tcPr>
            <w:tcW w:w="2067" w:type="dxa"/>
          </w:tcPr>
          <w:p w14:paraId="7E4E953D" w14:textId="48DA2756" w:rsidR="00011194" w:rsidRPr="00BB78CB" w:rsidRDefault="00011194" w:rsidP="00326049">
            <w:pPr>
              <w:pStyle w:val="TAL"/>
              <w:ind w:leftChars="100" w:left="200"/>
              <w:rPr>
                <w:ins w:id="3961" w:author="Author (Ericsson)" w:date="2024-03-04T22:55:00Z"/>
                <w:szCs w:val="18"/>
                <w:lang w:eastAsia="zh-CN"/>
              </w:rPr>
            </w:pPr>
            <w:ins w:id="3962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&gt;&gt;Positioning Validity Area Cell List</w:t>
              </w:r>
            </w:ins>
          </w:p>
        </w:tc>
        <w:tc>
          <w:tcPr>
            <w:tcW w:w="1041" w:type="dxa"/>
          </w:tcPr>
          <w:p w14:paraId="27C03781" w14:textId="77777777" w:rsidR="00011194" w:rsidRPr="00BB78CB" w:rsidRDefault="00011194" w:rsidP="00326049">
            <w:pPr>
              <w:pStyle w:val="TAL"/>
              <w:rPr>
                <w:ins w:id="3963" w:author="Author (Ericsson)" w:date="2024-03-04T22:55:00Z"/>
                <w:rFonts w:cs="Arial"/>
                <w:lang w:eastAsia="zh-CN"/>
              </w:rPr>
            </w:pPr>
            <w:ins w:id="3964" w:author="Author (Ericsson)" w:date="2024-03-04T22:55:00Z">
              <w:r w:rsidRPr="00BB78CB">
                <w:t>M</w:t>
              </w:r>
            </w:ins>
          </w:p>
        </w:tc>
        <w:tc>
          <w:tcPr>
            <w:tcW w:w="1545" w:type="dxa"/>
          </w:tcPr>
          <w:p w14:paraId="141E0A89" w14:textId="77777777" w:rsidR="00011194" w:rsidRPr="00BB78CB" w:rsidRDefault="00011194" w:rsidP="00326049">
            <w:pPr>
              <w:pStyle w:val="TAL"/>
              <w:rPr>
                <w:ins w:id="3965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5F86E5DC" w14:textId="77777777" w:rsidR="00011194" w:rsidRPr="00BB78CB" w:rsidRDefault="00011194" w:rsidP="00326049">
            <w:pPr>
              <w:pStyle w:val="TAL"/>
              <w:rPr>
                <w:ins w:id="3966" w:author="Author (Ericsson)" w:date="2024-03-04T22:55:00Z"/>
              </w:rPr>
            </w:pPr>
            <w:ins w:id="3967" w:author="Author (Ericsson)" w:date="2024-03-04T22:55:00Z">
              <w:r w:rsidRPr="00BB78CB">
                <w:t>9.3.1.x6</w:t>
              </w:r>
            </w:ins>
          </w:p>
        </w:tc>
        <w:tc>
          <w:tcPr>
            <w:tcW w:w="1822" w:type="dxa"/>
          </w:tcPr>
          <w:p w14:paraId="552D1CAF" w14:textId="77777777" w:rsidR="00011194" w:rsidRPr="00BB78CB" w:rsidRDefault="00011194" w:rsidP="00326049">
            <w:pPr>
              <w:pStyle w:val="TAL"/>
              <w:rPr>
                <w:ins w:id="3968" w:author="Author (Ericsson)" w:date="2024-03-04T22:55:00Z"/>
                <w:rFonts w:cs="Arial"/>
                <w:lang w:eastAsia="ja-JP"/>
              </w:rPr>
            </w:pPr>
          </w:p>
        </w:tc>
      </w:tr>
    </w:tbl>
    <w:p w14:paraId="5ADDCD26" w14:textId="77777777" w:rsidR="00011194" w:rsidRPr="00BB78CB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969" w:author="Author (Ericsson)" w:date="2024-03-04T22:55:00Z"/>
          <w:rFonts w:eastAsia="Times New Roman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03CF252A" w14:textId="77777777" w:rsidTr="00326049">
        <w:trPr>
          <w:tblHeader/>
          <w:ins w:id="3970" w:author="Author (Ericsson)" w:date="2024-03-04T22:55:00Z"/>
        </w:trPr>
        <w:tc>
          <w:tcPr>
            <w:tcW w:w="3680" w:type="dxa"/>
          </w:tcPr>
          <w:p w14:paraId="0A140792" w14:textId="77777777" w:rsidR="00011194" w:rsidRPr="00BB78CB" w:rsidRDefault="00011194" w:rsidP="00326049">
            <w:pPr>
              <w:pStyle w:val="TAH"/>
              <w:rPr>
                <w:ins w:id="3971" w:author="Author (Ericsson)" w:date="2024-03-04T22:55:00Z"/>
              </w:rPr>
            </w:pPr>
            <w:ins w:id="3972" w:author="Author (Ericsson)" w:date="2024-03-04T22:55:00Z">
              <w:r w:rsidRPr="00BB78CB">
                <w:t>Range bound</w:t>
              </w:r>
            </w:ins>
          </w:p>
        </w:tc>
        <w:tc>
          <w:tcPr>
            <w:tcW w:w="5534" w:type="dxa"/>
          </w:tcPr>
          <w:p w14:paraId="3D731A92" w14:textId="77777777" w:rsidR="00011194" w:rsidRPr="00BB78CB" w:rsidRDefault="00011194" w:rsidP="00326049">
            <w:pPr>
              <w:pStyle w:val="TAH"/>
              <w:rPr>
                <w:ins w:id="3973" w:author="Author (Ericsson)" w:date="2024-03-04T22:55:00Z"/>
              </w:rPr>
            </w:pPr>
            <w:ins w:id="3974" w:author="Author (Ericsson)" w:date="2024-03-04T22:55:00Z">
              <w:r w:rsidRPr="00BB78CB">
                <w:t>Explanation</w:t>
              </w:r>
            </w:ins>
          </w:p>
        </w:tc>
      </w:tr>
      <w:tr w:rsidR="00011194" w:rsidRPr="00011194" w14:paraId="7A079F1B" w14:textId="77777777" w:rsidTr="00326049">
        <w:trPr>
          <w:ins w:id="3975" w:author="Author (Ericsson)" w:date="2024-03-04T22:55:00Z"/>
        </w:trPr>
        <w:tc>
          <w:tcPr>
            <w:tcW w:w="3680" w:type="dxa"/>
          </w:tcPr>
          <w:p w14:paraId="3CD172BB" w14:textId="77777777" w:rsidR="00011194" w:rsidRPr="00BB78CB" w:rsidRDefault="00011194" w:rsidP="00326049">
            <w:pPr>
              <w:pStyle w:val="TAL"/>
              <w:rPr>
                <w:ins w:id="3976" w:author="Author (Ericsson)" w:date="2024-03-04T22:55:00Z"/>
                <w:rFonts w:eastAsia="Malgun Gothic"/>
              </w:rPr>
            </w:pPr>
            <w:proofErr w:type="spellStart"/>
            <w:ins w:id="3977" w:author="Author (Ericsson)" w:date="2024-03-04T22:55:00Z">
              <w:r w:rsidRPr="00BB78CB">
                <w:rPr>
                  <w:iCs/>
                </w:rPr>
                <w:t>maxnoPreconfiguredSRS</w:t>
              </w:r>
              <w:proofErr w:type="spellEnd"/>
            </w:ins>
          </w:p>
        </w:tc>
        <w:tc>
          <w:tcPr>
            <w:tcW w:w="5534" w:type="dxa"/>
          </w:tcPr>
          <w:p w14:paraId="4A2B4BCC" w14:textId="77777777" w:rsidR="00011194" w:rsidRPr="00BB78CB" w:rsidRDefault="00011194" w:rsidP="00326049">
            <w:pPr>
              <w:pStyle w:val="TAL"/>
              <w:rPr>
                <w:ins w:id="3978" w:author="Author (Ericsson)" w:date="2024-03-04T22:55:00Z"/>
                <w:rFonts w:eastAsia="Malgun Gothic"/>
              </w:rPr>
            </w:pPr>
            <w:ins w:id="3979" w:author="Author (Ericsson)" w:date="2024-03-04T22:55:00Z">
              <w:r w:rsidRPr="00BB78CB">
                <w:t>Maximum number of validity areas that can be configured. Value is 16.</w:t>
              </w:r>
            </w:ins>
          </w:p>
        </w:tc>
      </w:tr>
    </w:tbl>
    <w:p w14:paraId="116FD263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3980" w:author="Author (Ericsson)" w:date="2024-03-04T22:55:00Z"/>
          <w:rFonts w:eastAsia="SimSun"/>
          <w:szCs w:val="18"/>
          <w:lang w:eastAsia="zh-CN"/>
        </w:rPr>
      </w:pPr>
    </w:p>
    <w:p w14:paraId="09E6D1F2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3981" w:author="Author (Ericsson)" w:date="2024-03-04T22:55:00Z"/>
          <w:rFonts w:eastAsia="SimSun"/>
          <w:szCs w:val="18"/>
          <w:lang w:eastAsia="zh-CN"/>
        </w:rPr>
      </w:pPr>
    </w:p>
    <w:p w14:paraId="5ABE723B" w14:textId="77777777" w:rsidR="00011194" w:rsidRPr="00722E0A" w:rsidRDefault="00011194" w:rsidP="00BB78CB">
      <w:pPr>
        <w:rPr>
          <w:ins w:id="3982" w:author="Author (Ericsson)" w:date="2024-03-04T22:55:00Z"/>
          <w:rFonts w:eastAsia="SimSun"/>
          <w:szCs w:val="18"/>
          <w:highlight w:val="yellow"/>
          <w:lang w:eastAsia="zh-CN"/>
        </w:rPr>
        <w:sectPr w:rsidR="00011194" w:rsidRPr="00722E0A" w:rsidSect="007A36E2">
          <w:headerReference w:type="default" r:id="rId22"/>
          <w:footerReference w:type="defaul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00BF1C" w14:textId="77777777" w:rsidR="001F5985" w:rsidRDefault="001F5985"/>
    <w:p w14:paraId="184E148A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A3A08B4" w14:textId="77777777" w:rsidR="00342AE1" w:rsidRPr="00342AE1" w:rsidRDefault="00342AE1" w:rsidP="00925512">
      <w:pPr>
        <w:pStyle w:val="Heading3"/>
      </w:pPr>
      <w:bookmarkStart w:id="3983" w:name="_Toc20956001"/>
      <w:bookmarkStart w:id="3984" w:name="_Toc29893127"/>
      <w:bookmarkStart w:id="3985" w:name="_Toc36557064"/>
      <w:bookmarkStart w:id="3986" w:name="_Toc45832584"/>
      <w:bookmarkStart w:id="3987" w:name="_Toc51763906"/>
      <w:bookmarkStart w:id="3988" w:name="_Toc64449078"/>
      <w:bookmarkStart w:id="3989" w:name="_Toc66289737"/>
      <w:bookmarkStart w:id="3990" w:name="_Toc74154850"/>
      <w:bookmarkStart w:id="3991" w:name="_Toc81383594"/>
      <w:bookmarkStart w:id="3992" w:name="_Toc88658228"/>
      <w:bookmarkStart w:id="3993" w:name="_Toc97911140"/>
      <w:bookmarkStart w:id="3994" w:name="_Toc99038964"/>
      <w:bookmarkStart w:id="3995" w:name="_Toc99731227"/>
      <w:bookmarkStart w:id="3996" w:name="_Toc105511362"/>
      <w:bookmarkStart w:id="3997" w:name="_Toc105927894"/>
      <w:bookmarkStart w:id="3998" w:name="_Toc106110434"/>
      <w:bookmarkStart w:id="3999" w:name="_Toc113835876"/>
      <w:bookmarkStart w:id="4000" w:name="_Toc120124732"/>
      <w:bookmarkStart w:id="4001" w:name="_Toc146227002"/>
      <w:r w:rsidRPr="00342AE1">
        <w:t>9.4.3</w:t>
      </w:r>
      <w:r w:rsidRPr="00342AE1">
        <w:tab/>
        <w:t>Elementary Procedure Definitions</w:t>
      </w:r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</w:p>
    <w:p w14:paraId="4F6CD5F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ASN1START </w:t>
      </w:r>
      <w:bookmarkStart w:id="4002" w:name="_Hlk120261232"/>
    </w:p>
    <w:p w14:paraId="1D59C9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8A4C8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49FD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Elementary Procedure definitions</w:t>
      </w:r>
    </w:p>
    <w:p w14:paraId="029A3D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7239E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3283827" w14:textId="77777777" w:rsidR="00342AE1" w:rsidRPr="00342AE1" w:rsidRDefault="00342AE1" w:rsidP="00925512">
      <w:pPr>
        <w:pStyle w:val="PL"/>
        <w:rPr>
          <w:snapToGrid w:val="0"/>
        </w:rPr>
      </w:pPr>
    </w:p>
    <w:p w14:paraId="28FEFA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F1AP-PDU-Descriptions  { </w:t>
      </w:r>
    </w:p>
    <w:p w14:paraId="58EB1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itu-t (0) identified-organization (4) etsi (0) mobileDomain (0) </w:t>
      </w:r>
    </w:p>
    <w:p w14:paraId="4E65548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ngran-access (22) modules (3) f1ap (3) version1 (1) f1ap-PDU-Descriptions (0)}</w:t>
      </w:r>
    </w:p>
    <w:p w14:paraId="2068B4AF" w14:textId="77777777" w:rsidR="00342AE1" w:rsidRPr="00342AE1" w:rsidRDefault="00342AE1" w:rsidP="00925512">
      <w:pPr>
        <w:pStyle w:val="PL"/>
        <w:rPr>
          <w:snapToGrid w:val="0"/>
        </w:rPr>
      </w:pPr>
    </w:p>
    <w:p w14:paraId="6BE857C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DEFINITIONS AUTOMATIC TAGS ::= </w:t>
      </w:r>
    </w:p>
    <w:p w14:paraId="4B7CE5C1" w14:textId="77777777" w:rsidR="00342AE1" w:rsidRPr="00342AE1" w:rsidRDefault="00342AE1" w:rsidP="00925512">
      <w:pPr>
        <w:pStyle w:val="PL"/>
        <w:rPr>
          <w:snapToGrid w:val="0"/>
        </w:rPr>
      </w:pPr>
    </w:p>
    <w:p w14:paraId="118703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BEGIN</w:t>
      </w:r>
    </w:p>
    <w:p w14:paraId="03942B1B" w14:textId="77777777" w:rsidR="00342AE1" w:rsidRPr="00342AE1" w:rsidRDefault="00342AE1" w:rsidP="00925512">
      <w:pPr>
        <w:pStyle w:val="PL"/>
        <w:rPr>
          <w:snapToGrid w:val="0"/>
        </w:rPr>
      </w:pPr>
    </w:p>
    <w:p w14:paraId="66466C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6BE0F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346A106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IE parameter types from other modules.</w:t>
      </w:r>
    </w:p>
    <w:p w14:paraId="6404A1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B67F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44282D0" w14:textId="77777777" w:rsidR="00342AE1" w:rsidRPr="00342AE1" w:rsidRDefault="00342AE1" w:rsidP="00925512">
      <w:pPr>
        <w:pStyle w:val="PL"/>
        <w:rPr>
          <w:snapToGrid w:val="0"/>
        </w:rPr>
      </w:pPr>
    </w:p>
    <w:p w14:paraId="56A12A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IMPORTS</w:t>
      </w:r>
    </w:p>
    <w:p w14:paraId="7FF0C7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Criticality,</w:t>
      </w:r>
    </w:p>
    <w:p w14:paraId="532D35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</w:p>
    <w:p w14:paraId="087A78BA" w14:textId="77777777" w:rsidR="00342AE1" w:rsidRPr="00342AE1" w:rsidRDefault="00342AE1" w:rsidP="00925512">
      <w:pPr>
        <w:pStyle w:val="PL"/>
        <w:rPr>
          <w:snapToGrid w:val="0"/>
        </w:rPr>
      </w:pPr>
    </w:p>
    <w:p w14:paraId="5D7630D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F1AP-CommonDataTypes</w:t>
      </w:r>
    </w:p>
    <w:p w14:paraId="1A3B93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Reset,</w:t>
      </w:r>
    </w:p>
    <w:p w14:paraId="7A860E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ResetAcknowledge,</w:t>
      </w:r>
    </w:p>
    <w:p w14:paraId="03F592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F1SetupRequest,</w:t>
      </w:r>
    </w:p>
    <w:p w14:paraId="7F000E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F1SetupResponse,</w:t>
      </w:r>
    </w:p>
    <w:p w14:paraId="404B9E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F1SetupFailure,</w:t>
      </w:r>
      <w:r w:rsidRPr="00342AE1">
        <w:t xml:space="preserve"> </w:t>
      </w:r>
    </w:p>
    <w:p w14:paraId="301732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GNBDUConfigurationUpdate,</w:t>
      </w:r>
    </w:p>
    <w:p w14:paraId="04EDBC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GNBDUConfigurationUpdateAcknowledge,</w:t>
      </w:r>
    </w:p>
    <w:p w14:paraId="2F6B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GNBDUConfigurationUpdateFailure,</w:t>
      </w:r>
    </w:p>
    <w:p w14:paraId="5A673D0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GNBCUConfigurationUpdate,</w:t>
      </w:r>
    </w:p>
    <w:p w14:paraId="459DDC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GNBCUConfigurationUpdateAcknowledge,</w:t>
      </w:r>
    </w:p>
    <w:p w14:paraId="541C92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GNBCUConfigurationUpdateFailure,</w:t>
      </w:r>
    </w:p>
    <w:p w14:paraId="672AAF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UEContextSetupRequest,</w:t>
      </w:r>
    </w:p>
    <w:p w14:paraId="6BA243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UEContextSetupResponse,</w:t>
      </w:r>
    </w:p>
    <w:p w14:paraId="4AFC0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UEContextSetupFailure,</w:t>
      </w:r>
    </w:p>
    <w:p w14:paraId="42963AD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UEContextReleaseCommand,</w:t>
      </w:r>
    </w:p>
    <w:p w14:paraId="185BAF4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UEContextReleaseComplete,</w:t>
      </w:r>
    </w:p>
    <w:p w14:paraId="106035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UEContextModificationRequest,</w:t>
      </w:r>
    </w:p>
    <w:p w14:paraId="560268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UEContextModificationResponse,</w:t>
      </w:r>
    </w:p>
    <w:p w14:paraId="356133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UEContextModificationFailure,</w:t>
      </w:r>
    </w:p>
    <w:p w14:paraId="6D0623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UEContextModificationRequired,</w:t>
      </w:r>
    </w:p>
    <w:p w14:paraId="1F9606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UEContextModificationConfirm,</w:t>
      </w:r>
    </w:p>
    <w:p w14:paraId="598C7A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ErrorIndication,</w:t>
      </w:r>
    </w:p>
    <w:p w14:paraId="7D42F4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UEContextReleaseRequest,</w:t>
      </w:r>
    </w:p>
    <w:p w14:paraId="0CB8564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DLRRCMessageTransfer,</w:t>
      </w:r>
    </w:p>
    <w:p w14:paraId="16D341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ULRRCMessageTransfer,</w:t>
      </w:r>
    </w:p>
    <w:p w14:paraId="41941F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GNBDUResourceCoordinationRequest,</w:t>
      </w:r>
    </w:p>
    <w:p w14:paraId="6A93B5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GNBDUResourceCoordinationResponse,</w:t>
      </w:r>
    </w:p>
    <w:p w14:paraId="3F98E1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PrivateMessage,</w:t>
      </w:r>
    </w:p>
    <w:p w14:paraId="670141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UEInactivityNotification,</w:t>
      </w:r>
    </w:p>
    <w:p w14:paraId="362EFA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InitialULRRCMessageTransfer,</w:t>
      </w:r>
    </w:p>
    <w:p w14:paraId="43460F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SystemInformationDeliveryCommand,</w:t>
      </w:r>
    </w:p>
    <w:p w14:paraId="71DB05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Paging,</w:t>
      </w:r>
    </w:p>
    <w:p w14:paraId="7A7E0B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Notify,</w:t>
      </w:r>
    </w:p>
    <w:p w14:paraId="507976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WriteReplaceWarningRequest,</w:t>
      </w:r>
    </w:p>
    <w:p w14:paraId="5ECEF1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WriteReplaceWarningResponse,</w:t>
      </w:r>
    </w:p>
    <w:p w14:paraId="44095A1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PWSCancelRequest,</w:t>
      </w:r>
    </w:p>
    <w:p w14:paraId="35D145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PWSCancelResponse,</w:t>
      </w:r>
    </w:p>
    <w:p w14:paraId="3855954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PWSRestartIndication,</w:t>
      </w:r>
    </w:p>
    <w:p w14:paraId="464C5E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PWSFailureIndication,</w:t>
      </w:r>
    </w:p>
    <w:p w14:paraId="7AC66DB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GNBDUStatusIndication,</w:t>
      </w:r>
    </w:p>
    <w:p w14:paraId="296CFA1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RRCDeliveryReport,</w:t>
      </w:r>
    </w:p>
    <w:p w14:paraId="54C376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UEContextModificationRefuse,</w:t>
      </w:r>
    </w:p>
    <w:p w14:paraId="69A45D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F1RemovalRequest,</w:t>
      </w:r>
    </w:p>
    <w:p w14:paraId="61A36F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F1RemovalResponse,</w:t>
      </w:r>
    </w:p>
    <w:p w14:paraId="55F2F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F1RemovalFailure,</w:t>
      </w:r>
    </w:p>
    <w:p w14:paraId="64251C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NetworkAccessRateReduction,</w:t>
      </w:r>
    </w:p>
    <w:p w14:paraId="7EB78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TraceStart,</w:t>
      </w:r>
    </w:p>
    <w:p w14:paraId="60DFD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DeactivateTrace,</w:t>
      </w:r>
    </w:p>
    <w:p w14:paraId="0564C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DUCURadioInformationTransfer,</w:t>
      </w:r>
    </w:p>
    <w:p w14:paraId="07193F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CUDURadioInformationTransfer,</w:t>
      </w:r>
    </w:p>
    <w:p w14:paraId="6EA915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BAPMappingConfiguration,</w:t>
      </w:r>
    </w:p>
    <w:p w14:paraId="679804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BAPMappingConfigurationAcknowledge,</w:t>
      </w:r>
    </w:p>
    <w:p w14:paraId="4DFC4D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BAPMappingConfigurationFailure,</w:t>
      </w:r>
    </w:p>
    <w:p w14:paraId="633D3B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GNBDUResourceConfiguration,</w:t>
      </w:r>
    </w:p>
    <w:p w14:paraId="3F1C5F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GNBDUResourceConfigurationAcknowledge,</w:t>
      </w:r>
    </w:p>
    <w:p w14:paraId="3E78E7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GNBDUResourceConfigurationFailure,</w:t>
      </w:r>
    </w:p>
    <w:p w14:paraId="3F57B8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IABTNLAddressRequest,</w:t>
      </w:r>
    </w:p>
    <w:p w14:paraId="235993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IABTNLAddressResponse,</w:t>
      </w:r>
    </w:p>
    <w:p w14:paraId="3E8029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IABTNLAddressFailure,</w:t>
      </w:r>
    </w:p>
    <w:p w14:paraId="55C3FF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IABUPConfigurationUpdateRequest,</w:t>
      </w:r>
    </w:p>
    <w:p w14:paraId="5B2B6E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IABUPConfigurationUpdateResponse,</w:t>
      </w:r>
    </w:p>
    <w:p w14:paraId="2C49D6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IABUPConfigurationUpdateFailure,</w:t>
      </w:r>
    </w:p>
    <w:p w14:paraId="27B022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ResourceStatusRequest,</w:t>
      </w:r>
    </w:p>
    <w:p w14:paraId="2B28FF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ResourceStatusResponse,</w:t>
      </w:r>
    </w:p>
    <w:p w14:paraId="5ED1C6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ResourceStatusFailure,</w:t>
      </w:r>
    </w:p>
    <w:p w14:paraId="30BCBB5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ResourceStatusUpdate,</w:t>
      </w:r>
    </w:p>
    <w:p w14:paraId="536BD7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AccessAndMobilityIndication,</w:t>
      </w:r>
    </w:p>
    <w:p w14:paraId="6B3E68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ReferenceTimeInformationReportingControl,</w:t>
      </w:r>
    </w:p>
    <w:p w14:paraId="5429E6B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ReferenceTimeInformationReport,</w:t>
      </w:r>
    </w:p>
    <w:p w14:paraId="66855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AccessSuccess,</w:t>
      </w:r>
    </w:p>
    <w:p w14:paraId="2444BF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CellTrafficTrace,</w:t>
      </w:r>
    </w:p>
    <w:p w14:paraId="7C7235E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PositioningMeasurementRequest,</w:t>
      </w:r>
    </w:p>
    <w:p w14:paraId="448A10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PositioningMeasurementResponse,</w:t>
      </w:r>
    </w:p>
    <w:p w14:paraId="7FA3BE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PositioningMeasurementFailure,</w:t>
      </w:r>
    </w:p>
    <w:p w14:paraId="47D966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PositioningAssistanceInformationControl,</w:t>
      </w:r>
    </w:p>
    <w:p w14:paraId="7A4C6FE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PositioningAssistanceInformationFeedback,</w:t>
      </w:r>
    </w:p>
    <w:p w14:paraId="616E94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PositioningMeasurementReport,</w:t>
      </w:r>
    </w:p>
    <w:p w14:paraId="6A4B09C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PositioningMeasurementAbort,</w:t>
      </w:r>
    </w:p>
    <w:p w14:paraId="5BC278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PositioningMeasurementFailureIndication,</w:t>
      </w:r>
    </w:p>
    <w:p w14:paraId="4E8CE7A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PositioningMeasurementUpdate,</w:t>
      </w:r>
    </w:p>
    <w:p w14:paraId="0E9EC8EF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TRPInformationRequest,</w:t>
      </w:r>
    </w:p>
    <w:p w14:paraId="7C8F2A33" w14:textId="77777777" w:rsidR="00342AE1" w:rsidRPr="00342AE1" w:rsidRDefault="00342AE1" w:rsidP="00925512">
      <w:pPr>
        <w:pStyle w:val="PL"/>
      </w:pPr>
      <w:r w:rsidRPr="00342AE1">
        <w:tab/>
        <w:t>TRPInformationResponse,</w:t>
      </w:r>
    </w:p>
    <w:p w14:paraId="1B52DB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TRPInformationFailure</w:t>
      </w:r>
      <w:r w:rsidRPr="00342AE1">
        <w:rPr>
          <w:snapToGrid w:val="0"/>
        </w:rPr>
        <w:t>,</w:t>
      </w:r>
    </w:p>
    <w:p w14:paraId="54B299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PositioningInformationRequest,</w:t>
      </w:r>
    </w:p>
    <w:p w14:paraId="62B93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PositioningInformationResponse,</w:t>
      </w:r>
    </w:p>
    <w:p w14:paraId="771FBA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PositioningInformationFailure,</w:t>
      </w:r>
    </w:p>
    <w:p w14:paraId="172FD35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PositioningActivationRequest,</w:t>
      </w:r>
    </w:p>
    <w:p w14:paraId="20CA962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PositioningActivationResponse,</w:t>
      </w:r>
    </w:p>
    <w:p w14:paraId="16F02EB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PositioningActivationFailure,</w:t>
      </w:r>
    </w:p>
    <w:p w14:paraId="173BF6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PositioningDeactivation,</w:t>
      </w:r>
    </w:p>
    <w:p w14:paraId="7278AA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PositioningInformationUpdate,</w:t>
      </w:r>
    </w:p>
    <w:p w14:paraId="1A3D9CD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E-CIDMeasurementInitiationRequest,</w:t>
      </w:r>
    </w:p>
    <w:p w14:paraId="48B6D5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E-CIDMeasurementInitiationResponse,</w:t>
      </w:r>
    </w:p>
    <w:p w14:paraId="292E15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E-CIDMeasurementInitiationFailure,</w:t>
      </w:r>
    </w:p>
    <w:p w14:paraId="68040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E-CIDMeasurementFailureIndication,</w:t>
      </w:r>
    </w:p>
    <w:p w14:paraId="7ECD01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E-CIDMeasurementReport,</w:t>
      </w:r>
    </w:p>
    <w:p w14:paraId="19BB97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E-CIDMeasurementTerminationCommand,</w:t>
      </w:r>
    </w:p>
    <w:p w14:paraId="4CBE1C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BroadcastContextSetupRequest,</w:t>
      </w:r>
    </w:p>
    <w:p w14:paraId="345A45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BroadcastContextSetupResponse,</w:t>
      </w:r>
    </w:p>
    <w:p w14:paraId="062B4D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BroadcastContextSetupFailure,</w:t>
      </w:r>
    </w:p>
    <w:p w14:paraId="465661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BroadcastContextReleaseCommand,</w:t>
      </w:r>
    </w:p>
    <w:p w14:paraId="7AF80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BroadcastContextReleaseComplete,</w:t>
      </w:r>
    </w:p>
    <w:p w14:paraId="175C09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BroadcastContextReleaseRequest,</w:t>
      </w:r>
    </w:p>
    <w:p w14:paraId="40F63D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BroadcastContextModificationRequest,</w:t>
      </w:r>
    </w:p>
    <w:p w14:paraId="41B1176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BroadcastContextModificationResponse,</w:t>
      </w:r>
    </w:p>
    <w:p w14:paraId="41DC11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BroadcastContextModificationFailure,</w:t>
      </w:r>
    </w:p>
    <w:p w14:paraId="328CCD9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MulticastGroupPaging,</w:t>
      </w:r>
    </w:p>
    <w:p w14:paraId="5EB8ABB8" w14:textId="77777777" w:rsidR="00342AE1" w:rsidRPr="00342AE1" w:rsidRDefault="00342AE1" w:rsidP="00925512">
      <w:pPr>
        <w:pStyle w:val="PL"/>
      </w:pPr>
      <w:r w:rsidRPr="00342AE1">
        <w:tab/>
        <w:t>MulticastContextSetupRequest,</w:t>
      </w:r>
    </w:p>
    <w:p w14:paraId="6DA087B6" w14:textId="77777777" w:rsidR="00342AE1" w:rsidRPr="00342AE1" w:rsidRDefault="00342AE1" w:rsidP="00925512">
      <w:pPr>
        <w:pStyle w:val="PL"/>
      </w:pPr>
      <w:r w:rsidRPr="00342AE1">
        <w:tab/>
        <w:t>MulticastContextSetupResponse,</w:t>
      </w:r>
    </w:p>
    <w:p w14:paraId="4283311A" w14:textId="77777777" w:rsidR="00342AE1" w:rsidRPr="00342AE1" w:rsidRDefault="00342AE1" w:rsidP="00925512">
      <w:pPr>
        <w:pStyle w:val="PL"/>
      </w:pPr>
      <w:r w:rsidRPr="00342AE1">
        <w:tab/>
        <w:t>MulticastContextSetupFailure,</w:t>
      </w:r>
    </w:p>
    <w:p w14:paraId="3DFF8025" w14:textId="77777777" w:rsidR="00342AE1" w:rsidRPr="00342AE1" w:rsidRDefault="00342AE1" w:rsidP="00925512">
      <w:pPr>
        <w:pStyle w:val="PL"/>
      </w:pPr>
      <w:r w:rsidRPr="00342AE1">
        <w:tab/>
        <w:t>MulticastContextReleaseCommand,</w:t>
      </w:r>
    </w:p>
    <w:p w14:paraId="0DE3F325" w14:textId="77777777" w:rsidR="00342AE1" w:rsidRPr="00342AE1" w:rsidRDefault="00342AE1" w:rsidP="00925512">
      <w:pPr>
        <w:pStyle w:val="PL"/>
      </w:pPr>
      <w:r w:rsidRPr="00342AE1">
        <w:tab/>
        <w:t>MulticastContextReleaseComplete,</w:t>
      </w:r>
    </w:p>
    <w:p w14:paraId="7CF394E6" w14:textId="77777777" w:rsidR="00342AE1" w:rsidRPr="00342AE1" w:rsidRDefault="00342AE1" w:rsidP="00925512">
      <w:pPr>
        <w:pStyle w:val="PL"/>
      </w:pPr>
      <w:r w:rsidRPr="00342AE1">
        <w:tab/>
        <w:t>MulticastContextReleaseRequest,</w:t>
      </w:r>
    </w:p>
    <w:p w14:paraId="27A4402E" w14:textId="77777777" w:rsidR="00342AE1" w:rsidRPr="00342AE1" w:rsidRDefault="00342AE1" w:rsidP="00925512">
      <w:pPr>
        <w:pStyle w:val="PL"/>
      </w:pPr>
      <w:r w:rsidRPr="00342AE1">
        <w:tab/>
        <w:t>MulticastContextModificationRequest,</w:t>
      </w:r>
    </w:p>
    <w:p w14:paraId="633EEBAB" w14:textId="77777777" w:rsidR="00342AE1" w:rsidRPr="00342AE1" w:rsidRDefault="00342AE1" w:rsidP="00925512">
      <w:pPr>
        <w:pStyle w:val="PL"/>
      </w:pPr>
      <w:r w:rsidRPr="00342AE1">
        <w:tab/>
        <w:t>MulticastContextModificationResponse,</w:t>
      </w:r>
    </w:p>
    <w:p w14:paraId="7FE3D97B" w14:textId="77777777" w:rsidR="00342AE1" w:rsidRPr="00342AE1" w:rsidRDefault="00342AE1" w:rsidP="00925512">
      <w:pPr>
        <w:pStyle w:val="PL"/>
      </w:pPr>
      <w:r w:rsidRPr="00342AE1">
        <w:tab/>
        <w:t>MulticastContextModificationFailure,</w:t>
      </w:r>
    </w:p>
    <w:p w14:paraId="631B4622" w14:textId="77777777" w:rsidR="00342AE1" w:rsidRPr="00342AE1" w:rsidRDefault="00342AE1" w:rsidP="00925512">
      <w:pPr>
        <w:pStyle w:val="PL"/>
      </w:pPr>
      <w:r w:rsidRPr="00342AE1">
        <w:tab/>
        <w:t>MulticastDistributionSetupRequest,</w:t>
      </w:r>
    </w:p>
    <w:p w14:paraId="285E6955" w14:textId="77777777" w:rsidR="00342AE1" w:rsidRPr="00342AE1" w:rsidRDefault="00342AE1" w:rsidP="00925512">
      <w:pPr>
        <w:pStyle w:val="PL"/>
      </w:pPr>
      <w:r w:rsidRPr="00342AE1">
        <w:tab/>
        <w:t>MulticastDistributionSetupResponse,</w:t>
      </w:r>
    </w:p>
    <w:p w14:paraId="48FBB9B2" w14:textId="77777777" w:rsidR="00342AE1" w:rsidRPr="00342AE1" w:rsidRDefault="00342AE1" w:rsidP="00925512">
      <w:pPr>
        <w:pStyle w:val="PL"/>
      </w:pPr>
      <w:r w:rsidRPr="00342AE1">
        <w:tab/>
        <w:t>MulticastDistributionSetupFailure,</w:t>
      </w:r>
    </w:p>
    <w:p w14:paraId="7C0FB701" w14:textId="77777777" w:rsidR="00342AE1" w:rsidRPr="00342AE1" w:rsidRDefault="00342AE1" w:rsidP="00925512">
      <w:pPr>
        <w:pStyle w:val="PL"/>
      </w:pPr>
      <w:r w:rsidRPr="00342AE1">
        <w:tab/>
        <w:t>MulticastDistributionReleaseCommand,</w:t>
      </w:r>
    </w:p>
    <w:p w14:paraId="01EC9D4C" w14:textId="77777777" w:rsidR="00342AE1" w:rsidRPr="00342AE1" w:rsidRDefault="00342AE1" w:rsidP="00925512">
      <w:pPr>
        <w:pStyle w:val="PL"/>
      </w:pPr>
      <w:r w:rsidRPr="00342AE1">
        <w:lastRenderedPageBreak/>
        <w:tab/>
        <w:t>MulticastDistributionReleaseComplete,</w:t>
      </w:r>
    </w:p>
    <w:p w14:paraId="6D5B30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PDCMeasurementInitiationRequest,</w:t>
      </w:r>
    </w:p>
    <w:p w14:paraId="5E6EA0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PDCMeasurementInitiationResponse,</w:t>
      </w:r>
    </w:p>
    <w:p w14:paraId="5517BA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PDCMeasurementInitiationFailure,</w:t>
      </w:r>
    </w:p>
    <w:p w14:paraId="0A6391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PDCMeasurementReport,</w:t>
      </w:r>
    </w:p>
    <w:p w14:paraId="28D63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PDCMeasurementTerminationCommand,</w:t>
      </w:r>
    </w:p>
    <w:p w14:paraId="3C87DA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PDCMeasurementFailureIndication,</w:t>
      </w:r>
    </w:p>
    <w:p w14:paraId="42E44AA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PRSConfigurationRequest,</w:t>
      </w:r>
    </w:p>
    <w:p w14:paraId="4B1067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PRSConfigurationResponse,</w:t>
      </w:r>
    </w:p>
    <w:p w14:paraId="4F52C4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PRSConfigurationFailure,</w:t>
      </w:r>
    </w:p>
    <w:p w14:paraId="354B063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MeasurementPreconfigurationRequired,</w:t>
      </w:r>
    </w:p>
    <w:p w14:paraId="1A3AB0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MeasurementPreconfigurationConfirm,</w:t>
      </w:r>
    </w:p>
    <w:p w14:paraId="58A3E2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MeasurementPreconfigurationRefuse,</w:t>
      </w:r>
    </w:p>
    <w:p w14:paraId="2222E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MeasurementActivation,</w:t>
      </w:r>
    </w:p>
    <w:p w14:paraId="303AAAA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QoEInformationTransfer,</w:t>
      </w:r>
    </w:p>
    <w:p w14:paraId="55B1D6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PosSystemInformationDeliveryCommand,</w:t>
      </w:r>
    </w:p>
    <w:p w14:paraId="228A8C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DUCUCellSwitchNotification,</w:t>
      </w:r>
    </w:p>
    <w:p w14:paraId="3841D6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CUDUCellSwitchNotification,</w:t>
      </w:r>
    </w:p>
    <w:p w14:paraId="50D3A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DUCUTAInformationTransfer,</w:t>
      </w:r>
    </w:p>
    <w:p w14:paraId="628780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CUDUTAInformationTransfer,</w:t>
      </w:r>
    </w:p>
    <w:p w14:paraId="03554C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QoEInformationTransferControl</w:t>
      </w:r>
      <w:r w:rsidRPr="00342AE1">
        <w:rPr>
          <w:snapToGrid w:val="0"/>
        </w:rPr>
        <w:t>,</w:t>
      </w:r>
    </w:p>
    <w:p w14:paraId="7A5372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RachIndication,</w:t>
      </w:r>
    </w:p>
    <w:p w14:paraId="6E661C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TimingSynchronisationStatusRequest,</w:t>
      </w:r>
    </w:p>
    <w:p w14:paraId="5E5C4E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TimingSynchronisationStatusResponse,</w:t>
      </w:r>
    </w:p>
    <w:p w14:paraId="162EBA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TimingSynchronisationStatusFailure,</w:t>
      </w:r>
    </w:p>
    <w:p w14:paraId="19AB4C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</w:r>
      <w:r w:rsidRPr="00342AE1">
        <w:rPr>
          <w:snapToGrid w:val="0"/>
          <w:lang w:eastAsia="zh-CN"/>
        </w:rPr>
        <w:t>TimingSynchronisationStatusReport</w:t>
      </w:r>
      <w:r w:rsidRPr="00342AE1">
        <w:rPr>
          <w:snapToGrid w:val="0"/>
        </w:rPr>
        <w:t>,</w:t>
      </w:r>
    </w:p>
    <w:p w14:paraId="5BA7F5E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MIABF1SetupTriggering,</w:t>
      </w:r>
    </w:p>
    <w:p w14:paraId="5592C1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MIABF1SetupOutcomeNotification,</w:t>
      </w:r>
    </w:p>
    <w:p w14:paraId="7A0965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MulticastContextNotificationIndication,</w:t>
      </w:r>
    </w:p>
    <w:p w14:paraId="55808D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MulticastContextNotificationConfirm,</w:t>
      </w:r>
    </w:p>
    <w:p w14:paraId="3FD350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MulticastContextNotificationRefuse,</w:t>
      </w:r>
    </w:p>
    <w:p w14:paraId="28B54D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MulticastCommonConfigurationRequest,</w:t>
      </w:r>
    </w:p>
    <w:p w14:paraId="4E66BB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MulticastCommonConfigurationResponse,</w:t>
      </w:r>
    </w:p>
    <w:p w14:paraId="563558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MulticastCommonConfigurationRefuse,</w:t>
      </w:r>
    </w:p>
    <w:p w14:paraId="1EBE829B" w14:textId="77777777" w:rsidR="002F11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BroadcastTransportResourceRequest</w:t>
      </w:r>
      <w:ins w:id="4003" w:author="Author (Ericsson)" w:date="2024-03-04T22:55:00Z">
        <w:r w:rsidR="002F11E1">
          <w:rPr>
            <w:snapToGrid w:val="0"/>
          </w:rPr>
          <w:t>,</w:t>
        </w:r>
      </w:ins>
    </w:p>
    <w:p w14:paraId="57849548" w14:textId="3664A989" w:rsidR="00342AE1" w:rsidRPr="00925512" w:rsidRDefault="002F11E1" w:rsidP="00925512">
      <w:pPr>
        <w:pStyle w:val="PL"/>
        <w:rPr>
          <w:ins w:id="4004" w:author="Author (Ericsson)" w:date="2024-03-04T22:55:00Z"/>
          <w:noProof w:val="0"/>
          <w:snapToGrid w:val="0"/>
        </w:rPr>
      </w:pPr>
      <w:ins w:id="4005" w:author="Author (Ericsson)" w:date="2024-03-04T22:55:00Z">
        <w:r>
          <w:rPr>
            <w:snapToGrid w:val="0"/>
          </w:rPr>
          <w:tab/>
          <w:t>SRSInformationReservationNotification</w:t>
        </w:r>
      </w:ins>
    </w:p>
    <w:p w14:paraId="145FCA51" w14:textId="77777777" w:rsidR="00342AE1" w:rsidRPr="00342AE1" w:rsidRDefault="00342AE1" w:rsidP="00925512">
      <w:pPr>
        <w:pStyle w:val="PL"/>
        <w:rPr>
          <w:snapToGrid w:val="0"/>
        </w:rPr>
      </w:pPr>
    </w:p>
    <w:p w14:paraId="39E15321" w14:textId="77777777" w:rsidR="00342AE1" w:rsidRPr="00342AE1" w:rsidRDefault="00342AE1" w:rsidP="00925512">
      <w:pPr>
        <w:pStyle w:val="PL"/>
        <w:rPr>
          <w:snapToGrid w:val="0"/>
        </w:rPr>
      </w:pPr>
    </w:p>
    <w:p w14:paraId="143EDA54" w14:textId="77777777" w:rsidR="00342AE1" w:rsidRPr="00342AE1" w:rsidRDefault="00342AE1" w:rsidP="00925512">
      <w:pPr>
        <w:pStyle w:val="PL"/>
        <w:rPr>
          <w:snapToGrid w:val="0"/>
        </w:rPr>
      </w:pPr>
    </w:p>
    <w:p w14:paraId="4A4A8AFA" w14:textId="77777777" w:rsidR="00342AE1" w:rsidRPr="00342AE1" w:rsidRDefault="00342AE1" w:rsidP="00925512">
      <w:pPr>
        <w:pStyle w:val="PL"/>
        <w:rPr>
          <w:snapToGrid w:val="0"/>
        </w:rPr>
      </w:pPr>
    </w:p>
    <w:p w14:paraId="28C27715" w14:textId="77777777" w:rsidR="00342AE1" w:rsidRPr="00342AE1" w:rsidRDefault="00342AE1" w:rsidP="00925512">
      <w:pPr>
        <w:pStyle w:val="PL"/>
        <w:rPr>
          <w:snapToGrid w:val="0"/>
        </w:rPr>
      </w:pPr>
    </w:p>
    <w:p w14:paraId="475F27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F1AP-PDU-Contents</w:t>
      </w:r>
    </w:p>
    <w:p w14:paraId="2878C0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id-Reset,</w:t>
      </w:r>
    </w:p>
    <w:p w14:paraId="3B6EFC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id-F1Setup,</w:t>
      </w:r>
    </w:p>
    <w:p w14:paraId="2BE78C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id-gNBDUConfigurationUpdate,</w:t>
      </w:r>
    </w:p>
    <w:p w14:paraId="6D03A2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id-gNBCUConfigurationUpdate,</w:t>
      </w:r>
    </w:p>
    <w:p w14:paraId="3F8ED3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id-UEContextSetup,</w:t>
      </w:r>
    </w:p>
    <w:p w14:paraId="656296B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id-UEContextRelease,</w:t>
      </w:r>
    </w:p>
    <w:p w14:paraId="123D6E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id-UEContextModification,</w:t>
      </w:r>
    </w:p>
    <w:p w14:paraId="59CFC9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id-UEContextModificationRequired,</w:t>
      </w:r>
    </w:p>
    <w:p w14:paraId="136840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id-ErrorIndication,</w:t>
      </w:r>
      <w:r w:rsidRPr="00342AE1">
        <w:t xml:space="preserve"> </w:t>
      </w:r>
    </w:p>
    <w:p w14:paraId="217FDE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id-UEContextReleaseRequest,</w:t>
      </w:r>
    </w:p>
    <w:p w14:paraId="4187801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id-DLRRCMessageTransfer,</w:t>
      </w:r>
    </w:p>
    <w:p w14:paraId="064A81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id-ULRRCMessageTransfer,</w:t>
      </w:r>
    </w:p>
    <w:p w14:paraId="73467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id-GNBDUResourceCoordination,</w:t>
      </w:r>
    </w:p>
    <w:p w14:paraId="70CF4E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id-privateMessage,</w:t>
      </w:r>
    </w:p>
    <w:p w14:paraId="5BF792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id-UEInactivityNotification,</w:t>
      </w:r>
    </w:p>
    <w:p w14:paraId="43ADDE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id-InitialULRRCMessageTransfer,</w:t>
      </w:r>
    </w:p>
    <w:p w14:paraId="0032E93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id-SystemInformationDeliveryCommand,</w:t>
      </w:r>
    </w:p>
    <w:p w14:paraId="3C294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id-Paging,</w:t>
      </w:r>
    </w:p>
    <w:p w14:paraId="16BF1F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id-Notify,</w:t>
      </w:r>
    </w:p>
    <w:p w14:paraId="3D2674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id-WriteReplaceWarning,</w:t>
      </w:r>
    </w:p>
    <w:p w14:paraId="074FC6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id-PWSCancel,</w:t>
      </w:r>
    </w:p>
    <w:p w14:paraId="1A90A6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id-PWSRestartIndication,</w:t>
      </w:r>
    </w:p>
    <w:p w14:paraId="3A46F2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id-PWSFailureIndication,</w:t>
      </w:r>
    </w:p>
    <w:p w14:paraId="4EC32EF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id-GNBDUStatusIndication,</w:t>
      </w:r>
    </w:p>
    <w:p w14:paraId="30ED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id-RRCDeliveryReport,</w:t>
      </w:r>
    </w:p>
    <w:p w14:paraId="18CF49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id-F1Removal,</w:t>
      </w:r>
    </w:p>
    <w:p w14:paraId="63357BC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id-NetworkAccessRateReduction,</w:t>
      </w:r>
    </w:p>
    <w:p w14:paraId="15D9BC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id-TraceStart,</w:t>
      </w:r>
    </w:p>
    <w:p w14:paraId="5D248A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id-DeactivateTrace,</w:t>
      </w:r>
    </w:p>
    <w:p w14:paraId="5DE8F3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id-DUCURadioInformationTransfer,</w:t>
      </w:r>
    </w:p>
    <w:p w14:paraId="4CE2A63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id-CUDURadioInformationTransfer,</w:t>
      </w:r>
    </w:p>
    <w:p w14:paraId="2E0F3AA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id-BAPMappingConfiguration,</w:t>
      </w:r>
    </w:p>
    <w:p w14:paraId="194A45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id-GNBDUResourceConfiguration,</w:t>
      </w:r>
    </w:p>
    <w:p w14:paraId="515747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id-IABTNLAddressAllocation,</w:t>
      </w:r>
    </w:p>
    <w:p w14:paraId="1C67D3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id-IABUPConfigurationUpdate,</w:t>
      </w:r>
    </w:p>
    <w:p w14:paraId="563958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id-resourceStatusReportingInitiation,</w:t>
      </w:r>
    </w:p>
    <w:p w14:paraId="7108E6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id-resourceStatusReporting,</w:t>
      </w:r>
    </w:p>
    <w:p w14:paraId="7D7840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id-accessAndMobilityIndication,</w:t>
      </w:r>
    </w:p>
    <w:p w14:paraId="095A42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id-ReferenceTimeInformationReportingControl,</w:t>
      </w:r>
    </w:p>
    <w:p w14:paraId="66A2D1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id-ReferenceTimeInformationReport,</w:t>
      </w:r>
    </w:p>
    <w:p w14:paraId="0F5AF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id-accessSuccess,</w:t>
      </w:r>
    </w:p>
    <w:p w14:paraId="2F54DA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id-cellTrafficTrace,</w:t>
      </w:r>
    </w:p>
    <w:p w14:paraId="65503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id-PositioningMeasurementExchange,</w:t>
      </w:r>
    </w:p>
    <w:p w14:paraId="5088E2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id-PositioningAssistanceInformationControl,</w:t>
      </w:r>
    </w:p>
    <w:p w14:paraId="2E6B2B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id-PositioningAssistanceInformationFeedback,</w:t>
      </w:r>
    </w:p>
    <w:p w14:paraId="606FE4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id-PositioningMeasurementReport,</w:t>
      </w:r>
    </w:p>
    <w:p w14:paraId="3F93570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id-PositioningMeasurementAbort,</w:t>
      </w:r>
    </w:p>
    <w:p w14:paraId="127F0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id-PositioningMeasurementFailureIndication,</w:t>
      </w:r>
    </w:p>
    <w:p w14:paraId="2F91A8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id-PositioningMeasurementUpdate,</w:t>
      </w:r>
    </w:p>
    <w:p w14:paraId="01F238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id-TRPInformationExchange,</w:t>
      </w:r>
    </w:p>
    <w:p w14:paraId="447C3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id-PositioningInformationExchange,</w:t>
      </w:r>
    </w:p>
    <w:p w14:paraId="6BEA7D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id-PositioningActivation,</w:t>
      </w:r>
    </w:p>
    <w:p w14:paraId="1DDEE3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id-PositioningDeactivation,</w:t>
      </w:r>
    </w:p>
    <w:p w14:paraId="0AD568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id-PositioningInformationUpdate,</w:t>
      </w:r>
    </w:p>
    <w:p w14:paraId="3828A87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id-E-CIDMeasurementInitiation,</w:t>
      </w:r>
    </w:p>
    <w:p w14:paraId="0AD4BE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id-E-CIDMeasurementFailureIndication,</w:t>
      </w:r>
    </w:p>
    <w:p w14:paraId="1EA378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id-E-CIDMeasurementReport,</w:t>
      </w:r>
    </w:p>
    <w:p w14:paraId="0048B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id-E-CIDMeasurementTermination,</w:t>
      </w:r>
    </w:p>
    <w:p w14:paraId="01E208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id-BroadcastContextSetup,</w:t>
      </w:r>
    </w:p>
    <w:p w14:paraId="5764A6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id-BroadcastContextRelease,</w:t>
      </w:r>
    </w:p>
    <w:p w14:paraId="4B5527E7" w14:textId="77777777" w:rsidR="00342AE1" w:rsidRPr="00342AE1" w:rsidRDefault="00342AE1" w:rsidP="00925512">
      <w:pPr>
        <w:pStyle w:val="PL"/>
        <w:rPr>
          <w:rFonts w:eastAsia="Yu Mincho"/>
          <w:snapToGrid w:val="0"/>
        </w:rPr>
      </w:pPr>
      <w:r w:rsidRPr="00342AE1">
        <w:rPr>
          <w:snapToGrid w:val="0"/>
        </w:rPr>
        <w:tab/>
        <w:t>id-BroadcastContextReleaseRequest,</w:t>
      </w:r>
    </w:p>
    <w:p w14:paraId="1CE89C8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id-BroadcastContextModification,</w:t>
      </w:r>
    </w:p>
    <w:p w14:paraId="22CA28E2" w14:textId="77777777" w:rsidR="00342AE1" w:rsidRPr="00342AE1" w:rsidRDefault="00342AE1" w:rsidP="00925512">
      <w:pPr>
        <w:pStyle w:val="PL"/>
      </w:pPr>
      <w:r w:rsidRPr="00342AE1">
        <w:tab/>
        <w:t>id-MulticastGroupPaging,</w:t>
      </w:r>
    </w:p>
    <w:p w14:paraId="408F3C45" w14:textId="77777777" w:rsidR="00342AE1" w:rsidRPr="00342AE1" w:rsidRDefault="00342AE1" w:rsidP="00925512">
      <w:pPr>
        <w:pStyle w:val="PL"/>
      </w:pPr>
      <w:r w:rsidRPr="00342AE1">
        <w:tab/>
        <w:t>id-MulticastContextSetup,</w:t>
      </w:r>
    </w:p>
    <w:p w14:paraId="5207F88F" w14:textId="77777777" w:rsidR="00342AE1" w:rsidRPr="00342AE1" w:rsidRDefault="00342AE1" w:rsidP="00925512">
      <w:pPr>
        <w:pStyle w:val="PL"/>
      </w:pPr>
      <w:r w:rsidRPr="00342AE1">
        <w:tab/>
        <w:t>id-MulticastContextRelease,</w:t>
      </w:r>
    </w:p>
    <w:p w14:paraId="16D76975" w14:textId="77777777" w:rsidR="00342AE1" w:rsidRPr="00342AE1" w:rsidRDefault="00342AE1" w:rsidP="00925512">
      <w:pPr>
        <w:pStyle w:val="PL"/>
      </w:pPr>
      <w:r w:rsidRPr="00342AE1">
        <w:tab/>
        <w:t>id-MulticastContextReleaseRequest,</w:t>
      </w:r>
    </w:p>
    <w:p w14:paraId="60F5695F" w14:textId="77777777" w:rsidR="00342AE1" w:rsidRPr="00342AE1" w:rsidRDefault="00342AE1" w:rsidP="00925512">
      <w:pPr>
        <w:pStyle w:val="PL"/>
      </w:pPr>
      <w:r w:rsidRPr="00342AE1">
        <w:tab/>
        <w:t>id-MulticastContextModification,</w:t>
      </w:r>
    </w:p>
    <w:p w14:paraId="41D8405F" w14:textId="77777777" w:rsidR="00342AE1" w:rsidRPr="00342AE1" w:rsidRDefault="00342AE1" w:rsidP="00925512">
      <w:pPr>
        <w:pStyle w:val="PL"/>
      </w:pPr>
      <w:r w:rsidRPr="00342AE1">
        <w:tab/>
        <w:t>id-MulticastDistributionSetup,</w:t>
      </w:r>
    </w:p>
    <w:p w14:paraId="202A54B4" w14:textId="77777777" w:rsidR="00342AE1" w:rsidRPr="00342AE1" w:rsidRDefault="00342AE1" w:rsidP="00925512">
      <w:pPr>
        <w:pStyle w:val="PL"/>
      </w:pPr>
      <w:r w:rsidRPr="00342AE1">
        <w:tab/>
        <w:t>id-MulticastDistributionRelease,</w:t>
      </w:r>
    </w:p>
    <w:p w14:paraId="13004F3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id-PDCMeasurementInitiation,</w:t>
      </w:r>
    </w:p>
    <w:p w14:paraId="0DEBB1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id-PDCMeasurementInitiationRequest,</w:t>
      </w:r>
    </w:p>
    <w:p w14:paraId="261656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id-PDCMeasurementInitiationResponse,</w:t>
      </w:r>
    </w:p>
    <w:p w14:paraId="421082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id-PDCMeasurementInitiationFailure,</w:t>
      </w:r>
    </w:p>
    <w:p w14:paraId="0E5A3E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id-PDCMeasurementTerminationCommand,</w:t>
      </w:r>
    </w:p>
    <w:p w14:paraId="371813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id-PDCMeasurementFailureIndication,</w:t>
      </w:r>
    </w:p>
    <w:p w14:paraId="31B62C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id-PDCMeasurementReport,</w:t>
      </w:r>
    </w:p>
    <w:p w14:paraId="34D543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id-pRSConfigurationExchange,</w:t>
      </w:r>
    </w:p>
    <w:p w14:paraId="748A5C2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id-measurementPreconfiguration,</w:t>
      </w:r>
    </w:p>
    <w:p w14:paraId="7AFE7D9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id-measurementActivation,</w:t>
      </w:r>
    </w:p>
    <w:p w14:paraId="1025DF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id-QoEInformationTransfer,</w:t>
      </w:r>
    </w:p>
    <w:p w14:paraId="17FA42E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id-PosSystemInformationDeliveryCommand,</w:t>
      </w:r>
    </w:p>
    <w:p w14:paraId="76E46E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id-DUCUCellSwitchNotification,</w:t>
      </w:r>
    </w:p>
    <w:p w14:paraId="3461D1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id-CUDUCellSwitchNotification,</w:t>
      </w:r>
    </w:p>
    <w:p w14:paraId="27A5D920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id-DUCU</w:t>
      </w:r>
      <w:r w:rsidRPr="00342AE1">
        <w:t>TAInformationTransfer,</w:t>
      </w:r>
    </w:p>
    <w:p w14:paraId="208755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id-CUDUTAInformationTransfer</w:t>
      </w:r>
      <w:r w:rsidRPr="00342AE1">
        <w:rPr>
          <w:snapToGrid w:val="0"/>
        </w:rPr>
        <w:t>,</w:t>
      </w:r>
    </w:p>
    <w:p w14:paraId="02EE9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id-QoEInformationTransferControl</w:t>
      </w:r>
      <w:r w:rsidRPr="00342AE1">
        <w:rPr>
          <w:snapToGrid w:val="0"/>
        </w:rPr>
        <w:t>,</w:t>
      </w:r>
    </w:p>
    <w:p w14:paraId="165976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id-RachIndication,</w:t>
      </w:r>
    </w:p>
    <w:p w14:paraId="0136C45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id-TimingSynchronisationStatus,</w:t>
      </w:r>
    </w:p>
    <w:p w14:paraId="2D182F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id-TimingSynchronisationStatusReport,</w:t>
      </w:r>
    </w:p>
    <w:p w14:paraId="13E9DE69" w14:textId="77777777" w:rsidR="00342AE1" w:rsidRPr="00342AE1" w:rsidRDefault="00342AE1" w:rsidP="00925512">
      <w:pPr>
        <w:pStyle w:val="PL"/>
      </w:pPr>
      <w:r w:rsidRPr="00342AE1">
        <w:tab/>
        <w:t>id-MIABF1SetupTriggering,</w:t>
      </w:r>
    </w:p>
    <w:p w14:paraId="0E0629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id-MIABF1SetupOutcomeNotification</w:t>
      </w:r>
      <w:r w:rsidRPr="00342AE1">
        <w:rPr>
          <w:snapToGrid w:val="0"/>
        </w:rPr>
        <w:t>,</w:t>
      </w:r>
    </w:p>
    <w:p w14:paraId="1D84B3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id-MulticastContextNotification,</w:t>
      </w:r>
    </w:p>
    <w:p w14:paraId="06E037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id-MulticastCommonConfiguration,</w:t>
      </w:r>
    </w:p>
    <w:p w14:paraId="2F22D7E5" w14:textId="77777777" w:rsidR="005A1DEF" w:rsidRDefault="00342AE1" w:rsidP="00925512">
      <w:pPr>
        <w:pStyle w:val="PL"/>
        <w:rPr>
          <w:ins w:id="4006" w:author="Author (Ericsson)" w:date="2024-03-04T22:55:00Z"/>
          <w:snapToGrid w:val="0"/>
        </w:rPr>
      </w:pPr>
      <w:r w:rsidRPr="00342AE1">
        <w:rPr>
          <w:snapToGrid w:val="0"/>
        </w:rPr>
        <w:tab/>
        <w:t>id-BroadcastTransportResourceRequest</w:t>
      </w:r>
      <w:ins w:id="4007" w:author="Author (Ericsson)" w:date="2024-03-04T22:55:00Z">
        <w:r w:rsidR="005A1DEF">
          <w:rPr>
            <w:snapToGrid w:val="0"/>
          </w:rPr>
          <w:t>,</w:t>
        </w:r>
      </w:ins>
    </w:p>
    <w:p w14:paraId="66C14940" w14:textId="77777777" w:rsidR="005A1DEF" w:rsidRDefault="005A1DEF" w:rsidP="00925512">
      <w:pPr>
        <w:pStyle w:val="PL"/>
        <w:rPr>
          <w:ins w:id="4008" w:author="Author (Ericsson)" w:date="2024-03-04T22:55:00Z"/>
          <w:snapToGrid w:val="0"/>
        </w:rPr>
      </w:pPr>
      <w:ins w:id="4009" w:author="Author (Ericsson)" w:date="2024-03-04T22:55:00Z">
        <w:r>
          <w:rPr>
            <w:snapToGrid w:val="0"/>
          </w:rPr>
          <w:tab/>
          <w:t>id-SRSInformationReservationNotification</w:t>
        </w:r>
      </w:ins>
    </w:p>
    <w:p w14:paraId="62ABEEC1" w14:textId="20240D05" w:rsidR="00342AE1" w:rsidRPr="00342AE1" w:rsidRDefault="00342AE1" w:rsidP="00925512">
      <w:pPr>
        <w:pStyle w:val="PL"/>
        <w:rPr>
          <w:snapToGrid w:val="0"/>
        </w:rPr>
      </w:pPr>
    </w:p>
    <w:p w14:paraId="78F35730" w14:textId="77777777" w:rsidR="00342AE1" w:rsidRPr="00342AE1" w:rsidRDefault="00342AE1" w:rsidP="00925512">
      <w:pPr>
        <w:pStyle w:val="PL"/>
        <w:rPr>
          <w:lang w:val="en-US" w:eastAsia="zh-CN"/>
        </w:rPr>
      </w:pPr>
    </w:p>
    <w:p w14:paraId="2A64B257" w14:textId="77777777" w:rsidR="00342AE1" w:rsidRPr="00342AE1" w:rsidRDefault="00342AE1" w:rsidP="00925512">
      <w:pPr>
        <w:pStyle w:val="PL"/>
        <w:rPr>
          <w:snapToGrid w:val="0"/>
        </w:rPr>
      </w:pPr>
    </w:p>
    <w:p w14:paraId="741A8EA4" w14:textId="77777777" w:rsidR="00342AE1" w:rsidRPr="00342AE1" w:rsidRDefault="00342AE1" w:rsidP="00925512">
      <w:pPr>
        <w:pStyle w:val="PL"/>
        <w:rPr>
          <w:snapToGrid w:val="0"/>
        </w:rPr>
      </w:pPr>
    </w:p>
    <w:p w14:paraId="39DF1E04" w14:textId="77777777" w:rsidR="00342AE1" w:rsidRPr="00342AE1" w:rsidRDefault="00342AE1" w:rsidP="00925512">
      <w:pPr>
        <w:pStyle w:val="PL"/>
        <w:rPr>
          <w:snapToGrid w:val="0"/>
        </w:rPr>
      </w:pPr>
    </w:p>
    <w:p w14:paraId="3F8F63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F1AP-Constants</w:t>
      </w:r>
    </w:p>
    <w:p w14:paraId="7AF3D1CF" w14:textId="77777777" w:rsidR="00342AE1" w:rsidRPr="00342AE1" w:rsidRDefault="00342AE1" w:rsidP="00925512">
      <w:pPr>
        <w:pStyle w:val="PL"/>
        <w:rPr>
          <w:snapToGrid w:val="0"/>
        </w:rPr>
      </w:pPr>
    </w:p>
    <w:p w14:paraId="76C4F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ProtocolIE-SingleContainer{},</w:t>
      </w:r>
    </w:p>
    <w:p w14:paraId="7C496E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F1AP-PROTOCOL-IES</w:t>
      </w:r>
    </w:p>
    <w:p w14:paraId="28220989" w14:textId="77777777" w:rsidR="00342AE1" w:rsidRPr="00342AE1" w:rsidRDefault="00342AE1" w:rsidP="00925512">
      <w:pPr>
        <w:pStyle w:val="PL"/>
        <w:rPr>
          <w:snapToGrid w:val="0"/>
        </w:rPr>
      </w:pPr>
    </w:p>
    <w:p w14:paraId="3CD49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F1AP-Containers;</w:t>
      </w:r>
    </w:p>
    <w:p w14:paraId="42456028" w14:textId="77777777" w:rsidR="00342AE1" w:rsidRPr="00342AE1" w:rsidRDefault="00342AE1" w:rsidP="00925512">
      <w:pPr>
        <w:pStyle w:val="PL"/>
        <w:rPr>
          <w:snapToGrid w:val="0"/>
        </w:rPr>
      </w:pPr>
    </w:p>
    <w:p w14:paraId="7A86C840" w14:textId="77777777" w:rsidR="00342AE1" w:rsidRPr="00342AE1" w:rsidRDefault="00342AE1" w:rsidP="00925512">
      <w:pPr>
        <w:pStyle w:val="PL"/>
        <w:rPr>
          <w:snapToGrid w:val="0"/>
        </w:rPr>
      </w:pPr>
    </w:p>
    <w:p w14:paraId="1FBD4A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BEA23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5E38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Class</w:t>
      </w:r>
    </w:p>
    <w:p w14:paraId="599E3B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6547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-- **************************************************************</w:t>
      </w:r>
    </w:p>
    <w:p w14:paraId="10940902" w14:textId="77777777" w:rsidR="00342AE1" w:rsidRPr="00342AE1" w:rsidRDefault="00342AE1" w:rsidP="00925512">
      <w:pPr>
        <w:pStyle w:val="PL"/>
        <w:rPr>
          <w:snapToGrid w:val="0"/>
        </w:rPr>
      </w:pPr>
    </w:p>
    <w:p w14:paraId="1A2A57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 ::= CLASS {</w:t>
      </w:r>
    </w:p>
    <w:p w14:paraId="6573AD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&amp;InitiatingMessage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,</w:t>
      </w:r>
    </w:p>
    <w:p w14:paraId="21D871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78E97B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&amp;UnsuccessfulOutcome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45E86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ProcedureCode </w:t>
      </w:r>
      <w:r w:rsidRPr="00342AE1">
        <w:rPr>
          <w:snapToGrid w:val="0"/>
        </w:rPr>
        <w:tab/>
        <w:t>UNIQUE,</w:t>
      </w:r>
    </w:p>
    <w:p w14:paraId="3952C40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Criticality </w:t>
      </w:r>
      <w:r w:rsidRPr="00342AE1">
        <w:rPr>
          <w:snapToGrid w:val="0"/>
        </w:rPr>
        <w:tab/>
        <w:t>DEFAULT ignore</w:t>
      </w:r>
    </w:p>
    <w:p w14:paraId="37377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4E2BE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WITH SYNTAX {</w:t>
      </w:r>
    </w:p>
    <w:p w14:paraId="69B9E2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&amp;InitiatingMessage</w:t>
      </w:r>
    </w:p>
    <w:p w14:paraId="1B2748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&amp;SuccessfulOutcome]</w:t>
      </w:r>
    </w:p>
    <w:p w14:paraId="4D14E9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[UNSUCCESSFUL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&amp;UnsuccessfulOutcome]</w:t>
      </w:r>
    </w:p>
    <w:p w14:paraId="3655A5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&amp;procedureCode</w:t>
      </w:r>
    </w:p>
    <w:p w14:paraId="0EB0AD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&amp;criticality]</w:t>
      </w:r>
    </w:p>
    <w:p w14:paraId="2AF4B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8FA71C4" w14:textId="77777777" w:rsidR="00342AE1" w:rsidRPr="00342AE1" w:rsidRDefault="00342AE1" w:rsidP="00925512">
      <w:pPr>
        <w:pStyle w:val="PL"/>
        <w:rPr>
          <w:snapToGrid w:val="0"/>
        </w:rPr>
      </w:pPr>
    </w:p>
    <w:p w14:paraId="0AEB24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79EE9F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25A03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PDU Definition</w:t>
      </w:r>
    </w:p>
    <w:p w14:paraId="62341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38442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040040A0" w14:textId="77777777" w:rsidR="00342AE1" w:rsidRPr="00342AE1" w:rsidRDefault="00342AE1" w:rsidP="00925512">
      <w:pPr>
        <w:pStyle w:val="PL"/>
        <w:rPr>
          <w:snapToGrid w:val="0"/>
        </w:rPr>
      </w:pPr>
    </w:p>
    <w:p w14:paraId="18BBDA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 ::= CHOICE {</w:t>
      </w:r>
    </w:p>
    <w:p w14:paraId="79CB3E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initiatingMessage</w:t>
      </w:r>
      <w:r w:rsidRPr="00342AE1">
        <w:rPr>
          <w:snapToGrid w:val="0"/>
        </w:rPr>
        <w:tab/>
        <w:t>InitiatingMessage,</w:t>
      </w:r>
    </w:p>
    <w:p w14:paraId="0535CE0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successfulOutcome</w:t>
      </w:r>
      <w:r w:rsidRPr="00342AE1">
        <w:rPr>
          <w:snapToGrid w:val="0"/>
        </w:rPr>
        <w:tab/>
        <w:t>SuccessfulOutcome,</w:t>
      </w:r>
    </w:p>
    <w:p w14:paraId="7C2D2D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unsuccessfulOutcome</w:t>
      </w:r>
      <w:r w:rsidRPr="00342AE1">
        <w:rPr>
          <w:snapToGrid w:val="0"/>
        </w:rPr>
        <w:tab/>
        <w:t>UnsuccessfulOutcome,</w:t>
      </w:r>
      <w:r w:rsidRPr="00342AE1">
        <w:t xml:space="preserve"> </w:t>
      </w:r>
    </w:p>
    <w:p w14:paraId="6C28C4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choice-extension</w:t>
      </w:r>
      <w:r w:rsidRPr="00342AE1">
        <w:rPr>
          <w:snapToGrid w:val="0"/>
        </w:rPr>
        <w:tab/>
        <w:t>ProtocolIE-SingleContainer { { F1AP-PDU-ExtIEs} }</w:t>
      </w:r>
    </w:p>
    <w:p w14:paraId="7308F1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91335A4" w14:textId="77777777" w:rsidR="00342AE1" w:rsidRPr="00342AE1" w:rsidRDefault="00342AE1" w:rsidP="00925512">
      <w:pPr>
        <w:pStyle w:val="PL"/>
        <w:rPr>
          <w:snapToGrid w:val="0"/>
        </w:rPr>
      </w:pPr>
    </w:p>
    <w:p w14:paraId="30FDB2E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F1AP-PDU-ExtIEs F1AP-PROTOCOL-IES ::= { -- this extension is not used</w:t>
      </w:r>
    </w:p>
    <w:p w14:paraId="0FC588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281D4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77907DC" w14:textId="77777777" w:rsidR="00342AE1" w:rsidRPr="00342AE1" w:rsidRDefault="00342AE1" w:rsidP="00925512">
      <w:pPr>
        <w:pStyle w:val="PL"/>
        <w:rPr>
          <w:snapToGrid w:val="0"/>
        </w:rPr>
      </w:pPr>
    </w:p>
    <w:p w14:paraId="492F3B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InitiatingMessage ::= SEQUENCE {</w:t>
      </w:r>
    </w:p>
    <w:p w14:paraId="33FEB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4CC409F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17BF089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F1AP-ELEMENTARY-PROCEDURE.&amp;InitiatingMessage</w:t>
      </w:r>
      <w:r w:rsidRPr="00342AE1">
        <w:rPr>
          <w:snapToGrid w:val="0"/>
        </w:rPr>
        <w:tab/>
        <w:t>({F1AP-ELEMENTARY-PROCEDURES}{@procedureCode})</w:t>
      </w:r>
    </w:p>
    <w:p w14:paraId="16B89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2E8F372" w14:textId="77777777" w:rsidR="00342AE1" w:rsidRPr="00342AE1" w:rsidRDefault="00342AE1" w:rsidP="00925512">
      <w:pPr>
        <w:pStyle w:val="PL"/>
        <w:rPr>
          <w:snapToGrid w:val="0"/>
        </w:rPr>
      </w:pPr>
    </w:p>
    <w:p w14:paraId="7DD042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SuccessfulOutcome ::= SEQUENCE {</w:t>
      </w:r>
    </w:p>
    <w:p w14:paraId="398458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25517D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424D92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F1AP-ELEMENTARY-PROCEDURE.&amp;SuccessfulOutcome</w:t>
      </w:r>
      <w:r w:rsidRPr="00342AE1">
        <w:rPr>
          <w:snapToGrid w:val="0"/>
        </w:rPr>
        <w:tab/>
        <w:t>({F1AP-ELEMENTARY-PROCEDURES}{@procedureCode})</w:t>
      </w:r>
    </w:p>
    <w:p w14:paraId="3509AD1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F413666" w14:textId="77777777" w:rsidR="00342AE1" w:rsidRPr="00342AE1" w:rsidRDefault="00342AE1" w:rsidP="00925512">
      <w:pPr>
        <w:pStyle w:val="PL"/>
        <w:rPr>
          <w:snapToGrid w:val="0"/>
        </w:rPr>
      </w:pPr>
    </w:p>
    <w:p w14:paraId="13D0B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UnsuccessfulOutcome ::= SEQUENCE {</w:t>
      </w:r>
    </w:p>
    <w:p w14:paraId="49EF6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00B28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5D329D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F1AP-ELEMENTARY-PROCEDURE.&amp;UnsuccessfulOutcome</w:t>
      </w:r>
      <w:r w:rsidRPr="00342AE1">
        <w:rPr>
          <w:snapToGrid w:val="0"/>
        </w:rPr>
        <w:tab/>
        <w:t>({F1AP-ELEMENTARY-PROCEDURES}{@procedureCode})</w:t>
      </w:r>
    </w:p>
    <w:p w14:paraId="79D22D7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272957" w14:textId="77777777" w:rsidR="00342AE1" w:rsidRPr="00342AE1" w:rsidRDefault="00342AE1" w:rsidP="00925512">
      <w:pPr>
        <w:pStyle w:val="PL"/>
        <w:rPr>
          <w:snapToGrid w:val="0"/>
        </w:rPr>
      </w:pPr>
    </w:p>
    <w:p w14:paraId="6C69B2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FFB4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45B5F8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List</w:t>
      </w:r>
    </w:p>
    <w:p w14:paraId="70F8B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1315B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8799F8" w14:textId="77777777" w:rsidR="00342AE1" w:rsidRPr="00342AE1" w:rsidRDefault="00342AE1" w:rsidP="00925512">
      <w:pPr>
        <w:pStyle w:val="PL"/>
        <w:rPr>
          <w:snapToGrid w:val="0"/>
        </w:rPr>
      </w:pPr>
    </w:p>
    <w:p w14:paraId="462A9D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 F1AP-ELEMENTARY-PROCEDURE ::= {</w:t>
      </w:r>
    </w:p>
    <w:p w14:paraId="6BE9329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F1AP-ELEMENTARY-PROCEDURES-CLASS-1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C474ED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F1AP-ELEMENTARY-PROCEDURES-CLASS-2,</w:t>
      </w:r>
      <w:r w:rsidRPr="00342AE1">
        <w:rPr>
          <w:snapToGrid w:val="0"/>
        </w:rPr>
        <w:tab/>
      </w:r>
    </w:p>
    <w:p w14:paraId="06A90C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1E5C6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7AB336" w14:textId="77777777" w:rsidR="00342AE1" w:rsidRPr="00342AE1" w:rsidRDefault="00342AE1" w:rsidP="00925512">
      <w:pPr>
        <w:pStyle w:val="PL"/>
        <w:rPr>
          <w:snapToGrid w:val="0"/>
        </w:rPr>
      </w:pPr>
    </w:p>
    <w:p w14:paraId="5339FB4D" w14:textId="77777777" w:rsidR="00342AE1" w:rsidRPr="00342AE1" w:rsidRDefault="00342AE1" w:rsidP="00925512">
      <w:pPr>
        <w:pStyle w:val="PL"/>
        <w:rPr>
          <w:snapToGrid w:val="0"/>
        </w:rPr>
      </w:pPr>
    </w:p>
    <w:p w14:paraId="726AAD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F1AP-ELEMENTARY-PROCEDURES-CLASS-1 F1AP-ELEMENTARY-PROCEDURE ::= {</w:t>
      </w:r>
    </w:p>
    <w:p w14:paraId="0185B9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2D6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2A211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gNBDUConfigurationUpdate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E7749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13E56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9832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CD2A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87E6D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</w:t>
      </w:r>
      <w:r w:rsidRPr="00342AE1">
        <w:rPr>
          <w:snapToGrid w:val="0"/>
        </w:rPr>
        <w:tab/>
        <w:t>|</w:t>
      </w:r>
    </w:p>
    <w:p w14:paraId="0534F1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B14438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36E79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3D50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B54D2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02807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B370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iABTNLAddressAllocation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E5D8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CB77D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resourceStatusReportingInitiation</w:t>
      </w:r>
      <w:r w:rsidRPr="00342AE1">
        <w:rPr>
          <w:snapToGrid w:val="0"/>
        </w:rPr>
        <w:tab/>
        <w:t>|</w:t>
      </w:r>
    </w:p>
    <w:p w14:paraId="2667F0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positioningMeasurementExchange</w:t>
      </w:r>
      <w:r w:rsidRPr="00342AE1">
        <w:rPr>
          <w:snapToGrid w:val="0"/>
        </w:rPr>
        <w:tab/>
        <w:t>|</w:t>
      </w:r>
    </w:p>
    <w:p w14:paraId="7C84354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tRPInformationExchange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6FBC4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positioningInformationExchange</w:t>
      </w:r>
      <w:r w:rsidRPr="00342AE1">
        <w:rPr>
          <w:snapToGrid w:val="0"/>
        </w:rPr>
        <w:tab/>
        <w:t>|</w:t>
      </w:r>
    </w:p>
    <w:p w14:paraId="33BD6D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26EE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19104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6A28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A9C50C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</w:t>
      </w:r>
      <w:r w:rsidRPr="00342AE1">
        <w:rPr>
          <w:snapToGrid w:val="0"/>
        </w:rPr>
        <w:tab/>
        <w:t>|</w:t>
      </w:r>
    </w:p>
    <w:p w14:paraId="69D2E071" w14:textId="77777777" w:rsidR="00342AE1" w:rsidRPr="00342AE1" w:rsidRDefault="00342AE1" w:rsidP="00925512">
      <w:pPr>
        <w:pStyle w:val="PL"/>
      </w:pPr>
      <w:r w:rsidRPr="00342AE1">
        <w:tab/>
        <w:t>multicastContextSetup</w:t>
      </w:r>
      <w:r w:rsidRPr="00342AE1">
        <w:tab/>
      </w:r>
      <w:r w:rsidRPr="00342AE1">
        <w:tab/>
      </w:r>
      <w:r w:rsidRPr="00342AE1">
        <w:tab/>
        <w:t>|</w:t>
      </w:r>
    </w:p>
    <w:p w14:paraId="59F93135" w14:textId="77777777" w:rsidR="00342AE1" w:rsidRPr="00342AE1" w:rsidRDefault="00342AE1" w:rsidP="00925512">
      <w:pPr>
        <w:pStyle w:val="PL"/>
      </w:pPr>
      <w:r w:rsidRPr="00342AE1">
        <w:tab/>
        <w:t>multicastContextRelease</w:t>
      </w:r>
      <w:r w:rsidRPr="00342AE1">
        <w:tab/>
      </w:r>
      <w:r w:rsidRPr="00342AE1">
        <w:tab/>
      </w:r>
      <w:r w:rsidRPr="00342AE1">
        <w:tab/>
        <w:t>|</w:t>
      </w:r>
    </w:p>
    <w:p w14:paraId="47E19625" w14:textId="77777777" w:rsidR="00342AE1" w:rsidRPr="00342AE1" w:rsidRDefault="00342AE1" w:rsidP="00925512">
      <w:pPr>
        <w:pStyle w:val="PL"/>
      </w:pPr>
      <w:r w:rsidRPr="00342AE1">
        <w:tab/>
        <w:t>multicastContextModification</w:t>
      </w:r>
      <w:r w:rsidRPr="00342AE1">
        <w:tab/>
        <w:t>|</w:t>
      </w:r>
    </w:p>
    <w:p w14:paraId="3449E5C1" w14:textId="77777777" w:rsidR="00342AE1" w:rsidRPr="00342AE1" w:rsidRDefault="00342AE1" w:rsidP="00925512">
      <w:pPr>
        <w:pStyle w:val="PL"/>
      </w:pPr>
      <w:r w:rsidRPr="00342AE1">
        <w:tab/>
        <w:t>multicastDistributionSetup</w:t>
      </w:r>
      <w:r w:rsidRPr="00342AE1">
        <w:tab/>
      </w:r>
      <w:r w:rsidRPr="00342AE1">
        <w:tab/>
        <w:t>|</w:t>
      </w:r>
    </w:p>
    <w:p w14:paraId="11FFEE9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multicastDistributionRelease</w:t>
      </w:r>
      <w:r w:rsidRPr="00342AE1">
        <w:tab/>
      </w:r>
      <w:r w:rsidRPr="00342AE1">
        <w:rPr>
          <w:snapToGrid w:val="0"/>
        </w:rPr>
        <w:t>|</w:t>
      </w:r>
    </w:p>
    <w:p w14:paraId="226FCE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5D42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2D497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</w:t>
      </w:r>
      <w:r w:rsidRPr="00342AE1">
        <w:rPr>
          <w:snapToGrid w:val="0"/>
        </w:rPr>
        <w:tab/>
        <w:t>|</w:t>
      </w:r>
    </w:p>
    <w:p w14:paraId="20CADE9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</w:t>
      </w:r>
      <w:r w:rsidRPr="00342AE1">
        <w:rPr>
          <w:snapToGrid w:val="0"/>
        </w:rPr>
        <w:tab/>
        <w:t>|</w:t>
      </w:r>
    </w:p>
    <w:p w14:paraId="21C97F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</w:t>
      </w:r>
      <w:r w:rsidRPr="00342AE1">
        <w:rPr>
          <w:snapToGrid w:val="0"/>
        </w:rPr>
        <w:tab/>
        <w:t>|</w:t>
      </w:r>
    </w:p>
    <w:p w14:paraId="4A2854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</w:t>
      </w:r>
      <w:r w:rsidRPr="00342AE1">
        <w:rPr>
          <w:snapToGrid w:val="0"/>
        </w:rPr>
        <w:tab/>
        <w:t>,</w:t>
      </w:r>
    </w:p>
    <w:p w14:paraId="0849140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6926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A0D5491" w14:textId="77777777" w:rsidR="00342AE1" w:rsidRPr="00342AE1" w:rsidRDefault="00342AE1" w:rsidP="00925512">
      <w:pPr>
        <w:pStyle w:val="PL"/>
        <w:rPr>
          <w:snapToGrid w:val="0"/>
        </w:rPr>
      </w:pPr>
    </w:p>
    <w:p w14:paraId="1C7240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F1AP-ELEMENTARY-PROCEDURES-CLASS-2 F1AP-ELEMENTARY-PROCEDURE ::= {</w:t>
      </w:r>
      <w:r w:rsidRPr="00342AE1">
        <w:rPr>
          <w:snapToGrid w:val="0"/>
        </w:rPr>
        <w:tab/>
      </w:r>
    </w:p>
    <w:p w14:paraId="661C8C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0534E5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6F182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A16FE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F38A1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95FF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77047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96D1B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9D39A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C99C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27BE7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620A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A26F7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F383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FFF6D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50BDD9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traceStart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33FE07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deactivateTrace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491FD96" w14:textId="77777777" w:rsidR="00342AE1" w:rsidRPr="00342AE1" w:rsidRDefault="00342AE1" w:rsidP="00925512">
      <w:pPr>
        <w:pStyle w:val="PL"/>
      </w:pPr>
      <w:r w:rsidRPr="00342AE1">
        <w:tab/>
        <w:t>dUCURadioInformationTransfer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3FBA0F40" w14:textId="77777777" w:rsidR="00342AE1" w:rsidRPr="00342AE1" w:rsidRDefault="00342AE1" w:rsidP="00925512">
      <w:pPr>
        <w:pStyle w:val="PL"/>
      </w:pPr>
      <w:r w:rsidRPr="00342AE1">
        <w:tab/>
        <w:t>cUDURadioInformationTransfer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5FE7E716" w14:textId="77777777" w:rsidR="00342AE1" w:rsidRPr="00342AE1" w:rsidRDefault="00342AE1" w:rsidP="00925512">
      <w:pPr>
        <w:pStyle w:val="PL"/>
      </w:pPr>
      <w:r w:rsidRPr="00342AE1">
        <w:tab/>
        <w:t>resourceStatusReporting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5E9912DA" w14:textId="77777777" w:rsidR="00342AE1" w:rsidRPr="00342AE1" w:rsidRDefault="00342AE1" w:rsidP="00925512">
      <w:pPr>
        <w:pStyle w:val="PL"/>
      </w:pPr>
      <w:r w:rsidRPr="00342AE1">
        <w:tab/>
      </w:r>
      <w:r w:rsidRPr="00342AE1">
        <w:rPr>
          <w:snapToGrid w:val="0"/>
        </w:rPr>
        <w:t>accessAndMobilityIndication</w:t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3175298F" w14:textId="77777777" w:rsidR="00342AE1" w:rsidRPr="00342AE1" w:rsidRDefault="00342AE1" w:rsidP="00925512">
      <w:pPr>
        <w:pStyle w:val="PL"/>
      </w:pPr>
      <w:r w:rsidRPr="00342AE1">
        <w:tab/>
        <w:t>referenceTimeInformationReportingControl|</w:t>
      </w:r>
    </w:p>
    <w:p w14:paraId="76C83028" w14:textId="77777777" w:rsidR="00342AE1" w:rsidRPr="00342AE1" w:rsidRDefault="00342AE1" w:rsidP="00925512">
      <w:pPr>
        <w:pStyle w:val="PL"/>
      </w:pPr>
      <w:r w:rsidRPr="00342AE1">
        <w:tab/>
        <w:t>referenceTimeInformationReport</w:t>
      </w:r>
      <w:r w:rsidRPr="00342AE1">
        <w:tab/>
      </w:r>
      <w:r w:rsidRPr="00342AE1">
        <w:tab/>
      </w:r>
      <w:r w:rsidRPr="00342AE1">
        <w:tab/>
        <w:t>|</w:t>
      </w:r>
    </w:p>
    <w:p w14:paraId="78EC6D3B" w14:textId="77777777" w:rsidR="00342AE1" w:rsidRPr="00342AE1" w:rsidRDefault="00342AE1" w:rsidP="00925512">
      <w:pPr>
        <w:pStyle w:val="PL"/>
      </w:pPr>
      <w:r w:rsidRPr="00342AE1">
        <w:tab/>
        <w:t>accessSuccess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212776A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cellTrafficTrace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01FEE4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A954A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</w:t>
      </w:r>
      <w:r w:rsidRPr="00342AE1">
        <w:rPr>
          <w:snapToGrid w:val="0"/>
        </w:rPr>
        <w:tab/>
        <w:t>|</w:t>
      </w:r>
    </w:p>
    <w:p w14:paraId="3C6A40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3488D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16928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33C3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EEDB0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86E5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3124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94D43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41325B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positioningInformationUpdate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D99BF75" w14:textId="77777777" w:rsidR="00342AE1" w:rsidRPr="00342AE1" w:rsidRDefault="00342AE1" w:rsidP="00925512">
      <w:pPr>
        <w:pStyle w:val="PL"/>
      </w:pPr>
      <w:r w:rsidRPr="00342AE1">
        <w:tab/>
        <w:t>multicastGroupPaging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6E52C245" w14:textId="77777777" w:rsidR="00342AE1" w:rsidRPr="00342AE1" w:rsidRDefault="00342AE1" w:rsidP="00925512">
      <w:pPr>
        <w:pStyle w:val="PL"/>
      </w:pPr>
      <w:r w:rsidRPr="00342AE1">
        <w:tab/>
        <w:t>b</w:t>
      </w:r>
      <w:r w:rsidRPr="00342AE1">
        <w:rPr>
          <w:snapToGrid w:val="0"/>
        </w:rPr>
        <w:t>roadcastContextReleaseRequest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7F3B7F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multicastContextReleaseRequest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|</w:t>
      </w:r>
    </w:p>
    <w:p w14:paraId="5BE481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pDCMeasurementReport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849DD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4D49F2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BEB4A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C922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F27CD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13C0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1B9EE8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4FFCC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45A7A2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E0C39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6170F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DAE99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E3C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54702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2B64F08" w14:textId="5DAED012" w:rsidR="00F1437D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broadcastTransportResourceRequest</w:t>
      </w:r>
      <w:del w:id="4010" w:author="Author (Ericsson)" w:date="2024-03-04T22:55:00Z">
        <w:r w:rsidRPr="00342AE1">
          <w:rPr>
            <w:snapToGrid w:val="0"/>
          </w:rPr>
          <w:delText>,</w:delText>
        </w:r>
      </w:del>
      <w:ins w:id="4011" w:author="Author (Ericsson)" w:date="2024-03-04T22:55:00Z">
        <w:r w:rsidR="00F1437D">
          <w:rPr>
            <w:snapToGrid w:val="0"/>
          </w:rPr>
          <w:tab/>
        </w:r>
        <w:r w:rsidR="00F1437D">
          <w:rPr>
            <w:snapToGrid w:val="0"/>
          </w:rPr>
          <w:tab/>
        </w:r>
        <w:r w:rsidR="00F1437D">
          <w:rPr>
            <w:snapToGrid w:val="0"/>
          </w:rPr>
          <w:tab/>
          <w:t>|</w:t>
        </w:r>
      </w:ins>
    </w:p>
    <w:p w14:paraId="7C5F4455" w14:textId="3FDD2508" w:rsidR="00342AE1" w:rsidRPr="00342AE1" w:rsidRDefault="00722DE8" w:rsidP="00925512">
      <w:pPr>
        <w:pStyle w:val="PL"/>
        <w:rPr>
          <w:ins w:id="4012" w:author="Author (Ericsson)" w:date="2024-03-04T22:55:00Z"/>
          <w:snapToGrid w:val="0"/>
        </w:rPr>
      </w:pPr>
      <w:ins w:id="4013" w:author="Author (Ericsson)" w:date="2024-03-04T22:55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  <w:r w:rsidR="00342AE1" w:rsidRPr="00342AE1">
          <w:rPr>
            <w:snapToGrid w:val="0"/>
          </w:rPr>
          <w:t>,</w:t>
        </w:r>
      </w:ins>
    </w:p>
    <w:p w14:paraId="6DCD6B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CA644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1AAFD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67CF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4E972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Procedures</w:t>
      </w:r>
    </w:p>
    <w:p w14:paraId="5ACBD5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8B7FE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5B5E998" w14:textId="77777777" w:rsidR="00342AE1" w:rsidRPr="00342AE1" w:rsidRDefault="00342AE1" w:rsidP="00925512">
      <w:pPr>
        <w:pStyle w:val="PL"/>
        <w:rPr>
          <w:snapToGrid w:val="0"/>
        </w:rPr>
      </w:pPr>
    </w:p>
    <w:p w14:paraId="4ECF22C4" w14:textId="77777777" w:rsidR="00342AE1" w:rsidRPr="00342AE1" w:rsidRDefault="00342AE1" w:rsidP="00925512">
      <w:pPr>
        <w:pStyle w:val="PL"/>
      </w:pPr>
      <w:r w:rsidRPr="00342AE1">
        <w:t>reset F1AP-ELEMENTARY-PROCEDURE ::= {</w:t>
      </w:r>
    </w:p>
    <w:p w14:paraId="7B759C0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Reset</w:t>
      </w:r>
    </w:p>
    <w:p w14:paraId="69EFCF26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ResetAcknowledge</w:t>
      </w:r>
    </w:p>
    <w:p w14:paraId="2FEAC2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id-Reset</w:t>
      </w:r>
    </w:p>
    <w:p w14:paraId="5C360A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04C8FBE" w14:textId="77777777" w:rsidR="00342AE1" w:rsidRPr="00342AE1" w:rsidRDefault="00342AE1" w:rsidP="00925512">
      <w:pPr>
        <w:pStyle w:val="PL"/>
      </w:pPr>
      <w:r w:rsidRPr="00342AE1">
        <w:t>}</w:t>
      </w:r>
    </w:p>
    <w:p w14:paraId="3433275E" w14:textId="77777777" w:rsidR="00342AE1" w:rsidRPr="00342AE1" w:rsidRDefault="00342AE1" w:rsidP="00925512">
      <w:pPr>
        <w:pStyle w:val="PL"/>
      </w:pPr>
    </w:p>
    <w:p w14:paraId="297A1598" w14:textId="77777777" w:rsidR="00342AE1" w:rsidRPr="00342AE1" w:rsidRDefault="00342AE1" w:rsidP="00925512">
      <w:pPr>
        <w:pStyle w:val="PL"/>
      </w:pPr>
      <w:r w:rsidRPr="00342AE1">
        <w:t>f1Setup F1AP-ELEMENTARY-PROCEDURE ::= {</w:t>
      </w:r>
    </w:p>
    <w:p w14:paraId="4B9B36E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F1SetupRequest</w:t>
      </w:r>
    </w:p>
    <w:p w14:paraId="1C95BE6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F1SetupResponse</w:t>
      </w:r>
    </w:p>
    <w:p w14:paraId="37B5DBF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F1SetupFailure</w:t>
      </w:r>
    </w:p>
    <w:p w14:paraId="56C38FA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id-F1Setup</w:t>
      </w:r>
    </w:p>
    <w:p w14:paraId="276BEBF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2482FD4" w14:textId="77777777" w:rsidR="00342AE1" w:rsidRPr="00342AE1" w:rsidRDefault="00342AE1" w:rsidP="00925512">
      <w:pPr>
        <w:pStyle w:val="PL"/>
      </w:pPr>
      <w:r w:rsidRPr="00342AE1">
        <w:t>}</w:t>
      </w:r>
    </w:p>
    <w:p w14:paraId="565FD4B2" w14:textId="77777777" w:rsidR="00342AE1" w:rsidRPr="00342AE1" w:rsidRDefault="00342AE1" w:rsidP="00925512">
      <w:pPr>
        <w:pStyle w:val="PL"/>
      </w:pPr>
    </w:p>
    <w:p w14:paraId="356F9418" w14:textId="77777777" w:rsidR="00342AE1" w:rsidRPr="00342AE1" w:rsidRDefault="00342AE1" w:rsidP="00925512">
      <w:pPr>
        <w:pStyle w:val="PL"/>
      </w:pPr>
      <w:r w:rsidRPr="00342AE1">
        <w:t>gNBDUConfigurationUpdate F1AP-ELEMENTARY-PROCEDURE ::= {</w:t>
      </w:r>
    </w:p>
    <w:p w14:paraId="149137F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GNBDUConfigurationUpdate</w:t>
      </w:r>
    </w:p>
    <w:p w14:paraId="221D7B2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GNBDUConfigurationUpdateAcknowledge</w:t>
      </w:r>
    </w:p>
    <w:p w14:paraId="600AD2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GNBDUConfigurationUpdateFailure</w:t>
      </w:r>
    </w:p>
    <w:p w14:paraId="1A29F8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id-gNBDUConfigurationUpdate</w:t>
      </w:r>
    </w:p>
    <w:p w14:paraId="57255E7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FA5729D" w14:textId="77777777" w:rsidR="00342AE1" w:rsidRPr="00342AE1" w:rsidRDefault="00342AE1" w:rsidP="00925512">
      <w:pPr>
        <w:pStyle w:val="PL"/>
      </w:pPr>
      <w:r w:rsidRPr="00342AE1">
        <w:t>}</w:t>
      </w:r>
    </w:p>
    <w:p w14:paraId="192ACF26" w14:textId="77777777" w:rsidR="00342AE1" w:rsidRPr="00342AE1" w:rsidRDefault="00342AE1" w:rsidP="00925512">
      <w:pPr>
        <w:pStyle w:val="PL"/>
      </w:pPr>
    </w:p>
    <w:p w14:paraId="1A599DAE" w14:textId="77777777" w:rsidR="00342AE1" w:rsidRPr="00342AE1" w:rsidRDefault="00342AE1" w:rsidP="00925512">
      <w:pPr>
        <w:pStyle w:val="PL"/>
      </w:pPr>
      <w:r w:rsidRPr="00342AE1">
        <w:t>gNBCUConfigurationUpdate F1AP-ELEMENTARY-PROCEDURE ::= {</w:t>
      </w:r>
    </w:p>
    <w:p w14:paraId="7B02CA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GNBCUConfigurationUpdate</w:t>
      </w:r>
    </w:p>
    <w:p w14:paraId="35200D8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GNBCUConfigurationUpdateAcknowledge</w:t>
      </w:r>
    </w:p>
    <w:p w14:paraId="29B403A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GNBCUConfigurationUpdateFailure</w:t>
      </w:r>
    </w:p>
    <w:p w14:paraId="79FE0B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id-gNBCUConfigurationUpdate</w:t>
      </w:r>
    </w:p>
    <w:p w14:paraId="221C0AD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D7C2AD" w14:textId="77777777" w:rsidR="00342AE1" w:rsidRPr="00342AE1" w:rsidRDefault="00342AE1" w:rsidP="00925512">
      <w:pPr>
        <w:pStyle w:val="PL"/>
      </w:pPr>
      <w:r w:rsidRPr="00342AE1">
        <w:t>}</w:t>
      </w:r>
    </w:p>
    <w:p w14:paraId="78543D03" w14:textId="77777777" w:rsidR="00342AE1" w:rsidRPr="00342AE1" w:rsidRDefault="00342AE1" w:rsidP="00925512">
      <w:pPr>
        <w:pStyle w:val="PL"/>
      </w:pPr>
    </w:p>
    <w:p w14:paraId="52B597F2" w14:textId="77777777" w:rsidR="00342AE1" w:rsidRPr="00342AE1" w:rsidRDefault="00342AE1" w:rsidP="00925512">
      <w:pPr>
        <w:pStyle w:val="PL"/>
      </w:pPr>
      <w:r w:rsidRPr="00342AE1">
        <w:t>uEContextSetup F1AP-ELEMENTARY-PROCEDURE ::= {</w:t>
      </w:r>
    </w:p>
    <w:p w14:paraId="1B93027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UEContextSetupRequest</w:t>
      </w:r>
    </w:p>
    <w:p w14:paraId="71D384F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UEContextSetupResponse</w:t>
      </w:r>
    </w:p>
    <w:p w14:paraId="5AA11F3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UEContextSetupFailure</w:t>
      </w:r>
    </w:p>
    <w:p w14:paraId="723699C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id-UEContextSetup</w:t>
      </w:r>
    </w:p>
    <w:p w14:paraId="33B749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97C5F90" w14:textId="77777777" w:rsidR="00342AE1" w:rsidRPr="00342AE1" w:rsidRDefault="00342AE1" w:rsidP="00925512">
      <w:pPr>
        <w:pStyle w:val="PL"/>
      </w:pPr>
      <w:r w:rsidRPr="00342AE1">
        <w:t>}</w:t>
      </w:r>
    </w:p>
    <w:p w14:paraId="536AC71E" w14:textId="77777777" w:rsidR="00342AE1" w:rsidRPr="00342AE1" w:rsidRDefault="00342AE1" w:rsidP="00925512">
      <w:pPr>
        <w:pStyle w:val="PL"/>
      </w:pPr>
    </w:p>
    <w:p w14:paraId="42659F64" w14:textId="77777777" w:rsidR="00342AE1" w:rsidRPr="00342AE1" w:rsidRDefault="00342AE1" w:rsidP="00925512">
      <w:pPr>
        <w:pStyle w:val="PL"/>
      </w:pPr>
      <w:r w:rsidRPr="00342AE1">
        <w:t>uEContextRelease F1AP-ELEMENTARY-PROCEDURE ::= {</w:t>
      </w:r>
    </w:p>
    <w:p w14:paraId="4FA0A2D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UEContextReleaseCommand</w:t>
      </w:r>
    </w:p>
    <w:p w14:paraId="6093A79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UEContextReleaseComplete</w:t>
      </w:r>
    </w:p>
    <w:p w14:paraId="1B91EA8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</w:t>
      </w:r>
    </w:p>
    <w:p w14:paraId="47DF3B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9FE2E67" w14:textId="77777777" w:rsidR="00342AE1" w:rsidRPr="00342AE1" w:rsidRDefault="00342AE1" w:rsidP="00925512">
      <w:pPr>
        <w:pStyle w:val="PL"/>
      </w:pPr>
      <w:r w:rsidRPr="00342AE1">
        <w:t>}</w:t>
      </w:r>
    </w:p>
    <w:p w14:paraId="07470CBF" w14:textId="77777777" w:rsidR="00342AE1" w:rsidRPr="00342AE1" w:rsidRDefault="00342AE1" w:rsidP="00925512">
      <w:pPr>
        <w:pStyle w:val="PL"/>
      </w:pPr>
    </w:p>
    <w:p w14:paraId="4BC0C15F" w14:textId="77777777" w:rsidR="00342AE1" w:rsidRPr="00342AE1" w:rsidRDefault="00342AE1" w:rsidP="00925512">
      <w:pPr>
        <w:pStyle w:val="PL"/>
      </w:pPr>
      <w:r w:rsidRPr="00342AE1">
        <w:t>uEContextModification F1AP-ELEMENTARY-PROCEDURE ::= {</w:t>
      </w:r>
    </w:p>
    <w:p w14:paraId="3CC726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UEContextModificationRequest</w:t>
      </w:r>
    </w:p>
    <w:p w14:paraId="3F0A2C63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UEContextModificationResponse</w:t>
      </w:r>
    </w:p>
    <w:p w14:paraId="0455B00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UEContextModificationFailure</w:t>
      </w:r>
    </w:p>
    <w:p w14:paraId="664DC8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</w:t>
      </w:r>
    </w:p>
    <w:p w14:paraId="5108B17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58E11FA" w14:textId="77777777" w:rsidR="00342AE1" w:rsidRPr="00342AE1" w:rsidRDefault="00342AE1" w:rsidP="00925512">
      <w:pPr>
        <w:pStyle w:val="PL"/>
      </w:pPr>
      <w:r w:rsidRPr="00342AE1">
        <w:lastRenderedPageBreak/>
        <w:t>}</w:t>
      </w:r>
    </w:p>
    <w:p w14:paraId="4654908B" w14:textId="77777777" w:rsidR="00342AE1" w:rsidRPr="00342AE1" w:rsidRDefault="00342AE1" w:rsidP="00925512">
      <w:pPr>
        <w:pStyle w:val="PL"/>
      </w:pPr>
    </w:p>
    <w:p w14:paraId="3539ED7A" w14:textId="77777777" w:rsidR="00342AE1" w:rsidRPr="00342AE1" w:rsidRDefault="00342AE1" w:rsidP="00925512">
      <w:pPr>
        <w:pStyle w:val="PL"/>
      </w:pPr>
      <w:r w:rsidRPr="00342AE1">
        <w:t>uEContextModificationRequired F1AP-ELEMENTARY-PROCEDURE ::= {</w:t>
      </w:r>
    </w:p>
    <w:p w14:paraId="0A5838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UEContextModificationRequired</w:t>
      </w:r>
    </w:p>
    <w:p w14:paraId="7569AAF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UEContextModificationConfirm</w:t>
      </w:r>
    </w:p>
    <w:p w14:paraId="71D1E5A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UEContextModificationRefuse</w:t>
      </w:r>
    </w:p>
    <w:p w14:paraId="1C6442F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id-UEContextModificationRequired</w:t>
      </w:r>
    </w:p>
    <w:p w14:paraId="4D69A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8DD25A6" w14:textId="77777777" w:rsidR="00342AE1" w:rsidRPr="00342AE1" w:rsidRDefault="00342AE1" w:rsidP="00925512">
      <w:pPr>
        <w:pStyle w:val="PL"/>
      </w:pPr>
      <w:r w:rsidRPr="00342AE1">
        <w:t>}</w:t>
      </w:r>
    </w:p>
    <w:p w14:paraId="06FA52DC" w14:textId="77777777" w:rsidR="00342AE1" w:rsidRPr="00342AE1" w:rsidRDefault="00342AE1" w:rsidP="00925512">
      <w:pPr>
        <w:pStyle w:val="PL"/>
      </w:pPr>
    </w:p>
    <w:p w14:paraId="4C497792" w14:textId="77777777" w:rsidR="00342AE1" w:rsidRPr="00342AE1" w:rsidRDefault="00342AE1" w:rsidP="00925512">
      <w:pPr>
        <w:pStyle w:val="PL"/>
      </w:pPr>
      <w:r w:rsidRPr="00342AE1">
        <w:t>writeReplaceWarning F1AP-ELEMENTARY-PROCEDURE ::= {</w:t>
      </w:r>
    </w:p>
    <w:p w14:paraId="397CF7F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WriteReplaceWarningRequest</w:t>
      </w:r>
    </w:p>
    <w:p w14:paraId="0A4206C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WriteReplaceWarningResponse</w:t>
      </w:r>
    </w:p>
    <w:p w14:paraId="220B4C7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id-WriteReplaceWarning</w:t>
      </w:r>
    </w:p>
    <w:p w14:paraId="26819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47E20B8" w14:textId="77777777" w:rsidR="00342AE1" w:rsidRPr="00342AE1" w:rsidRDefault="00342AE1" w:rsidP="00925512">
      <w:pPr>
        <w:pStyle w:val="PL"/>
      </w:pPr>
      <w:r w:rsidRPr="00342AE1">
        <w:t>}</w:t>
      </w:r>
    </w:p>
    <w:p w14:paraId="05BA23B1" w14:textId="77777777" w:rsidR="00342AE1" w:rsidRPr="00342AE1" w:rsidRDefault="00342AE1" w:rsidP="00925512">
      <w:pPr>
        <w:pStyle w:val="PL"/>
      </w:pPr>
    </w:p>
    <w:p w14:paraId="50F7DF8B" w14:textId="77777777" w:rsidR="00342AE1" w:rsidRPr="00342AE1" w:rsidRDefault="00342AE1" w:rsidP="00925512">
      <w:pPr>
        <w:pStyle w:val="PL"/>
      </w:pPr>
      <w:r w:rsidRPr="00342AE1">
        <w:t>pWSCancel F1AP-ELEMENTARY-PROCEDURE ::= {</w:t>
      </w:r>
    </w:p>
    <w:p w14:paraId="5047B1B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PWSCancelRequest</w:t>
      </w:r>
    </w:p>
    <w:p w14:paraId="6979614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PWSCancelResponse</w:t>
      </w:r>
    </w:p>
    <w:p w14:paraId="709558D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id-PWSCancel</w:t>
      </w:r>
    </w:p>
    <w:p w14:paraId="2C7E734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A19E4D5" w14:textId="77777777" w:rsidR="00342AE1" w:rsidRPr="00342AE1" w:rsidRDefault="00342AE1" w:rsidP="00925512">
      <w:pPr>
        <w:pStyle w:val="PL"/>
      </w:pPr>
      <w:r w:rsidRPr="00342AE1">
        <w:t>}</w:t>
      </w:r>
    </w:p>
    <w:p w14:paraId="1E6C7807" w14:textId="77777777" w:rsidR="00342AE1" w:rsidRPr="00342AE1" w:rsidRDefault="00342AE1" w:rsidP="00925512">
      <w:pPr>
        <w:pStyle w:val="PL"/>
      </w:pPr>
    </w:p>
    <w:p w14:paraId="4245644F" w14:textId="77777777" w:rsidR="00342AE1" w:rsidRPr="00342AE1" w:rsidRDefault="00342AE1" w:rsidP="00925512">
      <w:pPr>
        <w:pStyle w:val="PL"/>
      </w:pPr>
      <w:r w:rsidRPr="00342AE1">
        <w:t>errorIndication F1AP-ELEMENTARY-PROCEDURE ::= {</w:t>
      </w:r>
    </w:p>
    <w:p w14:paraId="7B25F44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ErrorIndication</w:t>
      </w:r>
    </w:p>
    <w:p w14:paraId="7A192FD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id-ErrorIndication</w:t>
      </w:r>
    </w:p>
    <w:p w14:paraId="334E3D0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B88063D" w14:textId="77777777" w:rsidR="00342AE1" w:rsidRPr="00342AE1" w:rsidRDefault="00342AE1" w:rsidP="00925512">
      <w:pPr>
        <w:pStyle w:val="PL"/>
      </w:pPr>
      <w:r w:rsidRPr="00342AE1">
        <w:t>}</w:t>
      </w:r>
    </w:p>
    <w:p w14:paraId="0C64440E" w14:textId="77777777" w:rsidR="00342AE1" w:rsidRPr="00342AE1" w:rsidRDefault="00342AE1" w:rsidP="00925512">
      <w:pPr>
        <w:pStyle w:val="PL"/>
      </w:pPr>
    </w:p>
    <w:p w14:paraId="7D938428" w14:textId="77777777" w:rsidR="00342AE1" w:rsidRPr="00342AE1" w:rsidRDefault="00342AE1" w:rsidP="00925512">
      <w:pPr>
        <w:pStyle w:val="PL"/>
      </w:pPr>
      <w:r w:rsidRPr="00342AE1">
        <w:t>uEContextReleaseRequest F1AP-ELEMENTARY-PROCEDURE ::= {</w:t>
      </w:r>
    </w:p>
    <w:p w14:paraId="1F41DF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UEContextReleaseRequest</w:t>
      </w:r>
    </w:p>
    <w:p w14:paraId="3D32A8D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id-UEContextReleaseRequest</w:t>
      </w:r>
    </w:p>
    <w:p w14:paraId="5B8407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32F69C0" w14:textId="77777777" w:rsidR="00342AE1" w:rsidRPr="00342AE1" w:rsidRDefault="00342AE1" w:rsidP="00925512">
      <w:pPr>
        <w:pStyle w:val="PL"/>
      </w:pPr>
      <w:r w:rsidRPr="00342AE1">
        <w:t>}</w:t>
      </w:r>
    </w:p>
    <w:p w14:paraId="7CF8E63A" w14:textId="77777777" w:rsidR="00342AE1" w:rsidRPr="00342AE1" w:rsidRDefault="00342AE1" w:rsidP="00925512">
      <w:pPr>
        <w:pStyle w:val="PL"/>
      </w:pPr>
    </w:p>
    <w:p w14:paraId="73A54C75" w14:textId="77777777" w:rsidR="00342AE1" w:rsidRPr="00342AE1" w:rsidRDefault="00342AE1" w:rsidP="00925512">
      <w:pPr>
        <w:pStyle w:val="PL"/>
      </w:pPr>
    </w:p>
    <w:p w14:paraId="27731B6B" w14:textId="77777777" w:rsidR="00342AE1" w:rsidRPr="00342AE1" w:rsidRDefault="00342AE1" w:rsidP="00925512">
      <w:pPr>
        <w:pStyle w:val="PL"/>
      </w:pPr>
      <w:r w:rsidRPr="00342AE1">
        <w:t>initialULRRCMessageTransfer F1AP-ELEMENTARY-PROCEDURE ::= {</w:t>
      </w:r>
    </w:p>
    <w:p w14:paraId="05EF958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InitialULRRCMessageTransfer</w:t>
      </w:r>
    </w:p>
    <w:p w14:paraId="5348956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id-InitialULRRCMessageTransfer</w:t>
      </w:r>
    </w:p>
    <w:p w14:paraId="2298EB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F9E17EA" w14:textId="77777777" w:rsidR="00342AE1" w:rsidRPr="00342AE1" w:rsidRDefault="00342AE1" w:rsidP="00925512">
      <w:pPr>
        <w:pStyle w:val="PL"/>
      </w:pPr>
      <w:r w:rsidRPr="00342AE1">
        <w:t>}</w:t>
      </w:r>
    </w:p>
    <w:p w14:paraId="4F084B8A" w14:textId="77777777" w:rsidR="00342AE1" w:rsidRPr="00342AE1" w:rsidRDefault="00342AE1" w:rsidP="00925512">
      <w:pPr>
        <w:pStyle w:val="PL"/>
      </w:pPr>
    </w:p>
    <w:p w14:paraId="0C46DDAE" w14:textId="77777777" w:rsidR="00342AE1" w:rsidRPr="00342AE1" w:rsidRDefault="00342AE1" w:rsidP="00925512">
      <w:pPr>
        <w:pStyle w:val="PL"/>
      </w:pPr>
      <w:r w:rsidRPr="00342AE1">
        <w:t>dLRRCMessageTransfer F1AP-ELEMENTARY-PROCEDURE ::= {</w:t>
      </w:r>
    </w:p>
    <w:p w14:paraId="15B308F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DLRRCMessageTransfer</w:t>
      </w:r>
    </w:p>
    <w:p w14:paraId="106AF0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id-DLRRCMessageTransfer</w:t>
      </w:r>
    </w:p>
    <w:p w14:paraId="718F93E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C29D7CA" w14:textId="77777777" w:rsidR="00342AE1" w:rsidRPr="00342AE1" w:rsidRDefault="00342AE1" w:rsidP="00925512">
      <w:pPr>
        <w:pStyle w:val="PL"/>
      </w:pPr>
      <w:r w:rsidRPr="00342AE1">
        <w:t>}</w:t>
      </w:r>
    </w:p>
    <w:p w14:paraId="5C483653" w14:textId="77777777" w:rsidR="00342AE1" w:rsidRPr="00342AE1" w:rsidRDefault="00342AE1" w:rsidP="00925512">
      <w:pPr>
        <w:pStyle w:val="PL"/>
      </w:pPr>
    </w:p>
    <w:p w14:paraId="5958F51A" w14:textId="77777777" w:rsidR="00342AE1" w:rsidRPr="00342AE1" w:rsidRDefault="00342AE1" w:rsidP="00925512">
      <w:pPr>
        <w:pStyle w:val="PL"/>
      </w:pPr>
      <w:r w:rsidRPr="00342AE1">
        <w:t>uLRRCMessageTransfer F1AP-ELEMENTARY-PROCEDURE ::= {</w:t>
      </w:r>
    </w:p>
    <w:p w14:paraId="44BFD65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ULRRCMessageTransfer</w:t>
      </w:r>
    </w:p>
    <w:p w14:paraId="0E8D9C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id-ULRRCMessageTransfer</w:t>
      </w:r>
    </w:p>
    <w:p w14:paraId="69AD070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DF420A4" w14:textId="77777777" w:rsidR="00342AE1" w:rsidRPr="00342AE1" w:rsidRDefault="00342AE1" w:rsidP="00925512">
      <w:pPr>
        <w:pStyle w:val="PL"/>
      </w:pPr>
      <w:r w:rsidRPr="00342AE1">
        <w:t>}</w:t>
      </w:r>
    </w:p>
    <w:p w14:paraId="0994FFC9" w14:textId="77777777" w:rsidR="00342AE1" w:rsidRPr="00342AE1" w:rsidRDefault="00342AE1" w:rsidP="00925512">
      <w:pPr>
        <w:pStyle w:val="PL"/>
      </w:pPr>
    </w:p>
    <w:p w14:paraId="34256B15" w14:textId="77777777" w:rsidR="00342AE1" w:rsidRPr="00342AE1" w:rsidRDefault="00342AE1" w:rsidP="00925512">
      <w:pPr>
        <w:pStyle w:val="PL"/>
      </w:pPr>
    </w:p>
    <w:p w14:paraId="1A89CCCA" w14:textId="77777777" w:rsidR="00342AE1" w:rsidRPr="00342AE1" w:rsidRDefault="00342AE1" w:rsidP="00925512">
      <w:pPr>
        <w:pStyle w:val="PL"/>
      </w:pPr>
      <w:r w:rsidRPr="00342AE1">
        <w:t>uEInactivityNotification  F1AP-ELEMENTARY-PROCEDURE ::= {</w:t>
      </w:r>
    </w:p>
    <w:p w14:paraId="338211C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UEInactivityNotification</w:t>
      </w:r>
    </w:p>
    <w:p w14:paraId="1FF132E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id-UEInactivityNotification</w:t>
      </w:r>
    </w:p>
    <w:p w14:paraId="033A64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21EAB95" w14:textId="77777777" w:rsidR="00342AE1" w:rsidRPr="00342AE1" w:rsidRDefault="00342AE1" w:rsidP="00925512">
      <w:pPr>
        <w:pStyle w:val="PL"/>
      </w:pPr>
      <w:r w:rsidRPr="00342AE1">
        <w:t>}</w:t>
      </w:r>
    </w:p>
    <w:p w14:paraId="1DA95C2F" w14:textId="77777777" w:rsidR="00342AE1" w:rsidRPr="00342AE1" w:rsidRDefault="00342AE1" w:rsidP="00925512">
      <w:pPr>
        <w:pStyle w:val="PL"/>
      </w:pPr>
    </w:p>
    <w:p w14:paraId="05423498" w14:textId="77777777" w:rsidR="00342AE1" w:rsidRPr="00342AE1" w:rsidRDefault="00342AE1" w:rsidP="00925512">
      <w:pPr>
        <w:pStyle w:val="PL"/>
      </w:pPr>
      <w:r w:rsidRPr="00342AE1">
        <w:t>gNBDUResourceCoordination F1AP-ELEMENTARY-PROCEDURE ::= {</w:t>
      </w:r>
    </w:p>
    <w:p w14:paraId="57E8639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GNBDUResourceCoordinationRequest</w:t>
      </w:r>
    </w:p>
    <w:p w14:paraId="09407BE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GNBDUResourceCoordinationResponse</w:t>
      </w:r>
    </w:p>
    <w:p w14:paraId="09DF33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id-GNBDUResourceCoordination</w:t>
      </w:r>
    </w:p>
    <w:p w14:paraId="52C8824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139EB00" w14:textId="77777777" w:rsidR="00342AE1" w:rsidRPr="00342AE1" w:rsidRDefault="00342AE1" w:rsidP="00925512">
      <w:pPr>
        <w:pStyle w:val="PL"/>
      </w:pPr>
      <w:r w:rsidRPr="00342AE1">
        <w:t>}</w:t>
      </w:r>
    </w:p>
    <w:p w14:paraId="55F954B6" w14:textId="77777777" w:rsidR="00342AE1" w:rsidRPr="00342AE1" w:rsidRDefault="00342AE1" w:rsidP="00925512">
      <w:pPr>
        <w:pStyle w:val="PL"/>
      </w:pPr>
    </w:p>
    <w:p w14:paraId="5933B1BE" w14:textId="77777777" w:rsidR="00342AE1" w:rsidRPr="00342AE1" w:rsidRDefault="00342AE1" w:rsidP="00925512">
      <w:pPr>
        <w:pStyle w:val="PL"/>
      </w:pPr>
      <w:r w:rsidRPr="00342AE1">
        <w:t>privateMessage F1AP-ELEMENTARY-PROCEDURE ::= {</w:t>
      </w:r>
    </w:p>
    <w:p w14:paraId="2F36A7E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PrivateMessage</w:t>
      </w:r>
    </w:p>
    <w:p w14:paraId="5ED3451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id-privateMessage</w:t>
      </w:r>
    </w:p>
    <w:p w14:paraId="6A0F7CB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F2F889C" w14:textId="77777777" w:rsidR="00342AE1" w:rsidRPr="00342AE1" w:rsidRDefault="00342AE1" w:rsidP="00925512">
      <w:pPr>
        <w:pStyle w:val="PL"/>
      </w:pPr>
      <w:r w:rsidRPr="00342AE1">
        <w:t>}</w:t>
      </w:r>
    </w:p>
    <w:p w14:paraId="0D98C19C" w14:textId="77777777" w:rsidR="00342AE1" w:rsidRPr="00342AE1" w:rsidRDefault="00342AE1" w:rsidP="00925512">
      <w:pPr>
        <w:pStyle w:val="PL"/>
      </w:pPr>
    </w:p>
    <w:p w14:paraId="384837BE" w14:textId="77777777" w:rsidR="00342AE1" w:rsidRPr="00342AE1" w:rsidRDefault="00342AE1" w:rsidP="00925512">
      <w:pPr>
        <w:pStyle w:val="PL"/>
      </w:pPr>
      <w:r w:rsidRPr="00342AE1">
        <w:t>systemInformationDelivery F1AP-ELEMENTARY-PROCEDURE ::= {</w:t>
      </w:r>
    </w:p>
    <w:p w14:paraId="458F45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SystemInformationDeliveryCommand</w:t>
      </w:r>
    </w:p>
    <w:p w14:paraId="245A9817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id-SystemInformationDeliveryCommand</w:t>
      </w:r>
    </w:p>
    <w:p w14:paraId="4289733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E14C132" w14:textId="77777777" w:rsidR="00342AE1" w:rsidRPr="00342AE1" w:rsidRDefault="00342AE1" w:rsidP="00925512">
      <w:pPr>
        <w:pStyle w:val="PL"/>
      </w:pPr>
      <w:r w:rsidRPr="00342AE1">
        <w:t>}</w:t>
      </w:r>
    </w:p>
    <w:p w14:paraId="6D445CF3" w14:textId="77777777" w:rsidR="00342AE1" w:rsidRPr="00342AE1" w:rsidRDefault="00342AE1" w:rsidP="00925512">
      <w:pPr>
        <w:pStyle w:val="PL"/>
      </w:pPr>
    </w:p>
    <w:p w14:paraId="72AEC28C" w14:textId="77777777" w:rsidR="00342AE1" w:rsidRPr="00342AE1" w:rsidRDefault="00342AE1" w:rsidP="00925512">
      <w:pPr>
        <w:pStyle w:val="PL"/>
      </w:pPr>
    </w:p>
    <w:p w14:paraId="356A60D5" w14:textId="77777777" w:rsidR="00342AE1" w:rsidRPr="00342AE1" w:rsidRDefault="00342AE1" w:rsidP="00925512">
      <w:pPr>
        <w:pStyle w:val="PL"/>
      </w:pPr>
      <w:r w:rsidRPr="00342AE1">
        <w:t>paging F1AP-ELEMENTARY-PROCEDURE ::= {</w:t>
      </w:r>
    </w:p>
    <w:p w14:paraId="4D119B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Paging</w:t>
      </w:r>
    </w:p>
    <w:p w14:paraId="378677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id-Paging</w:t>
      </w:r>
    </w:p>
    <w:p w14:paraId="3CAFD80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1007B56" w14:textId="77777777" w:rsidR="00342AE1" w:rsidRPr="00342AE1" w:rsidRDefault="00342AE1" w:rsidP="00925512">
      <w:pPr>
        <w:pStyle w:val="PL"/>
      </w:pPr>
      <w:r w:rsidRPr="00342AE1">
        <w:t>}</w:t>
      </w:r>
    </w:p>
    <w:p w14:paraId="4A885B72" w14:textId="77777777" w:rsidR="00342AE1" w:rsidRPr="00342AE1" w:rsidRDefault="00342AE1" w:rsidP="00925512">
      <w:pPr>
        <w:pStyle w:val="PL"/>
      </w:pPr>
    </w:p>
    <w:p w14:paraId="6C291002" w14:textId="77777777" w:rsidR="00342AE1" w:rsidRPr="00342AE1" w:rsidRDefault="00342AE1" w:rsidP="00925512">
      <w:pPr>
        <w:pStyle w:val="PL"/>
      </w:pPr>
      <w:r w:rsidRPr="00342AE1">
        <w:t>notify F1AP-ELEMENTARY-PROCEDURE ::= {</w:t>
      </w:r>
    </w:p>
    <w:p w14:paraId="7E581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Notify</w:t>
      </w:r>
    </w:p>
    <w:p w14:paraId="146933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id-Notify</w:t>
      </w:r>
    </w:p>
    <w:p w14:paraId="22D91AD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DE8B4F9" w14:textId="77777777" w:rsidR="00342AE1" w:rsidRPr="00342AE1" w:rsidRDefault="00342AE1" w:rsidP="00925512">
      <w:pPr>
        <w:pStyle w:val="PL"/>
      </w:pPr>
      <w:r w:rsidRPr="00342AE1">
        <w:t>}</w:t>
      </w:r>
    </w:p>
    <w:p w14:paraId="6373BE19" w14:textId="77777777" w:rsidR="00342AE1" w:rsidRPr="00342AE1" w:rsidRDefault="00342AE1" w:rsidP="00925512">
      <w:pPr>
        <w:pStyle w:val="PL"/>
      </w:pPr>
    </w:p>
    <w:p w14:paraId="6A50B8D8" w14:textId="77777777" w:rsidR="00342AE1" w:rsidRPr="00342AE1" w:rsidRDefault="00342AE1" w:rsidP="00925512">
      <w:pPr>
        <w:pStyle w:val="PL"/>
      </w:pPr>
      <w:r w:rsidRPr="00342AE1">
        <w:t>networkAccessRateReduction F1AP-ELEMENTARY-PROCEDURE ::= {</w:t>
      </w:r>
    </w:p>
    <w:p w14:paraId="35D028A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NetworkAccessRateReduction</w:t>
      </w:r>
    </w:p>
    <w:p w14:paraId="0DB4AE5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id-NetworkAccessRateReduction</w:t>
      </w:r>
    </w:p>
    <w:p w14:paraId="67911C5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4FA170B" w14:textId="77777777" w:rsidR="00342AE1" w:rsidRPr="00342AE1" w:rsidRDefault="00342AE1" w:rsidP="00925512">
      <w:pPr>
        <w:pStyle w:val="PL"/>
      </w:pPr>
      <w:r w:rsidRPr="00342AE1">
        <w:t>}</w:t>
      </w:r>
    </w:p>
    <w:p w14:paraId="4952D31E" w14:textId="77777777" w:rsidR="00342AE1" w:rsidRPr="00342AE1" w:rsidRDefault="00342AE1" w:rsidP="00925512">
      <w:pPr>
        <w:pStyle w:val="PL"/>
      </w:pPr>
    </w:p>
    <w:p w14:paraId="097A02BD" w14:textId="77777777" w:rsidR="00342AE1" w:rsidRPr="00342AE1" w:rsidRDefault="00342AE1" w:rsidP="00925512">
      <w:pPr>
        <w:pStyle w:val="PL"/>
      </w:pPr>
    </w:p>
    <w:p w14:paraId="28C7C229" w14:textId="77777777" w:rsidR="00342AE1" w:rsidRPr="00342AE1" w:rsidRDefault="00342AE1" w:rsidP="00925512">
      <w:pPr>
        <w:pStyle w:val="PL"/>
      </w:pPr>
      <w:r w:rsidRPr="00342AE1">
        <w:t>pWSRestartIndication F1AP-ELEMENTARY-PROCEDURE ::= {</w:t>
      </w:r>
    </w:p>
    <w:p w14:paraId="12706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PWSRestartIndication</w:t>
      </w:r>
    </w:p>
    <w:p w14:paraId="7E0E6A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id-PWSRestartIndication</w:t>
      </w:r>
    </w:p>
    <w:p w14:paraId="0A14C9C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A8CF74F" w14:textId="77777777" w:rsidR="00342AE1" w:rsidRPr="00342AE1" w:rsidRDefault="00342AE1" w:rsidP="00925512">
      <w:pPr>
        <w:pStyle w:val="PL"/>
      </w:pPr>
      <w:r w:rsidRPr="00342AE1">
        <w:t>}</w:t>
      </w:r>
    </w:p>
    <w:p w14:paraId="6CF877C0" w14:textId="77777777" w:rsidR="00342AE1" w:rsidRPr="00342AE1" w:rsidRDefault="00342AE1" w:rsidP="00925512">
      <w:pPr>
        <w:pStyle w:val="PL"/>
      </w:pPr>
    </w:p>
    <w:p w14:paraId="1316E9BA" w14:textId="77777777" w:rsidR="00342AE1" w:rsidRPr="00342AE1" w:rsidRDefault="00342AE1" w:rsidP="00925512">
      <w:pPr>
        <w:pStyle w:val="PL"/>
      </w:pPr>
      <w:r w:rsidRPr="00342AE1">
        <w:t>pWSFailureIndication F1AP-ELEMENTARY-PROCEDURE ::= {</w:t>
      </w:r>
    </w:p>
    <w:p w14:paraId="71114A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PWSFailureIndication</w:t>
      </w:r>
    </w:p>
    <w:p w14:paraId="3F63163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id-PWSFailureIndication</w:t>
      </w:r>
    </w:p>
    <w:p w14:paraId="57582B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C85C5B6" w14:textId="77777777" w:rsidR="00342AE1" w:rsidRPr="00342AE1" w:rsidRDefault="00342AE1" w:rsidP="00925512">
      <w:pPr>
        <w:pStyle w:val="PL"/>
      </w:pPr>
      <w:r w:rsidRPr="00342AE1">
        <w:t>}</w:t>
      </w:r>
    </w:p>
    <w:p w14:paraId="62FED944" w14:textId="77777777" w:rsidR="00342AE1" w:rsidRPr="00342AE1" w:rsidRDefault="00342AE1" w:rsidP="00925512">
      <w:pPr>
        <w:pStyle w:val="PL"/>
      </w:pPr>
    </w:p>
    <w:p w14:paraId="65E1F32C" w14:textId="77777777" w:rsidR="00342AE1" w:rsidRPr="00342AE1" w:rsidRDefault="00342AE1" w:rsidP="00925512">
      <w:pPr>
        <w:pStyle w:val="PL"/>
      </w:pPr>
      <w:r w:rsidRPr="00342AE1">
        <w:t xml:space="preserve">gNBDUStatusIndication </w:t>
      </w:r>
      <w:r w:rsidRPr="00342AE1">
        <w:tab/>
        <w:t>F1AP-ELEMENTARY-PROCEDURE ::= {</w:t>
      </w:r>
    </w:p>
    <w:p w14:paraId="283AC74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GNBDUStatusIndication</w:t>
      </w:r>
    </w:p>
    <w:p w14:paraId="71FC0F5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id-GNBDUStatusIndication</w:t>
      </w:r>
    </w:p>
    <w:p w14:paraId="6DE6467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6292702" w14:textId="77777777" w:rsidR="00342AE1" w:rsidRPr="00342AE1" w:rsidRDefault="00342AE1" w:rsidP="00925512">
      <w:pPr>
        <w:pStyle w:val="PL"/>
      </w:pPr>
      <w:r w:rsidRPr="00342AE1">
        <w:t>}</w:t>
      </w:r>
    </w:p>
    <w:p w14:paraId="63CA35FD" w14:textId="77777777" w:rsidR="00342AE1" w:rsidRPr="00342AE1" w:rsidRDefault="00342AE1" w:rsidP="00925512">
      <w:pPr>
        <w:pStyle w:val="PL"/>
      </w:pPr>
    </w:p>
    <w:p w14:paraId="5F8628F0" w14:textId="77777777" w:rsidR="00342AE1" w:rsidRPr="00342AE1" w:rsidRDefault="00342AE1" w:rsidP="00925512">
      <w:pPr>
        <w:pStyle w:val="PL"/>
      </w:pPr>
    </w:p>
    <w:p w14:paraId="38DD6CF5" w14:textId="77777777" w:rsidR="00342AE1" w:rsidRPr="00342AE1" w:rsidRDefault="00342AE1" w:rsidP="00925512">
      <w:pPr>
        <w:pStyle w:val="PL"/>
      </w:pPr>
      <w:r w:rsidRPr="00342AE1">
        <w:t>rRCDeliveryReport F1AP-ELEMENTARY-PROCEDURE ::= {</w:t>
      </w:r>
    </w:p>
    <w:p w14:paraId="21A9D0D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RRCDeliveryReport</w:t>
      </w:r>
    </w:p>
    <w:p w14:paraId="0ABCA5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id-RRCDeliveryReport</w:t>
      </w:r>
    </w:p>
    <w:p w14:paraId="021DC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B5B9691" w14:textId="77777777" w:rsidR="00342AE1" w:rsidRPr="00342AE1" w:rsidRDefault="00342AE1" w:rsidP="00925512">
      <w:pPr>
        <w:pStyle w:val="PL"/>
      </w:pPr>
      <w:r w:rsidRPr="00342AE1">
        <w:t>}</w:t>
      </w:r>
    </w:p>
    <w:p w14:paraId="13AC099B" w14:textId="77777777" w:rsidR="00342AE1" w:rsidRPr="00342AE1" w:rsidRDefault="00342AE1" w:rsidP="00925512">
      <w:pPr>
        <w:pStyle w:val="PL"/>
      </w:pPr>
    </w:p>
    <w:p w14:paraId="49F92A04" w14:textId="77777777" w:rsidR="00342AE1" w:rsidRPr="00342AE1" w:rsidRDefault="00342AE1" w:rsidP="00925512">
      <w:pPr>
        <w:pStyle w:val="PL"/>
      </w:pPr>
      <w:r w:rsidRPr="00342AE1">
        <w:t>f1Removal F1AP-ELEMENTARY-PROCEDURE ::= {</w:t>
      </w:r>
    </w:p>
    <w:p w14:paraId="76CDC9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F1RemovalRequest</w:t>
      </w:r>
    </w:p>
    <w:p w14:paraId="4FC46C7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F1RemovalResponse</w:t>
      </w:r>
    </w:p>
    <w:p w14:paraId="3D8299C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F1RemovalFailure</w:t>
      </w:r>
    </w:p>
    <w:p w14:paraId="5653359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id-F1Removal</w:t>
      </w:r>
    </w:p>
    <w:p w14:paraId="513D010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C5D7BCE" w14:textId="77777777" w:rsidR="00342AE1" w:rsidRPr="00342AE1" w:rsidRDefault="00342AE1" w:rsidP="00925512">
      <w:pPr>
        <w:pStyle w:val="PL"/>
      </w:pPr>
      <w:r w:rsidRPr="00342AE1">
        <w:t>}</w:t>
      </w:r>
    </w:p>
    <w:p w14:paraId="196356E5" w14:textId="77777777" w:rsidR="00342AE1" w:rsidRPr="00342AE1" w:rsidRDefault="00342AE1" w:rsidP="00925512">
      <w:pPr>
        <w:pStyle w:val="PL"/>
      </w:pPr>
    </w:p>
    <w:p w14:paraId="1309467E" w14:textId="77777777" w:rsidR="00342AE1" w:rsidRPr="00342AE1" w:rsidRDefault="00342AE1" w:rsidP="00925512">
      <w:pPr>
        <w:pStyle w:val="PL"/>
      </w:pPr>
      <w:r w:rsidRPr="00342AE1">
        <w:t>traceStart F1AP-ELEMENTARY-PROCEDURE ::= {</w:t>
      </w:r>
    </w:p>
    <w:p w14:paraId="65E2053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TraceStart</w:t>
      </w:r>
    </w:p>
    <w:p w14:paraId="2AEE3C9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id-TraceStart</w:t>
      </w:r>
    </w:p>
    <w:p w14:paraId="10961B4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9A1711F" w14:textId="77777777" w:rsidR="00342AE1" w:rsidRPr="00342AE1" w:rsidRDefault="00342AE1" w:rsidP="00925512">
      <w:pPr>
        <w:pStyle w:val="PL"/>
      </w:pPr>
      <w:r w:rsidRPr="00342AE1">
        <w:t>}</w:t>
      </w:r>
    </w:p>
    <w:p w14:paraId="717D958A" w14:textId="77777777" w:rsidR="00342AE1" w:rsidRPr="00342AE1" w:rsidRDefault="00342AE1" w:rsidP="00925512">
      <w:pPr>
        <w:pStyle w:val="PL"/>
      </w:pPr>
    </w:p>
    <w:p w14:paraId="79DEC2D2" w14:textId="77777777" w:rsidR="00342AE1" w:rsidRPr="00342AE1" w:rsidRDefault="00342AE1" w:rsidP="00925512">
      <w:pPr>
        <w:pStyle w:val="PL"/>
      </w:pPr>
      <w:r w:rsidRPr="00342AE1">
        <w:t>deactivateTrace F1AP-ELEMENTARY-PROCEDURE ::= {</w:t>
      </w:r>
    </w:p>
    <w:p w14:paraId="71E4DD8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DeactivateTrace</w:t>
      </w:r>
    </w:p>
    <w:p w14:paraId="7412C1B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id-DeactivateTrace</w:t>
      </w:r>
    </w:p>
    <w:p w14:paraId="0E9F065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5C3F920" w14:textId="77777777" w:rsidR="00342AE1" w:rsidRPr="00342AE1" w:rsidRDefault="00342AE1" w:rsidP="00925512">
      <w:pPr>
        <w:pStyle w:val="PL"/>
      </w:pPr>
      <w:r w:rsidRPr="00342AE1">
        <w:t>}</w:t>
      </w:r>
    </w:p>
    <w:p w14:paraId="4A390436" w14:textId="77777777" w:rsidR="00342AE1" w:rsidRPr="00342AE1" w:rsidRDefault="00342AE1" w:rsidP="00925512">
      <w:pPr>
        <w:pStyle w:val="PL"/>
      </w:pPr>
    </w:p>
    <w:p w14:paraId="08635F51" w14:textId="77777777" w:rsidR="00342AE1" w:rsidRPr="00342AE1" w:rsidRDefault="00342AE1" w:rsidP="00925512">
      <w:pPr>
        <w:pStyle w:val="PL"/>
      </w:pPr>
      <w:r w:rsidRPr="00342AE1">
        <w:t>dUCURadioInformationTransfer F1AP-ELEMENTARY-PROCEDURE ::= {</w:t>
      </w:r>
    </w:p>
    <w:p w14:paraId="674C55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DUCURadioInformationTransfer</w:t>
      </w:r>
    </w:p>
    <w:p w14:paraId="7683ABB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id-DUCURadioInformationTransfer</w:t>
      </w:r>
    </w:p>
    <w:p w14:paraId="345EEE4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E73A1C" w14:textId="77777777" w:rsidR="00342AE1" w:rsidRPr="00342AE1" w:rsidRDefault="00342AE1" w:rsidP="00925512">
      <w:pPr>
        <w:pStyle w:val="PL"/>
      </w:pPr>
      <w:r w:rsidRPr="00342AE1">
        <w:t>}</w:t>
      </w:r>
    </w:p>
    <w:p w14:paraId="19AD1FBD" w14:textId="77777777" w:rsidR="00342AE1" w:rsidRPr="00342AE1" w:rsidRDefault="00342AE1" w:rsidP="00925512">
      <w:pPr>
        <w:pStyle w:val="PL"/>
      </w:pPr>
    </w:p>
    <w:p w14:paraId="21A747CA" w14:textId="77777777" w:rsidR="00342AE1" w:rsidRPr="00342AE1" w:rsidRDefault="00342AE1" w:rsidP="00925512">
      <w:pPr>
        <w:pStyle w:val="PL"/>
      </w:pPr>
      <w:r w:rsidRPr="00342AE1">
        <w:t>cUDURadioInformationTransfer F1AP-ELEMENTARY-PROCEDURE ::= {</w:t>
      </w:r>
    </w:p>
    <w:p w14:paraId="2979D7B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CUDURadioInformationTransfer</w:t>
      </w:r>
    </w:p>
    <w:p w14:paraId="42555E53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id-CUDURadioInformationTransfer</w:t>
      </w:r>
    </w:p>
    <w:p w14:paraId="60105DA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EE4F4A1" w14:textId="77777777" w:rsidR="00342AE1" w:rsidRPr="00342AE1" w:rsidRDefault="00342AE1" w:rsidP="00925512">
      <w:pPr>
        <w:pStyle w:val="PL"/>
      </w:pPr>
      <w:r w:rsidRPr="00342AE1">
        <w:t>}</w:t>
      </w:r>
    </w:p>
    <w:p w14:paraId="6089AA17" w14:textId="77777777" w:rsidR="00342AE1" w:rsidRPr="00342AE1" w:rsidRDefault="00342AE1" w:rsidP="00925512">
      <w:pPr>
        <w:pStyle w:val="PL"/>
      </w:pPr>
    </w:p>
    <w:p w14:paraId="1C4F19E3" w14:textId="77777777" w:rsidR="00342AE1" w:rsidRPr="00342AE1" w:rsidRDefault="00342AE1" w:rsidP="00925512">
      <w:pPr>
        <w:pStyle w:val="PL"/>
      </w:pPr>
      <w:r w:rsidRPr="00342AE1">
        <w:t>bAPMappingConfiguration F1AP-ELEMENTARY-PROCEDURE ::= {</w:t>
      </w:r>
    </w:p>
    <w:p w14:paraId="21A0D1A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BAPMappingConfiguration</w:t>
      </w:r>
    </w:p>
    <w:p w14:paraId="3198231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BAPMappingConfigurationAcknowledge</w:t>
      </w:r>
    </w:p>
    <w:p w14:paraId="3486723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BAPMappingConfigurationFailure</w:t>
      </w:r>
    </w:p>
    <w:p w14:paraId="24D8411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id-BAPMappingConfiguration</w:t>
      </w:r>
    </w:p>
    <w:p w14:paraId="174596B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3B32339" w14:textId="77777777" w:rsidR="00342AE1" w:rsidRPr="00342AE1" w:rsidRDefault="00342AE1" w:rsidP="00925512">
      <w:pPr>
        <w:pStyle w:val="PL"/>
      </w:pPr>
      <w:r w:rsidRPr="00342AE1">
        <w:t>}</w:t>
      </w:r>
    </w:p>
    <w:p w14:paraId="6A5B2582" w14:textId="77777777" w:rsidR="00342AE1" w:rsidRPr="00342AE1" w:rsidRDefault="00342AE1" w:rsidP="00925512">
      <w:pPr>
        <w:pStyle w:val="PL"/>
      </w:pPr>
    </w:p>
    <w:p w14:paraId="45BAEA55" w14:textId="77777777" w:rsidR="00342AE1" w:rsidRPr="00342AE1" w:rsidRDefault="00342AE1" w:rsidP="00925512">
      <w:pPr>
        <w:pStyle w:val="PL"/>
      </w:pPr>
      <w:r w:rsidRPr="00342AE1">
        <w:t xml:space="preserve">gNBDUResourceConfiguration F1AP-ELEMENTARY-PROCEDURE ::= { </w:t>
      </w:r>
    </w:p>
    <w:p w14:paraId="2EBC8D4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GNBDUResourceConfiguration</w:t>
      </w:r>
    </w:p>
    <w:p w14:paraId="1283D04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GNBDUResourceConfigurationAcknowledge</w:t>
      </w:r>
    </w:p>
    <w:p w14:paraId="65DB04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GNBDUResourceConfigurationFailure</w:t>
      </w:r>
    </w:p>
    <w:p w14:paraId="1E3808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id-GNBDUResourceConfiguration</w:t>
      </w:r>
    </w:p>
    <w:p w14:paraId="669E4D7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20E7AA9" w14:textId="77777777" w:rsidR="00342AE1" w:rsidRPr="00342AE1" w:rsidRDefault="00342AE1" w:rsidP="00925512">
      <w:pPr>
        <w:pStyle w:val="PL"/>
      </w:pPr>
      <w:r w:rsidRPr="00342AE1">
        <w:t>}</w:t>
      </w:r>
    </w:p>
    <w:p w14:paraId="60849A95" w14:textId="77777777" w:rsidR="00342AE1" w:rsidRPr="00342AE1" w:rsidRDefault="00342AE1" w:rsidP="00925512">
      <w:pPr>
        <w:pStyle w:val="PL"/>
      </w:pPr>
    </w:p>
    <w:p w14:paraId="5A2B2343" w14:textId="77777777" w:rsidR="00342AE1" w:rsidRPr="00342AE1" w:rsidRDefault="00342AE1" w:rsidP="00925512">
      <w:pPr>
        <w:pStyle w:val="PL"/>
      </w:pPr>
      <w:r w:rsidRPr="00342AE1">
        <w:t>iABTNLAddressAllocation F1AP-ELEMENTARY-PROCEDURE ::= {</w:t>
      </w:r>
    </w:p>
    <w:p w14:paraId="43F4B91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IABTNLAddressRequest</w:t>
      </w:r>
    </w:p>
    <w:p w14:paraId="1E6CF1C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IABTNLAddressResponse</w:t>
      </w:r>
    </w:p>
    <w:p w14:paraId="5484645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IABTNLAddressFailure</w:t>
      </w:r>
    </w:p>
    <w:p w14:paraId="760B34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id-IABTNLAddressAllocation</w:t>
      </w:r>
    </w:p>
    <w:p w14:paraId="26E62D7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76BAE68" w14:textId="77777777" w:rsidR="00342AE1" w:rsidRPr="00342AE1" w:rsidRDefault="00342AE1" w:rsidP="00925512">
      <w:pPr>
        <w:pStyle w:val="PL"/>
      </w:pPr>
      <w:r w:rsidRPr="00342AE1">
        <w:t>}</w:t>
      </w:r>
    </w:p>
    <w:p w14:paraId="290ECD1C" w14:textId="77777777" w:rsidR="00342AE1" w:rsidRPr="00342AE1" w:rsidRDefault="00342AE1" w:rsidP="00925512">
      <w:pPr>
        <w:pStyle w:val="PL"/>
      </w:pPr>
    </w:p>
    <w:p w14:paraId="37DF7248" w14:textId="77777777" w:rsidR="00342AE1" w:rsidRPr="00342AE1" w:rsidRDefault="00342AE1" w:rsidP="00925512">
      <w:pPr>
        <w:pStyle w:val="PL"/>
      </w:pPr>
      <w:r w:rsidRPr="00342AE1">
        <w:t>iABUPConfigurationUpdate F1AP-ELEMENTARY-PROCEDURE ::= {</w:t>
      </w:r>
    </w:p>
    <w:p w14:paraId="122FF6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IABUPConfigurationUpdateRequest</w:t>
      </w:r>
    </w:p>
    <w:p w14:paraId="5500CA90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IABUPConfigurationUpdateResponse</w:t>
      </w:r>
    </w:p>
    <w:p w14:paraId="1A67D9F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IABUPConfigurationUpdateFailure</w:t>
      </w:r>
    </w:p>
    <w:p w14:paraId="1D21C8E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id-IABUPConfigurationUpdate</w:t>
      </w:r>
    </w:p>
    <w:p w14:paraId="3424F62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904CEEE" w14:textId="77777777" w:rsidR="00342AE1" w:rsidRPr="00342AE1" w:rsidRDefault="00342AE1" w:rsidP="00925512">
      <w:pPr>
        <w:pStyle w:val="PL"/>
      </w:pPr>
      <w:r w:rsidRPr="00342AE1">
        <w:t>}</w:t>
      </w:r>
    </w:p>
    <w:p w14:paraId="188324E1" w14:textId="77777777" w:rsidR="00342AE1" w:rsidRPr="00342AE1" w:rsidRDefault="00342AE1" w:rsidP="00925512">
      <w:pPr>
        <w:pStyle w:val="PL"/>
      </w:pPr>
    </w:p>
    <w:p w14:paraId="7A2A89DA" w14:textId="77777777" w:rsidR="00342AE1" w:rsidRPr="00342AE1" w:rsidRDefault="00342AE1" w:rsidP="00925512">
      <w:pPr>
        <w:pStyle w:val="PL"/>
      </w:pPr>
      <w:r w:rsidRPr="00342AE1">
        <w:t>resourceStatusReportingInitiation F1AP-ELEMENTARY-PROCEDURE ::= {</w:t>
      </w:r>
    </w:p>
    <w:p w14:paraId="4CF7604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ResourceStatusRequest</w:t>
      </w:r>
    </w:p>
    <w:p w14:paraId="4935C68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ResourceStatusResponse</w:t>
      </w:r>
    </w:p>
    <w:p w14:paraId="2F0E2C7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ResourceStatusFailure</w:t>
      </w:r>
    </w:p>
    <w:p w14:paraId="4DCCC1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id-resourceStatusReportingInitiation</w:t>
      </w:r>
    </w:p>
    <w:p w14:paraId="433B3B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26BBA8C" w14:textId="77777777" w:rsidR="00342AE1" w:rsidRPr="00342AE1" w:rsidRDefault="00342AE1" w:rsidP="00925512">
      <w:pPr>
        <w:pStyle w:val="PL"/>
      </w:pPr>
      <w:r w:rsidRPr="00342AE1">
        <w:t>}</w:t>
      </w:r>
    </w:p>
    <w:p w14:paraId="09E08100" w14:textId="77777777" w:rsidR="00342AE1" w:rsidRPr="00342AE1" w:rsidRDefault="00342AE1" w:rsidP="00925512">
      <w:pPr>
        <w:pStyle w:val="PL"/>
      </w:pPr>
    </w:p>
    <w:p w14:paraId="04C1A54F" w14:textId="77777777" w:rsidR="00342AE1" w:rsidRPr="00342AE1" w:rsidRDefault="00342AE1" w:rsidP="00925512">
      <w:pPr>
        <w:pStyle w:val="PL"/>
      </w:pPr>
      <w:r w:rsidRPr="00342AE1">
        <w:t>resourceStatusReporting F1AP-ELEMENTARY-PROCEDURE ::= {</w:t>
      </w:r>
    </w:p>
    <w:p w14:paraId="13EF860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ResourceStatusUpdate</w:t>
      </w:r>
    </w:p>
    <w:p w14:paraId="66F60C4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</w:t>
      </w:r>
    </w:p>
    <w:p w14:paraId="0841765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6638E1" w14:textId="77777777" w:rsidR="00342AE1" w:rsidRPr="00342AE1" w:rsidRDefault="00342AE1" w:rsidP="00925512">
      <w:pPr>
        <w:pStyle w:val="PL"/>
      </w:pPr>
      <w:r w:rsidRPr="00342AE1">
        <w:t>}</w:t>
      </w:r>
    </w:p>
    <w:p w14:paraId="36A0F5F1" w14:textId="77777777" w:rsidR="00342AE1" w:rsidRPr="00342AE1" w:rsidRDefault="00342AE1" w:rsidP="00925512">
      <w:pPr>
        <w:pStyle w:val="PL"/>
      </w:pPr>
    </w:p>
    <w:p w14:paraId="5807EF19" w14:textId="77777777" w:rsidR="00342AE1" w:rsidRPr="00342AE1" w:rsidRDefault="00342AE1" w:rsidP="00925512">
      <w:pPr>
        <w:pStyle w:val="PL"/>
      </w:pPr>
      <w:r w:rsidRPr="00342AE1">
        <w:t>accessAndMobilityIndication F1AP-ELEMENTARY-PROCEDURE ::= {</w:t>
      </w:r>
    </w:p>
    <w:p w14:paraId="436C760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AccessAndMobilityIndication</w:t>
      </w:r>
    </w:p>
    <w:p w14:paraId="32F91CF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id-accessAndMobilityIndication</w:t>
      </w:r>
    </w:p>
    <w:p w14:paraId="19D85C6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C5E0296" w14:textId="77777777" w:rsidR="00342AE1" w:rsidRPr="00342AE1" w:rsidRDefault="00342AE1" w:rsidP="00925512">
      <w:pPr>
        <w:pStyle w:val="PL"/>
      </w:pPr>
      <w:r w:rsidRPr="00342AE1">
        <w:t>}</w:t>
      </w:r>
    </w:p>
    <w:p w14:paraId="5D95F12F" w14:textId="77777777" w:rsidR="00342AE1" w:rsidRPr="00342AE1" w:rsidRDefault="00342AE1" w:rsidP="00925512">
      <w:pPr>
        <w:pStyle w:val="PL"/>
      </w:pPr>
    </w:p>
    <w:p w14:paraId="5C5276DB" w14:textId="77777777" w:rsidR="00342AE1" w:rsidRPr="00342AE1" w:rsidRDefault="00342AE1" w:rsidP="00925512">
      <w:pPr>
        <w:pStyle w:val="PL"/>
      </w:pPr>
      <w:r w:rsidRPr="00342AE1">
        <w:t>referenceTimeInformationReportingControl F1AP-ELEMENTARY-PROCEDURE ::= {</w:t>
      </w:r>
    </w:p>
    <w:p w14:paraId="62A6A72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ReferenceTimeInformationReportingControl</w:t>
      </w:r>
    </w:p>
    <w:p w14:paraId="2E670C6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id-ReferenceTimeInformationReportingControl</w:t>
      </w:r>
    </w:p>
    <w:p w14:paraId="4252F28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32FFB18" w14:textId="77777777" w:rsidR="00342AE1" w:rsidRPr="00342AE1" w:rsidRDefault="00342AE1" w:rsidP="00925512">
      <w:pPr>
        <w:pStyle w:val="PL"/>
      </w:pPr>
      <w:r w:rsidRPr="00342AE1">
        <w:t>}</w:t>
      </w:r>
    </w:p>
    <w:p w14:paraId="62C08276" w14:textId="77777777" w:rsidR="00342AE1" w:rsidRPr="00342AE1" w:rsidRDefault="00342AE1" w:rsidP="00925512">
      <w:pPr>
        <w:pStyle w:val="PL"/>
      </w:pPr>
    </w:p>
    <w:p w14:paraId="0E59D24C" w14:textId="77777777" w:rsidR="00342AE1" w:rsidRPr="00342AE1" w:rsidRDefault="00342AE1" w:rsidP="00925512">
      <w:pPr>
        <w:pStyle w:val="PL"/>
      </w:pPr>
      <w:r w:rsidRPr="00342AE1">
        <w:t>referenceTimeInformationReport F1AP-ELEMENTARY-PROCEDURE ::= {</w:t>
      </w:r>
    </w:p>
    <w:p w14:paraId="26E5678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</w:t>
      </w:r>
    </w:p>
    <w:p w14:paraId="49C18F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</w:t>
      </w:r>
    </w:p>
    <w:p w14:paraId="21AC97B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5464277" w14:textId="77777777" w:rsidR="00342AE1" w:rsidRPr="00342AE1" w:rsidRDefault="00342AE1" w:rsidP="00925512">
      <w:pPr>
        <w:pStyle w:val="PL"/>
      </w:pPr>
      <w:r w:rsidRPr="00342AE1">
        <w:t>}</w:t>
      </w:r>
    </w:p>
    <w:p w14:paraId="2370C565" w14:textId="77777777" w:rsidR="00342AE1" w:rsidRPr="00342AE1" w:rsidRDefault="00342AE1" w:rsidP="00925512">
      <w:pPr>
        <w:pStyle w:val="PL"/>
      </w:pPr>
    </w:p>
    <w:p w14:paraId="38517867" w14:textId="77777777" w:rsidR="00342AE1" w:rsidRPr="00342AE1" w:rsidRDefault="00342AE1" w:rsidP="00925512">
      <w:pPr>
        <w:pStyle w:val="PL"/>
      </w:pPr>
      <w:r w:rsidRPr="00342AE1">
        <w:t>accessSuccess F1AP-ELEMENTARY-PROCEDURE ::= {</w:t>
      </w:r>
    </w:p>
    <w:p w14:paraId="2884D08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AccessSuccess</w:t>
      </w:r>
    </w:p>
    <w:p w14:paraId="0A416F7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id-accessSuccess</w:t>
      </w:r>
    </w:p>
    <w:p w14:paraId="0B5EE61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AD54AC" w14:textId="77777777" w:rsidR="00342AE1" w:rsidRPr="00342AE1" w:rsidRDefault="00342AE1" w:rsidP="00925512">
      <w:pPr>
        <w:pStyle w:val="PL"/>
      </w:pPr>
      <w:r w:rsidRPr="00342AE1">
        <w:t>}</w:t>
      </w:r>
    </w:p>
    <w:p w14:paraId="5E96284B" w14:textId="77777777" w:rsidR="00342AE1" w:rsidRPr="00342AE1" w:rsidRDefault="00342AE1" w:rsidP="00925512">
      <w:pPr>
        <w:pStyle w:val="PL"/>
      </w:pPr>
    </w:p>
    <w:p w14:paraId="4194AEF8" w14:textId="77777777" w:rsidR="00342AE1" w:rsidRPr="00342AE1" w:rsidRDefault="00342AE1" w:rsidP="00925512">
      <w:pPr>
        <w:pStyle w:val="PL"/>
      </w:pPr>
      <w:r w:rsidRPr="00342AE1">
        <w:t>cellTrafficTrace F1AP-ELEMENTARY-PROCEDURE ::= {</w:t>
      </w:r>
    </w:p>
    <w:p w14:paraId="0009454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CellTrafficTrace</w:t>
      </w:r>
    </w:p>
    <w:p w14:paraId="7EB263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id-cellTrafficTrace</w:t>
      </w:r>
    </w:p>
    <w:p w14:paraId="1CB1F205" w14:textId="77777777" w:rsidR="00342AE1" w:rsidRPr="00342AE1" w:rsidRDefault="00342AE1" w:rsidP="00925512">
      <w:pPr>
        <w:pStyle w:val="PL"/>
      </w:pPr>
      <w:r w:rsidRPr="00342AE1">
        <w:lastRenderedPageBreak/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19E71AC" w14:textId="77777777" w:rsidR="00342AE1" w:rsidRPr="00342AE1" w:rsidRDefault="00342AE1" w:rsidP="00925512">
      <w:pPr>
        <w:pStyle w:val="PL"/>
      </w:pPr>
      <w:r w:rsidRPr="00342AE1">
        <w:t>}</w:t>
      </w:r>
    </w:p>
    <w:p w14:paraId="667BB4BD" w14:textId="77777777" w:rsidR="00342AE1" w:rsidRPr="00342AE1" w:rsidRDefault="00342AE1" w:rsidP="00925512">
      <w:pPr>
        <w:pStyle w:val="PL"/>
      </w:pPr>
    </w:p>
    <w:p w14:paraId="32D1AE2C" w14:textId="77777777" w:rsidR="00342AE1" w:rsidRPr="00342AE1" w:rsidRDefault="00342AE1" w:rsidP="00925512">
      <w:pPr>
        <w:pStyle w:val="PL"/>
      </w:pPr>
      <w:r w:rsidRPr="00342AE1">
        <w:t>positioningAssistanceInformationControl F1AP-ELEMENTARY-PROCEDURE ::= {</w:t>
      </w:r>
    </w:p>
    <w:p w14:paraId="31139CF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PositioningAssistanceInformationControl</w:t>
      </w:r>
    </w:p>
    <w:p w14:paraId="58794E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id-PositioningAssistanceInformationControl</w:t>
      </w:r>
    </w:p>
    <w:p w14:paraId="40B51E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5BED51" w14:textId="77777777" w:rsidR="00342AE1" w:rsidRPr="00342AE1" w:rsidRDefault="00342AE1" w:rsidP="00925512">
      <w:pPr>
        <w:pStyle w:val="PL"/>
      </w:pPr>
      <w:r w:rsidRPr="00342AE1">
        <w:t>}</w:t>
      </w:r>
    </w:p>
    <w:p w14:paraId="04AC3A76" w14:textId="77777777" w:rsidR="00342AE1" w:rsidRPr="00342AE1" w:rsidRDefault="00342AE1" w:rsidP="00925512">
      <w:pPr>
        <w:pStyle w:val="PL"/>
      </w:pPr>
    </w:p>
    <w:p w14:paraId="5E4B620F" w14:textId="77777777" w:rsidR="00342AE1" w:rsidRPr="00342AE1" w:rsidRDefault="00342AE1" w:rsidP="00925512">
      <w:pPr>
        <w:pStyle w:val="PL"/>
      </w:pPr>
      <w:r w:rsidRPr="00342AE1">
        <w:t>positioningAssistanceInformationFeedback F1AP-ELEMENTARY-PROCEDURE ::= {</w:t>
      </w:r>
    </w:p>
    <w:p w14:paraId="0CFDC5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PositioningAssistanceInformationFeedback</w:t>
      </w:r>
    </w:p>
    <w:p w14:paraId="7E82F0A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id-PositioningAssistanceInformationFeedback</w:t>
      </w:r>
    </w:p>
    <w:p w14:paraId="0056CFD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D706C82" w14:textId="77777777" w:rsidR="00342AE1" w:rsidRPr="00342AE1" w:rsidRDefault="00342AE1" w:rsidP="00925512">
      <w:pPr>
        <w:pStyle w:val="PL"/>
      </w:pPr>
      <w:r w:rsidRPr="00342AE1">
        <w:t>}</w:t>
      </w:r>
    </w:p>
    <w:p w14:paraId="7CFF854D" w14:textId="77777777" w:rsidR="00342AE1" w:rsidRPr="00342AE1" w:rsidRDefault="00342AE1" w:rsidP="00925512">
      <w:pPr>
        <w:pStyle w:val="PL"/>
      </w:pPr>
    </w:p>
    <w:p w14:paraId="71A9CD89" w14:textId="77777777" w:rsidR="00342AE1" w:rsidRPr="00342AE1" w:rsidRDefault="00342AE1" w:rsidP="00925512">
      <w:pPr>
        <w:pStyle w:val="PL"/>
      </w:pPr>
      <w:r w:rsidRPr="00342AE1">
        <w:t>positioningMeasurementExchange F1AP-ELEMENTARY-PROCEDURE ::= {</w:t>
      </w:r>
    </w:p>
    <w:p w14:paraId="1A3EF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PositioningMeasurementRequest</w:t>
      </w:r>
    </w:p>
    <w:p w14:paraId="7C8874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PositioningMeasurementResponse</w:t>
      </w:r>
    </w:p>
    <w:p w14:paraId="19D8F057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PositioningMeasurementFailure</w:t>
      </w:r>
    </w:p>
    <w:p w14:paraId="3288F66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id-PositioningMeasurementExchange</w:t>
      </w:r>
    </w:p>
    <w:p w14:paraId="4B60804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0257DCE" w14:textId="77777777" w:rsidR="00342AE1" w:rsidRPr="00342AE1" w:rsidRDefault="00342AE1" w:rsidP="00925512">
      <w:pPr>
        <w:pStyle w:val="PL"/>
      </w:pPr>
      <w:r w:rsidRPr="00342AE1">
        <w:t>}</w:t>
      </w:r>
    </w:p>
    <w:p w14:paraId="49581E27" w14:textId="77777777" w:rsidR="00342AE1" w:rsidRPr="00342AE1" w:rsidRDefault="00342AE1" w:rsidP="00925512">
      <w:pPr>
        <w:pStyle w:val="PL"/>
      </w:pPr>
    </w:p>
    <w:p w14:paraId="5489A199" w14:textId="77777777" w:rsidR="00342AE1" w:rsidRPr="00342AE1" w:rsidRDefault="00342AE1" w:rsidP="00925512">
      <w:pPr>
        <w:pStyle w:val="PL"/>
      </w:pPr>
      <w:r w:rsidRPr="00342AE1">
        <w:t>positioningMeasurementReport F1AP-ELEMENTARY-PROCEDURE ::= {</w:t>
      </w:r>
    </w:p>
    <w:p w14:paraId="3F0945D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PositioningMeasurementReport</w:t>
      </w:r>
    </w:p>
    <w:p w14:paraId="61C9527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id-PositioningMeasurementReport</w:t>
      </w:r>
    </w:p>
    <w:p w14:paraId="036CDD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27DE591" w14:textId="77777777" w:rsidR="00342AE1" w:rsidRPr="00342AE1" w:rsidRDefault="00342AE1" w:rsidP="00925512">
      <w:pPr>
        <w:pStyle w:val="PL"/>
      </w:pPr>
      <w:r w:rsidRPr="00342AE1">
        <w:t>}</w:t>
      </w:r>
    </w:p>
    <w:p w14:paraId="32DC9AE2" w14:textId="77777777" w:rsidR="00342AE1" w:rsidRPr="00342AE1" w:rsidRDefault="00342AE1" w:rsidP="00925512">
      <w:pPr>
        <w:pStyle w:val="PL"/>
      </w:pPr>
    </w:p>
    <w:p w14:paraId="542E9436" w14:textId="77777777" w:rsidR="00342AE1" w:rsidRPr="00342AE1" w:rsidRDefault="00342AE1" w:rsidP="00925512">
      <w:pPr>
        <w:pStyle w:val="PL"/>
      </w:pPr>
      <w:r w:rsidRPr="00342AE1">
        <w:t>positioningMeasurementAbort F1AP-ELEMENTARY-PROCEDURE ::= {</w:t>
      </w:r>
    </w:p>
    <w:p w14:paraId="19F8D0B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PositioningMeasurementAbort</w:t>
      </w:r>
    </w:p>
    <w:p w14:paraId="796C6C1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id-PositioningMeasurementAbort</w:t>
      </w:r>
    </w:p>
    <w:p w14:paraId="4F7BF6F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1BD38C4" w14:textId="77777777" w:rsidR="00342AE1" w:rsidRPr="00342AE1" w:rsidRDefault="00342AE1" w:rsidP="00925512">
      <w:pPr>
        <w:pStyle w:val="PL"/>
      </w:pPr>
      <w:r w:rsidRPr="00342AE1">
        <w:t>}</w:t>
      </w:r>
    </w:p>
    <w:p w14:paraId="3337A067" w14:textId="77777777" w:rsidR="00342AE1" w:rsidRPr="00342AE1" w:rsidRDefault="00342AE1" w:rsidP="00925512">
      <w:pPr>
        <w:pStyle w:val="PL"/>
      </w:pPr>
    </w:p>
    <w:p w14:paraId="78116A27" w14:textId="77777777" w:rsidR="00342AE1" w:rsidRPr="00342AE1" w:rsidRDefault="00342AE1" w:rsidP="00925512">
      <w:pPr>
        <w:pStyle w:val="PL"/>
      </w:pPr>
      <w:r w:rsidRPr="00342AE1">
        <w:t>positioningMeasurementFailureIndication F1AP-ELEMENTARY-PROCEDURE ::= {</w:t>
      </w:r>
    </w:p>
    <w:p w14:paraId="4F2259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PositioningMeasurementFailureIndication</w:t>
      </w:r>
    </w:p>
    <w:p w14:paraId="73C0E2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id-PositioningMeasurementFailureIndication</w:t>
      </w:r>
    </w:p>
    <w:p w14:paraId="49BF5C1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D3BB7F0" w14:textId="77777777" w:rsidR="00342AE1" w:rsidRPr="00342AE1" w:rsidRDefault="00342AE1" w:rsidP="00925512">
      <w:pPr>
        <w:pStyle w:val="PL"/>
      </w:pPr>
      <w:r w:rsidRPr="00342AE1">
        <w:t>}</w:t>
      </w:r>
    </w:p>
    <w:p w14:paraId="070C6222" w14:textId="77777777" w:rsidR="00342AE1" w:rsidRPr="00342AE1" w:rsidRDefault="00342AE1" w:rsidP="00925512">
      <w:pPr>
        <w:pStyle w:val="PL"/>
      </w:pPr>
    </w:p>
    <w:p w14:paraId="011D7411" w14:textId="77777777" w:rsidR="00342AE1" w:rsidRPr="00342AE1" w:rsidRDefault="00342AE1" w:rsidP="00925512">
      <w:pPr>
        <w:pStyle w:val="PL"/>
      </w:pPr>
      <w:r w:rsidRPr="00342AE1">
        <w:t>positioningMeasurementUpdate F1AP-ELEMENTARY-PROCEDURE ::= {</w:t>
      </w:r>
    </w:p>
    <w:p w14:paraId="61FA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PositioningMeasurementUpdate</w:t>
      </w:r>
    </w:p>
    <w:p w14:paraId="5F859B8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id-PositioningMeasurementUpdate</w:t>
      </w:r>
    </w:p>
    <w:p w14:paraId="23AD6A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EE46119" w14:textId="77777777" w:rsidR="00342AE1" w:rsidRPr="00342AE1" w:rsidRDefault="00342AE1" w:rsidP="00925512">
      <w:pPr>
        <w:pStyle w:val="PL"/>
      </w:pPr>
      <w:r w:rsidRPr="00342AE1">
        <w:t>}</w:t>
      </w:r>
    </w:p>
    <w:p w14:paraId="2A6DDBC4" w14:textId="77777777" w:rsidR="00342AE1" w:rsidRPr="00342AE1" w:rsidRDefault="00342AE1" w:rsidP="00925512">
      <w:pPr>
        <w:pStyle w:val="PL"/>
      </w:pPr>
    </w:p>
    <w:p w14:paraId="5394C651" w14:textId="77777777" w:rsidR="00342AE1" w:rsidRPr="00342AE1" w:rsidRDefault="00342AE1" w:rsidP="00925512">
      <w:pPr>
        <w:pStyle w:val="PL"/>
      </w:pPr>
    </w:p>
    <w:p w14:paraId="0D8902A5" w14:textId="77777777" w:rsidR="00342AE1" w:rsidRPr="00342AE1" w:rsidRDefault="00342AE1" w:rsidP="00925512">
      <w:pPr>
        <w:pStyle w:val="PL"/>
      </w:pPr>
      <w:r w:rsidRPr="00342AE1">
        <w:t>tRPInformationExchange F1AP-ELEMENTARY-PROCEDURE ::= {</w:t>
      </w:r>
    </w:p>
    <w:p w14:paraId="5C37390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TRPInformationRequest</w:t>
      </w:r>
    </w:p>
    <w:p w14:paraId="4D93872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TRPInformationResponse</w:t>
      </w:r>
    </w:p>
    <w:p w14:paraId="2FB4B33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TRPInformationFailure</w:t>
      </w:r>
    </w:p>
    <w:p w14:paraId="424B385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id-TRPInformationExchange</w:t>
      </w:r>
    </w:p>
    <w:p w14:paraId="5ABD3DC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F772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7E035FE" w14:textId="77777777" w:rsidR="00342AE1" w:rsidRPr="00342AE1" w:rsidRDefault="00342AE1" w:rsidP="00925512">
      <w:pPr>
        <w:pStyle w:val="PL"/>
      </w:pPr>
    </w:p>
    <w:p w14:paraId="2F842B1D" w14:textId="77777777" w:rsidR="00342AE1" w:rsidRPr="00342AE1" w:rsidRDefault="00342AE1" w:rsidP="00925512">
      <w:pPr>
        <w:pStyle w:val="PL"/>
      </w:pPr>
      <w:r w:rsidRPr="00342AE1">
        <w:t>positioningInformationExchange F1AP-ELEMENTARY-PROCEDURE ::= {</w:t>
      </w:r>
    </w:p>
    <w:p w14:paraId="7C76C9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PositioningInformationRequest</w:t>
      </w:r>
    </w:p>
    <w:p w14:paraId="7411CFA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PositioningInformationResponse</w:t>
      </w:r>
    </w:p>
    <w:p w14:paraId="6A57BB3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PositioningInformationFailure</w:t>
      </w:r>
    </w:p>
    <w:p w14:paraId="42B70C5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id-PositioningInformationExchange</w:t>
      </w:r>
    </w:p>
    <w:p w14:paraId="03607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666882C" w14:textId="77777777" w:rsidR="00342AE1" w:rsidRPr="00342AE1" w:rsidRDefault="00342AE1" w:rsidP="00925512">
      <w:pPr>
        <w:pStyle w:val="PL"/>
      </w:pPr>
      <w:r w:rsidRPr="00342AE1">
        <w:t>}</w:t>
      </w:r>
    </w:p>
    <w:p w14:paraId="4682D15B" w14:textId="77777777" w:rsidR="00342AE1" w:rsidRPr="00342AE1" w:rsidRDefault="00342AE1" w:rsidP="00925512">
      <w:pPr>
        <w:pStyle w:val="PL"/>
      </w:pPr>
    </w:p>
    <w:p w14:paraId="23A673F1" w14:textId="77777777" w:rsidR="00342AE1" w:rsidRPr="00342AE1" w:rsidRDefault="00342AE1" w:rsidP="00925512">
      <w:pPr>
        <w:pStyle w:val="PL"/>
      </w:pPr>
      <w:r w:rsidRPr="00342AE1">
        <w:t>positioningActivation F1AP-ELEMENTARY-PROCEDURE ::= {</w:t>
      </w:r>
    </w:p>
    <w:p w14:paraId="43BA9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PositioningActivationRequest</w:t>
      </w:r>
    </w:p>
    <w:p w14:paraId="6921EDC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PositioningActivationResponse</w:t>
      </w:r>
    </w:p>
    <w:p w14:paraId="55ACF843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PositioningActivationFailure</w:t>
      </w:r>
    </w:p>
    <w:p w14:paraId="67BD08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id-PositioningActivation</w:t>
      </w:r>
    </w:p>
    <w:p w14:paraId="5A0BEC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78D468" w14:textId="77777777" w:rsidR="00342AE1" w:rsidRPr="00342AE1" w:rsidRDefault="00342AE1" w:rsidP="00925512">
      <w:pPr>
        <w:pStyle w:val="PL"/>
      </w:pPr>
      <w:r w:rsidRPr="00342AE1">
        <w:t>}</w:t>
      </w:r>
    </w:p>
    <w:p w14:paraId="34795AF8" w14:textId="77777777" w:rsidR="00342AE1" w:rsidRPr="00342AE1" w:rsidRDefault="00342AE1" w:rsidP="00925512">
      <w:pPr>
        <w:pStyle w:val="PL"/>
      </w:pPr>
    </w:p>
    <w:p w14:paraId="2EA3B6FC" w14:textId="77777777" w:rsidR="00342AE1" w:rsidRPr="00342AE1" w:rsidRDefault="00342AE1" w:rsidP="00925512">
      <w:pPr>
        <w:pStyle w:val="PL"/>
      </w:pPr>
      <w:r w:rsidRPr="00342AE1">
        <w:t>positioningDeactivation F1AP-ELEMENTARY-PROCEDURE ::= {</w:t>
      </w:r>
    </w:p>
    <w:p w14:paraId="59AFA1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PositioningDeactivation</w:t>
      </w:r>
    </w:p>
    <w:p w14:paraId="41DAA2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id-PositioningDeactivation</w:t>
      </w:r>
    </w:p>
    <w:p w14:paraId="7BABE4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C5AC6FD" w14:textId="77777777" w:rsidR="00342AE1" w:rsidRPr="00342AE1" w:rsidRDefault="00342AE1" w:rsidP="00925512">
      <w:pPr>
        <w:pStyle w:val="PL"/>
      </w:pPr>
      <w:r w:rsidRPr="00342AE1">
        <w:t>}</w:t>
      </w:r>
    </w:p>
    <w:p w14:paraId="11909009" w14:textId="77777777" w:rsidR="00342AE1" w:rsidRPr="00342AE1" w:rsidRDefault="00342AE1" w:rsidP="00925512">
      <w:pPr>
        <w:pStyle w:val="PL"/>
      </w:pPr>
    </w:p>
    <w:p w14:paraId="71F25E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A24B9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E-CIDMeasurementInitiationRequest</w:t>
      </w:r>
    </w:p>
    <w:p w14:paraId="6DF9B9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E-CIDMeasurementInitiationResponse</w:t>
      </w:r>
    </w:p>
    <w:p w14:paraId="2041F85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E-CIDMeasurementInitiationFailure</w:t>
      </w:r>
    </w:p>
    <w:p w14:paraId="1DE131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id-E-CIDMeasurementInitiation</w:t>
      </w:r>
    </w:p>
    <w:p w14:paraId="633C38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184E9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ACC07A2" w14:textId="77777777" w:rsidR="00342AE1" w:rsidRPr="00342AE1" w:rsidRDefault="00342AE1" w:rsidP="00925512">
      <w:pPr>
        <w:pStyle w:val="PL"/>
        <w:rPr>
          <w:snapToGrid w:val="0"/>
        </w:rPr>
      </w:pPr>
    </w:p>
    <w:p w14:paraId="204D8B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e-CIDMeasurementFailureIndication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59FDAD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E-CIDMeasurementFailureIndication</w:t>
      </w:r>
    </w:p>
    <w:p w14:paraId="7401A6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id-E-CIDMeasurementFailureIndication</w:t>
      </w:r>
    </w:p>
    <w:p w14:paraId="7E520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C0CFC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949139E" w14:textId="77777777" w:rsidR="00342AE1" w:rsidRPr="00342AE1" w:rsidRDefault="00342AE1" w:rsidP="00925512">
      <w:pPr>
        <w:pStyle w:val="PL"/>
        <w:rPr>
          <w:snapToGrid w:val="0"/>
        </w:rPr>
      </w:pPr>
    </w:p>
    <w:p w14:paraId="53823A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461AE46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E-CIDMeasurementReport</w:t>
      </w:r>
    </w:p>
    <w:p w14:paraId="10B9CC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id-E-CIDMeasurementReport</w:t>
      </w:r>
    </w:p>
    <w:p w14:paraId="42ED6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9EA91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6E5C891" w14:textId="77777777" w:rsidR="00342AE1" w:rsidRPr="00342AE1" w:rsidRDefault="00342AE1" w:rsidP="00925512">
      <w:pPr>
        <w:pStyle w:val="PL"/>
        <w:rPr>
          <w:snapToGrid w:val="0"/>
        </w:rPr>
      </w:pPr>
    </w:p>
    <w:p w14:paraId="584C32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e-CIDMeasurementTermination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E3657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E-CIDMeasurementTerminationCommand</w:t>
      </w:r>
    </w:p>
    <w:p w14:paraId="05B7A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id-E-CIDMeasurementTermination</w:t>
      </w:r>
    </w:p>
    <w:p w14:paraId="727F3E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169EFF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CB876C4" w14:textId="77777777" w:rsidR="00342AE1" w:rsidRPr="00342AE1" w:rsidRDefault="00342AE1" w:rsidP="00925512">
      <w:pPr>
        <w:pStyle w:val="PL"/>
      </w:pPr>
    </w:p>
    <w:p w14:paraId="7BB13C6E" w14:textId="77777777" w:rsidR="00342AE1" w:rsidRPr="00342AE1" w:rsidRDefault="00342AE1" w:rsidP="00925512">
      <w:pPr>
        <w:pStyle w:val="PL"/>
      </w:pPr>
      <w:r w:rsidRPr="00342AE1">
        <w:t>positioningInformationUpdate F1AP-ELEMENTARY-PROCEDURE ::= {</w:t>
      </w:r>
    </w:p>
    <w:p w14:paraId="596832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PositioningInformationUpdate</w:t>
      </w:r>
    </w:p>
    <w:p w14:paraId="0D5DEAC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id-PositioningInformationUpdate</w:t>
      </w:r>
    </w:p>
    <w:p w14:paraId="67044FA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B70631B" w14:textId="77777777" w:rsidR="00342AE1" w:rsidRPr="00342AE1" w:rsidRDefault="00342AE1" w:rsidP="00925512">
      <w:pPr>
        <w:pStyle w:val="PL"/>
      </w:pPr>
      <w:r w:rsidRPr="00342AE1">
        <w:t>}</w:t>
      </w:r>
    </w:p>
    <w:p w14:paraId="1196C772" w14:textId="77777777" w:rsidR="00342AE1" w:rsidRPr="00342AE1" w:rsidRDefault="00342AE1" w:rsidP="00925512">
      <w:pPr>
        <w:pStyle w:val="PL"/>
      </w:pPr>
    </w:p>
    <w:p w14:paraId="606E2293" w14:textId="77777777" w:rsidR="00342AE1" w:rsidRPr="00342AE1" w:rsidRDefault="00342AE1" w:rsidP="00925512">
      <w:pPr>
        <w:pStyle w:val="PL"/>
      </w:pPr>
      <w:r w:rsidRPr="00342AE1">
        <w:t>broadcastContextSetup F1AP-ELEMENTARY-PROCEDURE ::= {</w:t>
      </w:r>
    </w:p>
    <w:p w14:paraId="7C314A2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BroadcastContextSetupRequest</w:t>
      </w:r>
    </w:p>
    <w:p w14:paraId="09F6917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BroadcastContextSetupResponse</w:t>
      </w:r>
    </w:p>
    <w:p w14:paraId="533726D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BroadcastContextSetupFailure</w:t>
      </w:r>
    </w:p>
    <w:p w14:paraId="05DB0C0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id-BroadcastContextSetup</w:t>
      </w:r>
    </w:p>
    <w:p w14:paraId="3F6972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FA7FD" w14:textId="77777777" w:rsidR="00342AE1" w:rsidRPr="00342AE1" w:rsidRDefault="00342AE1" w:rsidP="00925512">
      <w:pPr>
        <w:pStyle w:val="PL"/>
      </w:pPr>
      <w:r w:rsidRPr="00342AE1">
        <w:t>}</w:t>
      </w:r>
    </w:p>
    <w:p w14:paraId="2FBC6768" w14:textId="77777777" w:rsidR="00342AE1" w:rsidRPr="00342AE1" w:rsidRDefault="00342AE1" w:rsidP="00925512">
      <w:pPr>
        <w:pStyle w:val="PL"/>
      </w:pPr>
    </w:p>
    <w:p w14:paraId="69D7DA18" w14:textId="77777777" w:rsidR="00342AE1" w:rsidRPr="00342AE1" w:rsidRDefault="00342AE1" w:rsidP="00925512">
      <w:pPr>
        <w:pStyle w:val="PL"/>
      </w:pPr>
      <w:r w:rsidRPr="00342AE1">
        <w:t>broadcastContextRelease F1AP-ELEMENTARY-PROCEDURE ::= {</w:t>
      </w:r>
    </w:p>
    <w:p w14:paraId="18D6B85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BroadcastContextReleaseCommand</w:t>
      </w:r>
    </w:p>
    <w:p w14:paraId="006AB1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BroadcastContextReleaseComplete</w:t>
      </w:r>
    </w:p>
    <w:p w14:paraId="182787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id-BroadcastContextRelease</w:t>
      </w:r>
    </w:p>
    <w:p w14:paraId="3F7DDFE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B04555C" w14:textId="77777777" w:rsidR="00342AE1" w:rsidRPr="00342AE1" w:rsidRDefault="00342AE1" w:rsidP="00925512">
      <w:pPr>
        <w:pStyle w:val="PL"/>
      </w:pPr>
      <w:r w:rsidRPr="00342AE1">
        <w:t>}</w:t>
      </w:r>
    </w:p>
    <w:p w14:paraId="504B8CE1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7D686123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broadcastContextReleaseRequest</w:t>
      </w:r>
      <w:r w:rsidRPr="00342AE1">
        <w:t xml:space="preserve"> F1AP-ELEMENTARY-PROCEDURE ::= {</w:t>
      </w:r>
    </w:p>
    <w:p w14:paraId="28636DE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BroadcastContextReleaseRequest</w:t>
      </w:r>
    </w:p>
    <w:p w14:paraId="097C303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id-BroadcastContextReleaseRequest</w:t>
      </w:r>
    </w:p>
    <w:p w14:paraId="7C52FDD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E0A947" w14:textId="77777777" w:rsidR="00342AE1" w:rsidRPr="00342AE1" w:rsidRDefault="00342AE1" w:rsidP="00925512">
      <w:pPr>
        <w:pStyle w:val="PL"/>
      </w:pPr>
      <w:r w:rsidRPr="00342AE1">
        <w:t>}</w:t>
      </w:r>
    </w:p>
    <w:p w14:paraId="43CAB4A0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528041EE" w14:textId="77777777" w:rsidR="00342AE1" w:rsidRPr="00342AE1" w:rsidRDefault="00342AE1" w:rsidP="00925512">
      <w:pPr>
        <w:pStyle w:val="PL"/>
      </w:pPr>
      <w:r w:rsidRPr="00342AE1">
        <w:t>broadcastContextModification F1AP-ELEMENTARY-PROCEDURE ::= {</w:t>
      </w:r>
    </w:p>
    <w:p w14:paraId="1D6E1F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BroadcastContextModificationRequest</w:t>
      </w:r>
    </w:p>
    <w:p w14:paraId="24AFDC4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BroadcastContextModificationResponse</w:t>
      </w:r>
    </w:p>
    <w:p w14:paraId="09A1F665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BroadcastContextModificationFailure</w:t>
      </w:r>
    </w:p>
    <w:p w14:paraId="2576446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id-BroadcastContextModification</w:t>
      </w:r>
    </w:p>
    <w:p w14:paraId="452BEB3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0EC03E9" w14:textId="77777777" w:rsidR="00342AE1" w:rsidRPr="00342AE1" w:rsidRDefault="00342AE1" w:rsidP="00925512">
      <w:pPr>
        <w:pStyle w:val="PL"/>
      </w:pPr>
      <w:r w:rsidRPr="00342AE1">
        <w:t>}</w:t>
      </w:r>
    </w:p>
    <w:p w14:paraId="395ED471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0608C1E1" w14:textId="77777777" w:rsidR="00342AE1" w:rsidRPr="00342AE1" w:rsidRDefault="00342AE1" w:rsidP="00925512">
      <w:pPr>
        <w:pStyle w:val="PL"/>
      </w:pPr>
      <w:r w:rsidRPr="00342AE1">
        <w:t>multicastGroupPaging F1AP-ELEMENTARY-PROCEDURE ::= {</w:t>
      </w:r>
    </w:p>
    <w:p w14:paraId="19028B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MulticastGroupPaging</w:t>
      </w:r>
    </w:p>
    <w:p w14:paraId="11AEF1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id-MulticastGroupPaging</w:t>
      </w:r>
    </w:p>
    <w:p w14:paraId="7F854E3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17A599" w14:textId="77777777" w:rsidR="00342AE1" w:rsidRPr="00342AE1" w:rsidRDefault="00342AE1" w:rsidP="00925512">
      <w:pPr>
        <w:pStyle w:val="PL"/>
      </w:pPr>
      <w:r w:rsidRPr="00342AE1">
        <w:t>}</w:t>
      </w:r>
    </w:p>
    <w:p w14:paraId="7E38A8D5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5EB1F3CE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BE30C8F" w14:textId="77777777" w:rsidR="00342AE1" w:rsidRPr="00342AE1" w:rsidRDefault="00342AE1" w:rsidP="00925512">
      <w:pPr>
        <w:pStyle w:val="PL"/>
      </w:pPr>
      <w:r w:rsidRPr="00342AE1">
        <w:t>multicastContextSetup F1AP-ELEMENTARY-PROCEDURE ::= {</w:t>
      </w:r>
    </w:p>
    <w:p w14:paraId="0065CB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MulticastContextSetupRequest</w:t>
      </w:r>
    </w:p>
    <w:p w14:paraId="5C342A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MulticastContextSetupResponse</w:t>
      </w:r>
    </w:p>
    <w:p w14:paraId="583E0499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MulticastContextSetupFailure</w:t>
      </w:r>
    </w:p>
    <w:p w14:paraId="5E433B9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id-MulticastContextSetup</w:t>
      </w:r>
    </w:p>
    <w:p w14:paraId="54512FA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99DC474" w14:textId="77777777" w:rsidR="00342AE1" w:rsidRPr="00342AE1" w:rsidRDefault="00342AE1" w:rsidP="00925512">
      <w:pPr>
        <w:pStyle w:val="PL"/>
      </w:pPr>
      <w:r w:rsidRPr="00342AE1">
        <w:t>}</w:t>
      </w:r>
    </w:p>
    <w:p w14:paraId="4486651D" w14:textId="77777777" w:rsidR="00342AE1" w:rsidRPr="00342AE1" w:rsidRDefault="00342AE1" w:rsidP="00925512">
      <w:pPr>
        <w:pStyle w:val="PL"/>
      </w:pPr>
    </w:p>
    <w:p w14:paraId="72E1F49B" w14:textId="77777777" w:rsidR="00342AE1" w:rsidRPr="00342AE1" w:rsidRDefault="00342AE1" w:rsidP="00925512">
      <w:pPr>
        <w:pStyle w:val="PL"/>
      </w:pPr>
      <w:r w:rsidRPr="00342AE1">
        <w:lastRenderedPageBreak/>
        <w:t>multicastContextRelease F1AP-ELEMENTARY-PROCEDURE ::= {</w:t>
      </w:r>
    </w:p>
    <w:p w14:paraId="6171CDC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MulticastContextReleaseCommand</w:t>
      </w:r>
    </w:p>
    <w:p w14:paraId="65F1161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MulticastContextReleaseComplete</w:t>
      </w:r>
    </w:p>
    <w:p w14:paraId="6CE9BB1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</w:t>
      </w:r>
    </w:p>
    <w:p w14:paraId="5DBC0EF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2961170" w14:textId="77777777" w:rsidR="00342AE1" w:rsidRPr="00342AE1" w:rsidRDefault="00342AE1" w:rsidP="00925512">
      <w:pPr>
        <w:pStyle w:val="PL"/>
      </w:pPr>
      <w:r w:rsidRPr="00342AE1">
        <w:t>}</w:t>
      </w:r>
    </w:p>
    <w:p w14:paraId="2227C005" w14:textId="77777777" w:rsidR="00342AE1" w:rsidRPr="00342AE1" w:rsidRDefault="00342AE1" w:rsidP="00925512">
      <w:pPr>
        <w:pStyle w:val="PL"/>
      </w:pPr>
    </w:p>
    <w:p w14:paraId="69FE3A7C" w14:textId="77777777" w:rsidR="00342AE1" w:rsidRPr="00342AE1" w:rsidRDefault="00342AE1" w:rsidP="00925512">
      <w:pPr>
        <w:pStyle w:val="PL"/>
      </w:pPr>
      <w:r w:rsidRPr="00342AE1">
        <w:t>multicastContextReleaseRequest F1AP-ELEMENTARY-PROCEDURE ::= {</w:t>
      </w:r>
    </w:p>
    <w:p w14:paraId="5916898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MulticastContextReleaseRequest</w:t>
      </w:r>
    </w:p>
    <w:p w14:paraId="50A5E7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id-MulticastContextReleaseRequest</w:t>
      </w:r>
    </w:p>
    <w:p w14:paraId="07A5E78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2B01F5B" w14:textId="77777777" w:rsidR="00342AE1" w:rsidRPr="00342AE1" w:rsidRDefault="00342AE1" w:rsidP="00925512">
      <w:pPr>
        <w:pStyle w:val="PL"/>
      </w:pPr>
      <w:r w:rsidRPr="00342AE1">
        <w:t>}</w:t>
      </w:r>
    </w:p>
    <w:p w14:paraId="39AF9C75" w14:textId="77777777" w:rsidR="00342AE1" w:rsidRPr="00342AE1" w:rsidRDefault="00342AE1" w:rsidP="00925512">
      <w:pPr>
        <w:pStyle w:val="PL"/>
      </w:pPr>
    </w:p>
    <w:p w14:paraId="21120967" w14:textId="77777777" w:rsidR="00342AE1" w:rsidRPr="00342AE1" w:rsidRDefault="00342AE1" w:rsidP="00925512">
      <w:pPr>
        <w:pStyle w:val="PL"/>
      </w:pPr>
      <w:r w:rsidRPr="00342AE1">
        <w:t>multicastContextModification F1AP-ELEMENTARY-PROCEDURE ::= {</w:t>
      </w:r>
    </w:p>
    <w:p w14:paraId="4BFF772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MulticastContextModificationRequest</w:t>
      </w:r>
    </w:p>
    <w:p w14:paraId="228BF3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MulticastContextModificationResponse</w:t>
      </w:r>
    </w:p>
    <w:p w14:paraId="6E08925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MulticastContextModificationFailure</w:t>
      </w:r>
    </w:p>
    <w:p w14:paraId="59E4147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id-MulticastContextModification</w:t>
      </w:r>
    </w:p>
    <w:p w14:paraId="1DF0E2E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3D3EA0EC" w14:textId="77777777" w:rsidR="00342AE1" w:rsidRPr="00342AE1" w:rsidRDefault="00342AE1" w:rsidP="00925512">
      <w:pPr>
        <w:pStyle w:val="PL"/>
      </w:pPr>
      <w:r w:rsidRPr="00342AE1">
        <w:t>}</w:t>
      </w:r>
    </w:p>
    <w:p w14:paraId="26B05D1F" w14:textId="77777777" w:rsidR="00342AE1" w:rsidRPr="00342AE1" w:rsidRDefault="00342AE1" w:rsidP="00925512">
      <w:pPr>
        <w:pStyle w:val="PL"/>
      </w:pPr>
    </w:p>
    <w:p w14:paraId="56F12A81" w14:textId="77777777" w:rsidR="00342AE1" w:rsidRPr="00342AE1" w:rsidRDefault="00342AE1" w:rsidP="00925512">
      <w:pPr>
        <w:pStyle w:val="PL"/>
      </w:pPr>
      <w:r w:rsidRPr="00342AE1">
        <w:t>multicastDistributionSetup F1AP-ELEMENTARY-PROCEDURE ::= {</w:t>
      </w:r>
    </w:p>
    <w:p w14:paraId="7CF872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MulticastDistributionSetupRequest</w:t>
      </w:r>
    </w:p>
    <w:p w14:paraId="6241F87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MulticastDistributionSetupResponse</w:t>
      </w:r>
    </w:p>
    <w:p w14:paraId="17E6342B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MulticastDistributionSetupFailure</w:t>
      </w:r>
    </w:p>
    <w:p w14:paraId="756C12E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id-MulticastDistributionSetup</w:t>
      </w:r>
    </w:p>
    <w:p w14:paraId="4E1E64D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F0E5640" w14:textId="77777777" w:rsidR="00342AE1" w:rsidRPr="00342AE1" w:rsidRDefault="00342AE1" w:rsidP="00925512">
      <w:pPr>
        <w:pStyle w:val="PL"/>
      </w:pPr>
      <w:r w:rsidRPr="00342AE1">
        <w:t>}</w:t>
      </w:r>
    </w:p>
    <w:p w14:paraId="640FDB85" w14:textId="77777777" w:rsidR="00342AE1" w:rsidRPr="00342AE1" w:rsidRDefault="00342AE1" w:rsidP="00925512">
      <w:pPr>
        <w:pStyle w:val="PL"/>
      </w:pPr>
    </w:p>
    <w:p w14:paraId="4F656A56" w14:textId="77777777" w:rsidR="00342AE1" w:rsidRPr="00342AE1" w:rsidRDefault="00342AE1" w:rsidP="00925512">
      <w:pPr>
        <w:pStyle w:val="PL"/>
      </w:pPr>
      <w:r w:rsidRPr="00342AE1">
        <w:t>multicastDistributionRelease F1AP-ELEMENTARY-PROCEDURE ::= {</w:t>
      </w:r>
    </w:p>
    <w:p w14:paraId="00AD4A1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MulticastDistributionReleaseCommand</w:t>
      </w:r>
    </w:p>
    <w:p w14:paraId="1300674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MulticastDistributionReleaseComplete</w:t>
      </w:r>
    </w:p>
    <w:p w14:paraId="118763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id-MulticastDistributionRelease</w:t>
      </w:r>
    </w:p>
    <w:p w14:paraId="11F8F85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75B293C" w14:textId="77777777" w:rsidR="00342AE1" w:rsidRPr="00342AE1" w:rsidRDefault="00342AE1" w:rsidP="00925512">
      <w:pPr>
        <w:pStyle w:val="PL"/>
      </w:pPr>
      <w:r w:rsidRPr="00342AE1">
        <w:t>}</w:t>
      </w:r>
    </w:p>
    <w:p w14:paraId="1F49B0E9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914AF20" w14:textId="77777777" w:rsidR="00342AE1" w:rsidRPr="00342AE1" w:rsidRDefault="00342AE1" w:rsidP="00925512">
      <w:pPr>
        <w:pStyle w:val="PL"/>
      </w:pPr>
    </w:p>
    <w:p w14:paraId="598F43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682F3B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PDCMeasurementInitiationRequest</w:t>
      </w:r>
    </w:p>
    <w:p w14:paraId="76FAAB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PDCMeasurementInitiationResponse</w:t>
      </w:r>
    </w:p>
    <w:p w14:paraId="099099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PDCMeasurementInitiationFailure</w:t>
      </w:r>
    </w:p>
    <w:p w14:paraId="0B7094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id-PDCMeasurementInitiation</w:t>
      </w:r>
    </w:p>
    <w:p w14:paraId="78EE28F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63A7950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F0D1804" w14:textId="77777777" w:rsidR="00342AE1" w:rsidRPr="00342AE1" w:rsidRDefault="00342AE1" w:rsidP="00925512">
      <w:pPr>
        <w:pStyle w:val="PL"/>
        <w:rPr>
          <w:snapToGrid w:val="0"/>
        </w:rPr>
      </w:pPr>
    </w:p>
    <w:p w14:paraId="245F2F9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B08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PDCMeasurementReport</w:t>
      </w:r>
    </w:p>
    <w:p w14:paraId="79267D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id-PDCMeasurementReport</w:t>
      </w:r>
    </w:p>
    <w:p w14:paraId="54AA87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D2787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090B6C1" w14:textId="77777777" w:rsidR="00342AE1" w:rsidRPr="00342AE1" w:rsidRDefault="00342AE1" w:rsidP="00925512">
      <w:pPr>
        <w:pStyle w:val="PL"/>
      </w:pPr>
    </w:p>
    <w:p w14:paraId="2AC005A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pDCMeasurementTerminationCommand</w:t>
      </w:r>
      <w:r w:rsidRPr="00342AE1" w:rsidDel="00EC734D">
        <w:t xml:space="preserve"> </w:t>
      </w:r>
      <w:r w:rsidRPr="00342AE1">
        <w:t>F1AP-ELEMENTARY-PROCEDURE ::= {</w:t>
      </w:r>
    </w:p>
    <w:p w14:paraId="23A65F1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PDCMeasurementTerminationCommand</w:t>
      </w:r>
    </w:p>
    <w:p w14:paraId="409BCE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id-PDCMeasurementTerminationCommand</w:t>
      </w:r>
    </w:p>
    <w:p w14:paraId="34444A9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AEF28F3" w14:textId="77777777" w:rsidR="00342AE1" w:rsidRPr="00342AE1" w:rsidRDefault="00342AE1" w:rsidP="00925512">
      <w:pPr>
        <w:pStyle w:val="PL"/>
      </w:pPr>
      <w:r w:rsidRPr="00342AE1">
        <w:t>}</w:t>
      </w:r>
    </w:p>
    <w:p w14:paraId="0402C9CC" w14:textId="77777777" w:rsidR="00342AE1" w:rsidRPr="00342AE1" w:rsidRDefault="00342AE1" w:rsidP="00925512">
      <w:pPr>
        <w:pStyle w:val="PL"/>
      </w:pPr>
    </w:p>
    <w:p w14:paraId="7A045093" w14:textId="77777777" w:rsidR="00342AE1" w:rsidRPr="00342AE1" w:rsidRDefault="00342AE1" w:rsidP="00925512">
      <w:pPr>
        <w:pStyle w:val="PL"/>
      </w:pPr>
      <w:r w:rsidRPr="00342AE1">
        <w:t>pDCMeasurementFailureIndication F1AP-ELEMENTARY-PROCEDURE ::= {</w:t>
      </w:r>
    </w:p>
    <w:p w14:paraId="129423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PDCMeasurementFailureIndication</w:t>
      </w:r>
    </w:p>
    <w:p w14:paraId="582EF20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id-PDCMeasurementFailureIndication</w:t>
      </w:r>
    </w:p>
    <w:p w14:paraId="1C08B07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467AE76" w14:textId="77777777" w:rsidR="00342AE1" w:rsidRPr="00342AE1" w:rsidRDefault="00342AE1" w:rsidP="00925512">
      <w:pPr>
        <w:pStyle w:val="PL"/>
      </w:pPr>
      <w:r w:rsidRPr="00342AE1">
        <w:t>}</w:t>
      </w:r>
    </w:p>
    <w:p w14:paraId="689CB2CA" w14:textId="77777777" w:rsidR="00342AE1" w:rsidRPr="00342AE1" w:rsidRDefault="00342AE1" w:rsidP="00925512">
      <w:pPr>
        <w:pStyle w:val="PL"/>
      </w:pPr>
    </w:p>
    <w:p w14:paraId="5E83EBF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pRSConfigurationExchange F1AP-ELEMENTARY-PROCEDURE ::= {</w:t>
      </w:r>
    </w:p>
    <w:p w14:paraId="060125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PRSConfigurationRequest</w:t>
      </w:r>
    </w:p>
    <w:p w14:paraId="75038C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PRSConfigurationResponse</w:t>
      </w:r>
    </w:p>
    <w:p w14:paraId="24410F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PRSConfigurationFailure</w:t>
      </w:r>
    </w:p>
    <w:p w14:paraId="6F07E07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id-pRSConfigurationExchange</w:t>
      </w:r>
    </w:p>
    <w:p w14:paraId="1C3A5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066946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C77225" w14:textId="77777777" w:rsidR="00342AE1" w:rsidRPr="00342AE1" w:rsidRDefault="00342AE1" w:rsidP="00925512">
      <w:pPr>
        <w:pStyle w:val="PL"/>
      </w:pPr>
    </w:p>
    <w:p w14:paraId="7172BF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measurementPreconfiguration F1AP-ELEMENTARY-PROCEDURE ::= {</w:t>
      </w:r>
    </w:p>
    <w:p w14:paraId="5A1FAA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MeasurementPreconfigurationRequired</w:t>
      </w:r>
    </w:p>
    <w:p w14:paraId="0BDCEF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MeasurementPreconfigurationConfirm</w:t>
      </w:r>
    </w:p>
    <w:p w14:paraId="35E87C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MeasurementPreconfigurationRefuse</w:t>
      </w:r>
    </w:p>
    <w:p w14:paraId="3301778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id-measurementPreconfiguration</w:t>
      </w:r>
    </w:p>
    <w:p w14:paraId="5A52CC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358325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}</w:t>
      </w:r>
    </w:p>
    <w:p w14:paraId="0337D8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 </w:t>
      </w:r>
    </w:p>
    <w:p w14:paraId="1083C7F9" w14:textId="77777777" w:rsidR="00342AE1" w:rsidRPr="00342AE1" w:rsidRDefault="00342AE1" w:rsidP="00925512">
      <w:pPr>
        <w:pStyle w:val="PL"/>
        <w:rPr>
          <w:snapToGrid w:val="0"/>
        </w:rPr>
      </w:pPr>
    </w:p>
    <w:p w14:paraId="2A9B5D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 ::= {</w:t>
      </w:r>
    </w:p>
    <w:p w14:paraId="254F57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MeasurementActivation</w:t>
      </w:r>
    </w:p>
    <w:p w14:paraId="6FCB9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id-measurementActivation</w:t>
      </w:r>
    </w:p>
    <w:p w14:paraId="71A5B1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7C8517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8EF37F1" w14:textId="77777777" w:rsidR="00342AE1" w:rsidRPr="00342AE1" w:rsidRDefault="00342AE1" w:rsidP="00925512">
      <w:pPr>
        <w:pStyle w:val="PL"/>
        <w:rPr>
          <w:snapToGrid w:val="0"/>
        </w:rPr>
      </w:pPr>
    </w:p>
    <w:p w14:paraId="2C41E7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qoEInformationTransfer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747CB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QoEInformationTransfer</w:t>
      </w:r>
    </w:p>
    <w:p w14:paraId="185CD2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id-QoEInformationTransfer </w:t>
      </w:r>
    </w:p>
    <w:p w14:paraId="3BF178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39B46E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F17BB1" w14:textId="77777777" w:rsidR="00342AE1" w:rsidRPr="00342AE1" w:rsidRDefault="00342AE1" w:rsidP="00925512">
      <w:pPr>
        <w:pStyle w:val="PL"/>
      </w:pPr>
    </w:p>
    <w:p w14:paraId="20232CBD" w14:textId="77777777" w:rsidR="00342AE1" w:rsidRPr="00342AE1" w:rsidRDefault="00342AE1" w:rsidP="00925512">
      <w:pPr>
        <w:pStyle w:val="PL"/>
      </w:pPr>
      <w:r w:rsidRPr="00342AE1">
        <w:t>posSystemInformationDelivery F1AP-ELEMENTARY-PROCEDURE ::= {</w:t>
      </w:r>
    </w:p>
    <w:p w14:paraId="007816A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PosSystemInformationDeliveryCommand</w:t>
      </w:r>
    </w:p>
    <w:p w14:paraId="1A0A66F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id-PosSystemInformationDeliveryCommand</w:t>
      </w:r>
    </w:p>
    <w:p w14:paraId="1C1C67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8B78159" w14:textId="77777777" w:rsidR="00342AE1" w:rsidRPr="00342AE1" w:rsidRDefault="00342AE1" w:rsidP="00925512">
      <w:pPr>
        <w:pStyle w:val="PL"/>
      </w:pPr>
      <w:r w:rsidRPr="00342AE1">
        <w:t>}</w:t>
      </w:r>
    </w:p>
    <w:p w14:paraId="02E9E188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617DBDFD" w14:textId="77777777" w:rsidR="00342AE1" w:rsidRPr="00342AE1" w:rsidRDefault="00342AE1" w:rsidP="00925512">
      <w:pPr>
        <w:pStyle w:val="PL"/>
      </w:pPr>
      <w:r w:rsidRPr="00342AE1">
        <w:t xml:space="preserve">dUCUCellSwitchNotification </w:t>
      </w:r>
      <w:r w:rsidRPr="00342AE1">
        <w:tab/>
        <w:t>F1AP-ELEMENTARY-PROCEDURE ::= {</w:t>
      </w:r>
    </w:p>
    <w:p w14:paraId="2FEE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DUCUCellSwitchNotification</w:t>
      </w:r>
    </w:p>
    <w:p w14:paraId="6929765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id-DUCUCellSwitchNotification</w:t>
      </w:r>
    </w:p>
    <w:p w14:paraId="76ACBF8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C3D0139" w14:textId="77777777" w:rsidR="00342AE1" w:rsidRPr="00342AE1" w:rsidRDefault="00342AE1" w:rsidP="00925512">
      <w:pPr>
        <w:pStyle w:val="PL"/>
      </w:pPr>
      <w:r w:rsidRPr="00342AE1">
        <w:t>}</w:t>
      </w:r>
    </w:p>
    <w:p w14:paraId="2B64DDB8" w14:textId="77777777" w:rsidR="00342AE1" w:rsidRPr="00342AE1" w:rsidRDefault="00342AE1" w:rsidP="00925512">
      <w:pPr>
        <w:pStyle w:val="PL"/>
      </w:pPr>
    </w:p>
    <w:p w14:paraId="579AB8E7" w14:textId="77777777" w:rsidR="00342AE1" w:rsidRPr="00342AE1" w:rsidRDefault="00342AE1" w:rsidP="00925512">
      <w:pPr>
        <w:pStyle w:val="PL"/>
      </w:pPr>
      <w:r w:rsidRPr="00342AE1">
        <w:t xml:space="preserve">cUDUCellSwitchNotification </w:t>
      </w:r>
      <w:r w:rsidRPr="00342AE1">
        <w:tab/>
        <w:t>F1AP-ELEMENTARY-PROCEDURE ::= {</w:t>
      </w:r>
    </w:p>
    <w:p w14:paraId="65B466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CUDUCellSwitchNotification</w:t>
      </w:r>
    </w:p>
    <w:p w14:paraId="54D42F9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id-CUDUCellSwitchNotification</w:t>
      </w:r>
    </w:p>
    <w:p w14:paraId="6B31F8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720386F" w14:textId="77777777" w:rsidR="00342AE1" w:rsidRPr="00342AE1" w:rsidRDefault="00342AE1" w:rsidP="00925512">
      <w:pPr>
        <w:pStyle w:val="PL"/>
      </w:pPr>
      <w:r w:rsidRPr="00342AE1">
        <w:t>}</w:t>
      </w:r>
    </w:p>
    <w:p w14:paraId="2A21E925" w14:textId="77777777" w:rsidR="00342AE1" w:rsidRPr="00342AE1" w:rsidRDefault="00342AE1" w:rsidP="00925512">
      <w:pPr>
        <w:pStyle w:val="PL"/>
      </w:pPr>
    </w:p>
    <w:p w14:paraId="71F9FCCA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E63D51C" w14:textId="77777777" w:rsidR="00342AE1" w:rsidRPr="00342AE1" w:rsidRDefault="00342AE1" w:rsidP="00925512">
      <w:pPr>
        <w:pStyle w:val="PL"/>
      </w:pPr>
      <w:r w:rsidRPr="00342AE1">
        <w:t xml:space="preserve">dUCUTAInformationTransfer </w:t>
      </w:r>
      <w:r w:rsidRPr="00342AE1">
        <w:tab/>
        <w:t>F1AP-ELEMENTARY-PROCEDURE ::= {</w:t>
      </w:r>
    </w:p>
    <w:p w14:paraId="76F3533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DUCUTAInformationTransfer</w:t>
      </w:r>
    </w:p>
    <w:p w14:paraId="6FCD0A3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id-DUCUTAInformationTransfer</w:t>
      </w:r>
    </w:p>
    <w:p w14:paraId="280F10F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50BAEB9" w14:textId="77777777" w:rsidR="00342AE1" w:rsidRPr="00342AE1" w:rsidRDefault="00342AE1" w:rsidP="00925512">
      <w:pPr>
        <w:pStyle w:val="PL"/>
      </w:pPr>
      <w:r w:rsidRPr="00342AE1">
        <w:t>}</w:t>
      </w:r>
    </w:p>
    <w:p w14:paraId="0C3ACFDE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47453743" w14:textId="77777777" w:rsidR="00342AE1" w:rsidRPr="00342AE1" w:rsidRDefault="00342AE1" w:rsidP="00925512">
      <w:pPr>
        <w:pStyle w:val="PL"/>
      </w:pPr>
      <w:r w:rsidRPr="00342AE1">
        <w:t xml:space="preserve">cUDUTAInformationTransfer </w:t>
      </w:r>
      <w:r w:rsidRPr="00342AE1">
        <w:tab/>
        <w:t>F1AP-ELEMENTARY-PROCEDURE ::= {</w:t>
      </w:r>
    </w:p>
    <w:p w14:paraId="4565E75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CUDUTAInformationTransfer</w:t>
      </w:r>
    </w:p>
    <w:p w14:paraId="71690B4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id-CUDUTAInformationTransfer</w:t>
      </w:r>
    </w:p>
    <w:p w14:paraId="65E2D41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9EEADC0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>}</w:t>
      </w:r>
    </w:p>
    <w:p w14:paraId="648C7836" w14:textId="77777777" w:rsidR="00342AE1" w:rsidRPr="00342AE1" w:rsidRDefault="00342AE1" w:rsidP="00925512">
      <w:pPr>
        <w:pStyle w:val="PL"/>
      </w:pPr>
    </w:p>
    <w:p w14:paraId="7BECAB2C" w14:textId="77777777" w:rsidR="00342AE1" w:rsidRPr="00342AE1" w:rsidRDefault="00342AE1" w:rsidP="00925512">
      <w:pPr>
        <w:pStyle w:val="PL"/>
      </w:pPr>
      <w:r w:rsidRPr="00342AE1">
        <w:t>qoEInformationTransferControl F1AP-ELEMENTARY-PROCEDURE ::= {</w:t>
      </w:r>
    </w:p>
    <w:p w14:paraId="416FA4F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QoEInformationTransferControl</w:t>
      </w:r>
    </w:p>
    <w:p w14:paraId="7318FD8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id-QoEInformationTransferControl</w:t>
      </w:r>
    </w:p>
    <w:p w14:paraId="20C34E2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992E69" w14:textId="77777777" w:rsidR="00342AE1" w:rsidRPr="00342AE1" w:rsidRDefault="00342AE1" w:rsidP="00925512">
      <w:pPr>
        <w:pStyle w:val="PL"/>
      </w:pPr>
      <w:r w:rsidRPr="00342AE1">
        <w:t>}</w:t>
      </w:r>
    </w:p>
    <w:p w14:paraId="32967DF6" w14:textId="77777777" w:rsidR="00342AE1" w:rsidRPr="00342AE1" w:rsidRDefault="00342AE1" w:rsidP="00925512">
      <w:pPr>
        <w:pStyle w:val="PL"/>
      </w:pPr>
    </w:p>
    <w:p w14:paraId="526B1E1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rachIndication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6EE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RachIndication</w:t>
      </w:r>
    </w:p>
    <w:p w14:paraId="238F62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id-RachIndication </w:t>
      </w:r>
    </w:p>
    <w:p w14:paraId="4EC47F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634A3E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24CCA95" w14:textId="77777777" w:rsidR="00342AE1" w:rsidRPr="00342AE1" w:rsidRDefault="00342AE1" w:rsidP="00925512">
      <w:pPr>
        <w:pStyle w:val="PL"/>
      </w:pPr>
    </w:p>
    <w:p w14:paraId="4704894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 F1AP-ELEMENTARY-PROCEDURE ::= {</w:t>
      </w:r>
    </w:p>
    <w:p w14:paraId="14141A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TimingSynchronisationStatusRequest</w:t>
      </w:r>
    </w:p>
    <w:p w14:paraId="6240DE5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TimingSynchronisationStatusResponse</w:t>
      </w:r>
    </w:p>
    <w:p w14:paraId="6D9DE9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TimingSynchronisationStatusFailure</w:t>
      </w:r>
    </w:p>
    <w:p w14:paraId="5E0FC0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</w:t>
      </w:r>
    </w:p>
    <w:p w14:paraId="1D521B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71E589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DD73A61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4E74BD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timingSynchronisationStatusReport F1AP-ELEMENTARY-PROCEDURE ::= {</w:t>
      </w:r>
    </w:p>
    <w:p w14:paraId="08565912" w14:textId="77777777" w:rsidR="00342AE1" w:rsidRPr="00342AE1" w:rsidRDefault="00342AE1" w:rsidP="00925512">
      <w:pPr>
        <w:pStyle w:val="PL"/>
        <w:rPr>
          <w:rFonts w:eastAsia="Malgun Gothic"/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TimingSynchronisationStatusReport</w:t>
      </w:r>
    </w:p>
    <w:p w14:paraId="73A3BD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id-TimingSynchronisationStatusReport</w:t>
      </w:r>
    </w:p>
    <w:p w14:paraId="6BB1D5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0573B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D8809CB" w14:textId="77777777" w:rsidR="00342AE1" w:rsidRPr="00342AE1" w:rsidRDefault="00342AE1" w:rsidP="00925512">
      <w:pPr>
        <w:pStyle w:val="PL"/>
      </w:pPr>
    </w:p>
    <w:p w14:paraId="76EC95E5" w14:textId="77777777" w:rsidR="00342AE1" w:rsidRPr="00342AE1" w:rsidRDefault="00342AE1" w:rsidP="00925512">
      <w:pPr>
        <w:pStyle w:val="PL"/>
      </w:pPr>
      <w:r w:rsidRPr="00342AE1">
        <w:t>mIABF1SetupTriggering F1AP-ELEMENTARY-PROCEDURE ::= {</w:t>
      </w:r>
    </w:p>
    <w:p w14:paraId="6D3F7A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MIABF1SetupTriggering</w:t>
      </w:r>
    </w:p>
    <w:p w14:paraId="3750903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id-MIABF1SetupTriggering</w:t>
      </w:r>
    </w:p>
    <w:p w14:paraId="28B94F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81C1FA3" w14:textId="77777777" w:rsidR="00342AE1" w:rsidRPr="00342AE1" w:rsidRDefault="00342AE1" w:rsidP="00925512">
      <w:pPr>
        <w:pStyle w:val="PL"/>
      </w:pPr>
      <w:r w:rsidRPr="00342AE1">
        <w:t>}</w:t>
      </w:r>
    </w:p>
    <w:p w14:paraId="19F69AD7" w14:textId="77777777" w:rsidR="00342AE1" w:rsidRPr="00342AE1" w:rsidRDefault="00342AE1" w:rsidP="00925512">
      <w:pPr>
        <w:pStyle w:val="PL"/>
      </w:pPr>
    </w:p>
    <w:p w14:paraId="249EEFCA" w14:textId="77777777" w:rsidR="00342AE1" w:rsidRPr="00342AE1" w:rsidRDefault="00342AE1" w:rsidP="00925512">
      <w:pPr>
        <w:pStyle w:val="PL"/>
      </w:pPr>
      <w:r w:rsidRPr="00342AE1">
        <w:t>mIABF1SetupOutcomeNotification F1AP-ELEMENTARY-PROCEDURE ::= {</w:t>
      </w:r>
    </w:p>
    <w:p w14:paraId="0061EF6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MIABF1SetupOutcomeNotification</w:t>
      </w:r>
    </w:p>
    <w:p w14:paraId="48290B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id-MIABF1SetupOutcomeNotification</w:t>
      </w:r>
    </w:p>
    <w:p w14:paraId="69A318C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0FAA565" w14:textId="77777777" w:rsidR="00342AE1" w:rsidRPr="00342AE1" w:rsidRDefault="00342AE1" w:rsidP="00925512">
      <w:pPr>
        <w:pStyle w:val="PL"/>
      </w:pPr>
      <w:r w:rsidRPr="00342AE1">
        <w:t>}</w:t>
      </w:r>
    </w:p>
    <w:p w14:paraId="1AA7ED62" w14:textId="77777777" w:rsidR="00342AE1" w:rsidRPr="00342AE1" w:rsidRDefault="00342AE1" w:rsidP="00925512">
      <w:pPr>
        <w:pStyle w:val="PL"/>
      </w:pPr>
    </w:p>
    <w:p w14:paraId="374A8C56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multicastContextNotification </w:t>
      </w:r>
      <w:r w:rsidRPr="00342AE1">
        <w:t>F1AP-ELEMENTARY-PROCEDURE ::= {</w:t>
      </w:r>
    </w:p>
    <w:p w14:paraId="41F6A0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MulticastContextNotificationIndication</w:t>
      </w:r>
    </w:p>
    <w:p w14:paraId="2D867EDA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MulticastContextNotificationConfirm</w:t>
      </w:r>
    </w:p>
    <w:p w14:paraId="1BBD43F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MulticastContextNotificationRefuse</w:t>
      </w:r>
    </w:p>
    <w:p w14:paraId="46E636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MulticastContextNotification</w:t>
      </w:r>
    </w:p>
    <w:p w14:paraId="08B63A39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1E447B7" w14:textId="77777777" w:rsidR="00342AE1" w:rsidRPr="00342AE1" w:rsidRDefault="00342AE1" w:rsidP="00925512">
      <w:pPr>
        <w:pStyle w:val="PL"/>
      </w:pPr>
      <w:r w:rsidRPr="00342AE1">
        <w:t>}</w:t>
      </w:r>
    </w:p>
    <w:p w14:paraId="3DA01B5C" w14:textId="77777777" w:rsidR="00342AE1" w:rsidRPr="00342AE1" w:rsidRDefault="00342AE1" w:rsidP="00925512">
      <w:pPr>
        <w:pStyle w:val="PL"/>
      </w:pPr>
    </w:p>
    <w:p w14:paraId="4246772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multicastCommonConfiguration </w:t>
      </w:r>
      <w:r w:rsidRPr="00342AE1">
        <w:t>F1AP-ELEMENTARY-PROCEDURE ::= {</w:t>
      </w:r>
    </w:p>
    <w:p w14:paraId="24551D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MulticastCommonConfigurationRequest</w:t>
      </w:r>
    </w:p>
    <w:p w14:paraId="705D9D5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MulticastCommonConfigurationResponse</w:t>
      </w:r>
    </w:p>
    <w:p w14:paraId="526B2C1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MulticastCommonConfigurationRefuse</w:t>
      </w:r>
    </w:p>
    <w:p w14:paraId="74873B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MulticastCommonConfiguration</w:t>
      </w:r>
    </w:p>
    <w:p w14:paraId="0300CD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0E4D4B8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rPr>
          <w:snapToGrid w:val="0"/>
        </w:rPr>
        <w:t>}</w:t>
      </w:r>
    </w:p>
    <w:p w14:paraId="75C1721B" w14:textId="77777777" w:rsidR="00342AE1" w:rsidRPr="00342AE1" w:rsidRDefault="00342AE1" w:rsidP="00925512">
      <w:pPr>
        <w:pStyle w:val="PL"/>
      </w:pPr>
    </w:p>
    <w:p w14:paraId="19436FCB" w14:textId="77777777" w:rsidR="00342AE1" w:rsidRPr="00342AE1" w:rsidRDefault="00342AE1" w:rsidP="00925512">
      <w:pPr>
        <w:pStyle w:val="PL"/>
      </w:pPr>
    </w:p>
    <w:p w14:paraId="4B248D7F" w14:textId="77777777" w:rsidR="00342AE1" w:rsidRPr="00342AE1" w:rsidRDefault="00342AE1" w:rsidP="00925512">
      <w:pPr>
        <w:pStyle w:val="PL"/>
      </w:pPr>
      <w:r w:rsidRPr="00342AE1">
        <w:t>broadcastTransportResourceRequest F1AP-ELEMENTARY-PROCEDURE ::= {</w:t>
      </w:r>
    </w:p>
    <w:p w14:paraId="5455174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BroadcastTransportResourceRequest</w:t>
      </w:r>
    </w:p>
    <w:p w14:paraId="5F6BE0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id-BroadcastTransportResourceRequest</w:t>
      </w:r>
    </w:p>
    <w:p w14:paraId="489D088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CB88C" w14:textId="77777777" w:rsidR="00342AE1" w:rsidRPr="00342AE1" w:rsidRDefault="00342AE1" w:rsidP="00925512">
      <w:pPr>
        <w:pStyle w:val="PL"/>
      </w:pPr>
      <w:r w:rsidRPr="00342AE1">
        <w:t>}</w:t>
      </w:r>
    </w:p>
    <w:p w14:paraId="3F20B1B8" w14:textId="77777777" w:rsidR="00342AE1" w:rsidRPr="00342AE1" w:rsidRDefault="00342AE1" w:rsidP="00925512">
      <w:pPr>
        <w:pStyle w:val="PL"/>
      </w:pPr>
    </w:p>
    <w:p w14:paraId="224624A8" w14:textId="77777777" w:rsidR="00A97C9D" w:rsidRPr="00C161C6" w:rsidRDefault="00A97C9D" w:rsidP="00925512">
      <w:pPr>
        <w:pStyle w:val="PL"/>
        <w:rPr>
          <w:ins w:id="4014" w:author="Author (Ericsson)" w:date="2024-03-04T22:55:00Z"/>
        </w:rPr>
      </w:pPr>
      <w:ins w:id="4015" w:author="Author (Ericsson)" w:date="2024-03-04T22:55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77F9177F" w14:textId="77777777" w:rsidR="00A97C9D" w:rsidRPr="00123B63" w:rsidRDefault="00A97C9D" w:rsidP="00925512">
      <w:pPr>
        <w:pStyle w:val="PL"/>
        <w:rPr>
          <w:ins w:id="4016" w:author="Author (Ericsson)" w:date="2024-03-04T22:55:00Z"/>
          <w:snapToGrid w:val="0"/>
        </w:rPr>
      </w:pPr>
      <w:ins w:id="4017" w:author="Author (Ericsson)" w:date="2024-03-04T22:55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2A075481" w14:textId="77777777" w:rsidR="00A97C9D" w:rsidRPr="00C161C6" w:rsidRDefault="00A97C9D" w:rsidP="00925512">
      <w:pPr>
        <w:pStyle w:val="PL"/>
        <w:rPr>
          <w:ins w:id="4018" w:author="Author (Ericsson)" w:date="2024-03-04T22:55:00Z"/>
        </w:rPr>
      </w:pPr>
      <w:ins w:id="4019" w:author="Author (Ericsson)" w:date="2024-03-04T22:55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7641ABF5" w14:textId="77777777" w:rsidR="00A97C9D" w:rsidRPr="00C161C6" w:rsidRDefault="00A97C9D" w:rsidP="00925512">
      <w:pPr>
        <w:pStyle w:val="PL"/>
        <w:rPr>
          <w:ins w:id="4020" w:author="Author (Ericsson)" w:date="2024-03-04T22:55:00Z"/>
        </w:rPr>
      </w:pPr>
      <w:ins w:id="4021" w:author="Author (Ericsson)" w:date="2024-03-04T22:55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506EC0B3" w14:textId="77777777" w:rsidR="00A97C9D" w:rsidRPr="00C161C6" w:rsidRDefault="00A97C9D" w:rsidP="00925512">
      <w:pPr>
        <w:pStyle w:val="PL"/>
        <w:rPr>
          <w:ins w:id="4022" w:author="Author (Ericsson)" w:date="2024-03-04T22:55:00Z"/>
        </w:rPr>
      </w:pPr>
      <w:ins w:id="4023" w:author="Author (Ericsson)" w:date="2024-03-04T22:55:00Z">
        <w:r w:rsidRPr="00C161C6">
          <w:t>}</w:t>
        </w:r>
      </w:ins>
    </w:p>
    <w:p w14:paraId="644EB808" w14:textId="77777777" w:rsidR="00342AE1" w:rsidRPr="00342AE1" w:rsidRDefault="00342AE1" w:rsidP="00925512">
      <w:pPr>
        <w:pStyle w:val="PL"/>
      </w:pPr>
    </w:p>
    <w:p w14:paraId="3AF70318" w14:textId="77777777" w:rsidR="00342AE1" w:rsidRPr="00342AE1" w:rsidRDefault="00342AE1" w:rsidP="00925512">
      <w:pPr>
        <w:pStyle w:val="PL"/>
      </w:pPr>
    </w:p>
    <w:p w14:paraId="313E70AF" w14:textId="77777777" w:rsidR="00342AE1" w:rsidRPr="00342AE1" w:rsidRDefault="00342AE1" w:rsidP="00925512">
      <w:pPr>
        <w:pStyle w:val="PL"/>
      </w:pPr>
      <w:r w:rsidRPr="00342AE1">
        <w:t>END</w:t>
      </w:r>
      <w:bookmarkEnd w:id="4002"/>
    </w:p>
    <w:p w14:paraId="4375AF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ASN1STOP </w:t>
      </w:r>
    </w:p>
    <w:p w14:paraId="60542CF8" w14:textId="77777777" w:rsidR="001F5985" w:rsidRDefault="001F5985" w:rsidP="00925512">
      <w:pPr>
        <w:pStyle w:val="PL"/>
      </w:pPr>
    </w:p>
    <w:p w14:paraId="1C890CF8" w14:textId="77777777" w:rsidR="009914B0" w:rsidRDefault="009914B0" w:rsidP="009914B0">
      <w:pPr>
        <w:spacing w:after="160" w:line="259" w:lineRule="auto"/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1733A29" w14:textId="77777777" w:rsidR="00F3316F" w:rsidRPr="00F3316F" w:rsidRDefault="00F3316F" w:rsidP="00925512">
      <w:pPr>
        <w:pStyle w:val="Heading3"/>
      </w:pPr>
      <w:bookmarkStart w:id="4024" w:name="_Toc20956002"/>
      <w:bookmarkStart w:id="4025" w:name="_Toc29893128"/>
      <w:bookmarkStart w:id="4026" w:name="_Toc36557065"/>
      <w:bookmarkStart w:id="4027" w:name="_Toc45832585"/>
      <w:bookmarkStart w:id="4028" w:name="_Toc51763907"/>
      <w:bookmarkStart w:id="4029" w:name="_Toc64449079"/>
      <w:bookmarkStart w:id="4030" w:name="_Toc66289738"/>
      <w:bookmarkStart w:id="4031" w:name="_Toc74154851"/>
      <w:bookmarkStart w:id="4032" w:name="_Toc81383595"/>
      <w:bookmarkStart w:id="4033" w:name="_Toc88658229"/>
      <w:bookmarkStart w:id="4034" w:name="_Toc97911141"/>
      <w:bookmarkStart w:id="4035" w:name="_Toc99038965"/>
      <w:bookmarkStart w:id="4036" w:name="_Toc99731228"/>
      <w:bookmarkStart w:id="4037" w:name="_Toc105511363"/>
      <w:bookmarkStart w:id="4038" w:name="_Toc105927895"/>
      <w:bookmarkStart w:id="4039" w:name="_Toc106110435"/>
      <w:bookmarkStart w:id="4040" w:name="_Toc113835877"/>
      <w:bookmarkStart w:id="4041" w:name="_Toc120124733"/>
      <w:bookmarkStart w:id="4042" w:name="_Toc146227003"/>
      <w:r w:rsidRPr="00F3316F">
        <w:t>9.4.4</w:t>
      </w:r>
      <w:r w:rsidRPr="00F3316F">
        <w:tab/>
        <w:t>PDU Definitions</w:t>
      </w:r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</w:p>
    <w:p w14:paraId="5C8B0B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-- ASN1START </w:t>
      </w:r>
    </w:p>
    <w:p w14:paraId="5D4D36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7635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7F271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PDU definitions for F1AP.</w:t>
      </w:r>
    </w:p>
    <w:p w14:paraId="7B003E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536BE03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6C848A25" w14:textId="77777777" w:rsidR="00F3316F" w:rsidRPr="00F3316F" w:rsidRDefault="00F3316F" w:rsidP="00925512">
      <w:pPr>
        <w:pStyle w:val="PL"/>
        <w:rPr>
          <w:snapToGrid w:val="0"/>
        </w:rPr>
      </w:pPr>
    </w:p>
    <w:p w14:paraId="33B49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F1AP-PDU-Contents { </w:t>
      </w:r>
    </w:p>
    <w:p w14:paraId="334B9D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itu-t (0) identified-organization (4) etsi (0) mobileDomain (0) </w:t>
      </w:r>
    </w:p>
    <w:p w14:paraId="76EE9F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ngran-access (22) modules (3) f1ap (3) version1 (1) f1ap-PDU-Contents (1) }</w:t>
      </w:r>
    </w:p>
    <w:p w14:paraId="3B60E479" w14:textId="77777777" w:rsidR="00F3316F" w:rsidRPr="00F3316F" w:rsidRDefault="00F3316F" w:rsidP="00925512">
      <w:pPr>
        <w:pStyle w:val="PL"/>
        <w:rPr>
          <w:snapToGrid w:val="0"/>
        </w:rPr>
      </w:pPr>
    </w:p>
    <w:p w14:paraId="0F29B7A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DEFINITIONS AUTOMATIC TAGS ::= </w:t>
      </w:r>
    </w:p>
    <w:p w14:paraId="4E78006C" w14:textId="77777777" w:rsidR="00F3316F" w:rsidRPr="00F3316F" w:rsidRDefault="00F3316F" w:rsidP="00925512">
      <w:pPr>
        <w:pStyle w:val="PL"/>
        <w:rPr>
          <w:snapToGrid w:val="0"/>
        </w:rPr>
      </w:pPr>
    </w:p>
    <w:p w14:paraId="6CB51F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BEGIN</w:t>
      </w:r>
    </w:p>
    <w:p w14:paraId="7B7CC94A" w14:textId="77777777" w:rsidR="00F3316F" w:rsidRPr="00F3316F" w:rsidRDefault="00F3316F" w:rsidP="00925512">
      <w:pPr>
        <w:pStyle w:val="PL"/>
        <w:rPr>
          <w:snapToGrid w:val="0"/>
        </w:rPr>
      </w:pPr>
    </w:p>
    <w:p w14:paraId="7D432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3B8BC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313015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IE parameter types from other modules.</w:t>
      </w:r>
    </w:p>
    <w:p w14:paraId="1CA896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A91F1A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BF06797" w14:textId="77777777" w:rsidR="00F3316F" w:rsidRPr="00F3316F" w:rsidRDefault="00F3316F" w:rsidP="00925512">
      <w:pPr>
        <w:pStyle w:val="PL"/>
        <w:rPr>
          <w:snapToGrid w:val="0"/>
        </w:rPr>
      </w:pPr>
    </w:p>
    <w:p w14:paraId="70C2D0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IMPORTS</w:t>
      </w:r>
    </w:p>
    <w:p w14:paraId="7CB6D49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0D062F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41504D7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-FailedToBeSetup-Item,</w:t>
      </w:r>
    </w:p>
    <w:p w14:paraId="40B9DC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3549180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-Modified-Item,</w:t>
      </w:r>
    </w:p>
    <w:p w14:paraId="502BE9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3F99C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095AA6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75BE3D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1E50CD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1CEC1F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297F79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Candidate-SpCell-Item,</w:t>
      </w:r>
    </w:p>
    <w:p w14:paraId="1A70DD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Cause,</w:t>
      </w:r>
    </w:p>
    <w:p w14:paraId="76F9047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Cells-Allowed-to-be-Deactivated-List-Item,</w:t>
      </w:r>
    </w:p>
    <w:p w14:paraId="4A2E308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Cells-Failed-to-be-Activated-List-Item,</w:t>
      </w:r>
    </w:p>
    <w:p w14:paraId="6907EA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Cells-Status-Item,</w:t>
      </w:r>
    </w:p>
    <w:p w14:paraId="6FB1AE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Cells-to-be-Activated-List-Item,</w:t>
      </w:r>
    </w:p>
    <w:p w14:paraId="0E87FD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Cells-to-be-Deactivated-List-Item,</w:t>
      </w:r>
      <w:r w:rsidRPr="00F3316F">
        <w:t xml:space="preserve"> </w:t>
      </w:r>
    </w:p>
    <w:p w14:paraId="1227C19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CellULConfigured,</w:t>
      </w:r>
    </w:p>
    <w:p w14:paraId="1A3A2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CriticalityDiagnostics,</w:t>
      </w:r>
      <w:r w:rsidRPr="00F3316F">
        <w:t xml:space="preserve"> </w:t>
      </w:r>
    </w:p>
    <w:p w14:paraId="453BED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C-RNTI,</w:t>
      </w:r>
    </w:p>
    <w:p w14:paraId="2708B3B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CUtoDURRCInformation,</w:t>
      </w:r>
      <w:r w:rsidRPr="00F3316F">
        <w:t xml:space="preserve"> </w:t>
      </w:r>
    </w:p>
    <w:p w14:paraId="13E378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DRB-Activity-Item,</w:t>
      </w:r>
    </w:p>
    <w:p w14:paraId="18808A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DRBID,</w:t>
      </w:r>
    </w:p>
    <w:p w14:paraId="165791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DRBs-FailedToBeModified-Item,</w:t>
      </w:r>
    </w:p>
    <w:p w14:paraId="388661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DRBs-FailedToBeSetup-Item,</w:t>
      </w:r>
    </w:p>
    <w:p w14:paraId="1661F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DRBs-FailedToBeSetupMod-Item,</w:t>
      </w:r>
    </w:p>
    <w:p w14:paraId="46FFBA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DRB-Notify-Item,</w:t>
      </w:r>
    </w:p>
    <w:p w14:paraId="5BA60D4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DRBs-ModifiedConf-Item,</w:t>
      </w:r>
    </w:p>
    <w:p w14:paraId="0C58D9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DRBs-Modified-Item,</w:t>
      </w:r>
    </w:p>
    <w:p w14:paraId="47953D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DRBs-Required-ToBeModified-Item,</w:t>
      </w:r>
    </w:p>
    <w:p w14:paraId="436F0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DRBs-Required-ToBeReleased-Item,</w:t>
      </w:r>
    </w:p>
    <w:p w14:paraId="16470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DRBs-Setup-Item,</w:t>
      </w:r>
    </w:p>
    <w:p w14:paraId="3D9685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DRBs-SetupMod-Item,</w:t>
      </w:r>
    </w:p>
    <w:p w14:paraId="527AE6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DRBs-ToBeModified-Item,</w:t>
      </w:r>
    </w:p>
    <w:p w14:paraId="4FF78D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DRBs-ToBeReleased-Item,</w:t>
      </w:r>
    </w:p>
    <w:p w14:paraId="66F81E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DRBs-ToBeSetup-Item,</w:t>
      </w:r>
    </w:p>
    <w:p w14:paraId="57C09B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DRBs-ToBeSetupMod-Item,</w:t>
      </w:r>
    </w:p>
    <w:p w14:paraId="13163D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DRXCycle,</w:t>
      </w:r>
    </w:p>
    <w:p w14:paraId="57514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DRXConfigurationIndicator,</w:t>
      </w:r>
    </w:p>
    <w:p w14:paraId="6481FA8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DUtoCURRCInformation,</w:t>
      </w:r>
    </w:p>
    <w:p w14:paraId="6975F05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EUTRANQoS,</w:t>
      </w:r>
    </w:p>
    <w:p w14:paraId="6C9293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ExecuteDuplication,</w:t>
      </w:r>
    </w:p>
    <w:p w14:paraId="4E3430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FullConfiguration,</w:t>
      </w:r>
    </w:p>
    <w:p w14:paraId="43464C6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7AEE678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GNB-CU-UE-F1AP-ID,</w:t>
      </w:r>
    </w:p>
    <w:p w14:paraId="2707A5C1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GNB-DU-</w:t>
      </w:r>
      <w:r w:rsidRPr="00F3316F">
        <w:rPr>
          <w:rFonts w:eastAsia="SimSun"/>
        </w:rPr>
        <w:t>MBS-</w:t>
      </w:r>
      <w:r w:rsidRPr="00F3316F">
        <w:t>F1AP-ID,</w:t>
      </w:r>
    </w:p>
    <w:p w14:paraId="6B6E97A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lang w:val="fr-FR"/>
        </w:rPr>
        <w:t>GNB-DU-UE-F1AP-ID,</w:t>
      </w:r>
    </w:p>
    <w:p w14:paraId="0CBBF660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GNB-DU-ID,</w:t>
      </w:r>
    </w:p>
    <w:p w14:paraId="21E77028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GNB-DU-Served-Cells-Item,</w:t>
      </w:r>
    </w:p>
    <w:p w14:paraId="46C6799C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GNB-DU-System-Information,</w:t>
      </w:r>
      <w:r w:rsidRPr="00F3316F">
        <w:rPr>
          <w:lang w:val="fr-FR"/>
        </w:rPr>
        <w:t xml:space="preserve"> </w:t>
      </w:r>
    </w:p>
    <w:p w14:paraId="47342FA9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  <w:lang w:val="fr-FR"/>
        </w:rPr>
        <w:t>GNB-CU-Name,</w:t>
      </w:r>
    </w:p>
    <w:p w14:paraId="38154601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GNB-DU-Name,</w:t>
      </w:r>
    </w:p>
    <w:p w14:paraId="232B658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InactivityMonitoringRequest,</w:t>
      </w:r>
    </w:p>
    <w:p w14:paraId="52E22190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InactivityMonitoringResponse,</w:t>
      </w:r>
    </w:p>
    <w:p w14:paraId="482E7C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snapToGrid w:val="0"/>
        </w:rPr>
        <w:t>LowerLayerPresenceStatusChange,</w:t>
      </w:r>
    </w:p>
    <w:p w14:paraId="3A66AB18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MBS-Area-Session-ID,</w:t>
      </w:r>
    </w:p>
    <w:p w14:paraId="0FBE9C5A" w14:textId="77777777" w:rsidR="00F3316F" w:rsidRPr="00F3316F" w:rsidRDefault="00F3316F" w:rsidP="00925512">
      <w:pPr>
        <w:pStyle w:val="PL"/>
      </w:pPr>
      <w:r w:rsidRPr="00F3316F">
        <w:tab/>
        <w:t>MBS-CUtoDURRCInformation,</w:t>
      </w:r>
    </w:p>
    <w:p w14:paraId="1E80DA00" w14:textId="77777777" w:rsidR="00F3316F" w:rsidRPr="00F3316F" w:rsidRDefault="00F3316F" w:rsidP="00925512">
      <w:pPr>
        <w:pStyle w:val="PL"/>
        <w:rPr>
          <w:rFonts w:eastAsia="Yu Mincho"/>
          <w:snapToGrid w:val="0"/>
        </w:rPr>
      </w:pPr>
      <w:r w:rsidRPr="00F3316F">
        <w:tab/>
        <w:t>MBSMulticastF1UContextDescriptor,</w:t>
      </w:r>
    </w:p>
    <w:p w14:paraId="5037F9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</w:t>
      </w:r>
      <w:r w:rsidRPr="00F3316F">
        <w:t>-Session-ID,</w:t>
      </w:r>
      <w:r w:rsidRPr="00F3316F">
        <w:rPr>
          <w:rFonts w:eastAsia="SimSun"/>
          <w:snapToGrid w:val="0"/>
        </w:rPr>
        <w:tab/>
      </w:r>
    </w:p>
    <w:p w14:paraId="0E67E8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MBS-ServiceArea,</w:t>
      </w:r>
    </w:p>
    <w:p w14:paraId="4352D2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MulticastF1UContextReferenceCU,</w:t>
      </w:r>
    </w:p>
    <w:p w14:paraId="5B655CE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MulticastF1UContext-ToBeSetup</w:t>
      </w:r>
      <w:r w:rsidRPr="00F3316F">
        <w:rPr>
          <w:rFonts w:eastAsia="SimSun"/>
        </w:rPr>
        <w:t>-Item</w:t>
      </w:r>
      <w:r w:rsidRPr="00F3316F">
        <w:t>,</w:t>
      </w:r>
    </w:p>
    <w:p w14:paraId="5AAA85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MulticastF1UContext-Setup</w:t>
      </w:r>
      <w:r w:rsidRPr="00F3316F">
        <w:rPr>
          <w:rFonts w:eastAsia="SimSun"/>
        </w:rPr>
        <w:t>-Item,</w:t>
      </w:r>
    </w:p>
    <w:p w14:paraId="5ACE8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3FAD3A3F" w14:textId="77777777" w:rsidR="00F3316F" w:rsidRPr="00F3316F" w:rsidRDefault="00F3316F" w:rsidP="00925512">
      <w:pPr>
        <w:pStyle w:val="PL"/>
      </w:pPr>
      <w:r w:rsidRPr="00F3316F">
        <w:tab/>
        <w:t>MulticastMBSSessionList,</w:t>
      </w:r>
    </w:p>
    <w:p w14:paraId="73A053F5" w14:textId="77777777" w:rsidR="00F3316F" w:rsidRPr="00F3316F" w:rsidRDefault="00F3316F" w:rsidP="00925512">
      <w:pPr>
        <w:pStyle w:val="PL"/>
      </w:pPr>
      <w:r w:rsidRPr="00F3316F">
        <w:tab/>
        <w:t>MulticastMRBs-ToBeSetup-Item,</w:t>
      </w:r>
    </w:p>
    <w:p w14:paraId="68C1CC5F" w14:textId="77777777" w:rsidR="00F3316F" w:rsidRPr="00F3316F" w:rsidRDefault="00F3316F" w:rsidP="00925512">
      <w:pPr>
        <w:pStyle w:val="PL"/>
      </w:pPr>
      <w:r w:rsidRPr="00F3316F">
        <w:tab/>
        <w:t>MulticastMRBs-Setup-Item,</w:t>
      </w:r>
    </w:p>
    <w:p w14:paraId="6DCA47C7" w14:textId="77777777" w:rsidR="00F3316F" w:rsidRPr="00F3316F" w:rsidRDefault="00F3316F" w:rsidP="00925512">
      <w:pPr>
        <w:pStyle w:val="PL"/>
      </w:pPr>
      <w:r w:rsidRPr="00F3316F">
        <w:tab/>
        <w:t>MulticastMRBs-FailedToBeSetup-Item,</w:t>
      </w:r>
    </w:p>
    <w:p w14:paraId="04309362" w14:textId="77777777" w:rsidR="00F3316F" w:rsidRPr="00F3316F" w:rsidRDefault="00F3316F" w:rsidP="00925512">
      <w:pPr>
        <w:pStyle w:val="PL"/>
      </w:pPr>
      <w:r w:rsidRPr="00F3316F">
        <w:tab/>
        <w:t>MulticastMRBs-ToBeSetupMod-Item,</w:t>
      </w:r>
    </w:p>
    <w:p w14:paraId="5692D444" w14:textId="77777777" w:rsidR="00F3316F" w:rsidRPr="00F3316F" w:rsidRDefault="00F3316F" w:rsidP="00925512">
      <w:pPr>
        <w:pStyle w:val="PL"/>
      </w:pPr>
      <w:r w:rsidRPr="00F3316F">
        <w:tab/>
        <w:t>MulticastMRBs-ToBeModified-Item,</w:t>
      </w:r>
    </w:p>
    <w:p w14:paraId="59E62159" w14:textId="77777777" w:rsidR="00F3316F" w:rsidRPr="00F3316F" w:rsidRDefault="00F3316F" w:rsidP="00925512">
      <w:pPr>
        <w:pStyle w:val="PL"/>
      </w:pPr>
      <w:r w:rsidRPr="00F3316F">
        <w:tab/>
        <w:t>MulticastMRBs-ToBeReleased-Item,</w:t>
      </w:r>
    </w:p>
    <w:p w14:paraId="6C9A3BB4" w14:textId="77777777" w:rsidR="00F3316F" w:rsidRPr="00F3316F" w:rsidRDefault="00F3316F" w:rsidP="00925512">
      <w:pPr>
        <w:pStyle w:val="PL"/>
      </w:pPr>
      <w:r w:rsidRPr="00F3316F">
        <w:tab/>
        <w:t>MulticastMRBs-SetupMod-Item,</w:t>
      </w:r>
    </w:p>
    <w:p w14:paraId="73F16990" w14:textId="77777777" w:rsidR="00F3316F" w:rsidRPr="00F3316F" w:rsidRDefault="00F3316F" w:rsidP="00925512">
      <w:pPr>
        <w:pStyle w:val="PL"/>
      </w:pPr>
      <w:r w:rsidRPr="00F3316F">
        <w:tab/>
        <w:t>MulticastMRBs-FailedToBeSetupMod-Item,</w:t>
      </w:r>
    </w:p>
    <w:p w14:paraId="0F6BBF36" w14:textId="77777777" w:rsidR="00F3316F" w:rsidRPr="00F3316F" w:rsidRDefault="00F3316F" w:rsidP="00925512">
      <w:pPr>
        <w:pStyle w:val="PL"/>
      </w:pPr>
      <w:r w:rsidRPr="00F3316F">
        <w:tab/>
        <w:t>MulticastMRBs-Modified-Item,</w:t>
      </w:r>
    </w:p>
    <w:p w14:paraId="339344DF" w14:textId="77777777" w:rsidR="00F3316F" w:rsidRPr="00F3316F" w:rsidRDefault="00F3316F" w:rsidP="00925512">
      <w:pPr>
        <w:pStyle w:val="PL"/>
        <w:rPr>
          <w:rFonts w:eastAsia="Yu Mincho"/>
        </w:rPr>
      </w:pPr>
      <w:r w:rsidRPr="00F3316F">
        <w:tab/>
        <w:t>MulticastMRBs-FailedToBeModified-Item,</w:t>
      </w:r>
    </w:p>
    <w:p w14:paraId="33C5F914" w14:textId="77777777" w:rsidR="00F3316F" w:rsidRPr="00F3316F" w:rsidRDefault="00F3316F" w:rsidP="00925512">
      <w:pPr>
        <w:pStyle w:val="PL"/>
      </w:pPr>
      <w:bookmarkStart w:id="4043" w:name="OLE_LINK85"/>
      <w:bookmarkStart w:id="4044" w:name="OLE_LINK86"/>
      <w:r w:rsidRPr="00F3316F">
        <w:rPr>
          <w:rFonts w:hint="eastAsia"/>
          <w:lang w:eastAsia="zh-CN"/>
        </w:rPr>
        <w:tab/>
      </w:r>
      <w:r w:rsidRPr="00F3316F">
        <w:rPr>
          <w:rFonts w:hint="eastAsia"/>
        </w:rPr>
        <w:t>BroadcastAreaScope,</w:t>
      </w:r>
    </w:p>
    <w:p w14:paraId="4CF1347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NetworkControlledRepeaterAuthorized,</w:t>
      </w:r>
    </w:p>
    <w:bookmarkEnd w:id="4043"/>
    <w:bookmarkEnd w:id="4044"/>
    <w:p w14:paraId="5C771F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NotificationControl,</w:t>
      </w:r>
    </w:p>
    <w:p w14:paraId="610858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NRCGI,</w:t>
      </w:r>
    </w:p>
    <w:p w14:paraId="1836B4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NRPCI,</w:t>
      </w:r>
    </w:p>
    <w:p w14:paraId="05C237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UEContextNotRetrievable,</w:t>
      </w:r>
    </w:p>
    <w:p w14:paraId="06D9B6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Potential-SpCell-Item,</w:t>
      </w:r>
    </w:p>
    <w:p w14:paraId="6927E4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RAT-FrequencyPriorityInformation,</w:t>
      </w:r>
    </w:p>
    <w:p w14:paraId="3A64E6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RequestedSRSTransmissionCharacteristics,</w:t>
      </w:r>
    </w:p>
    <w:p w14:paraId="4BFBAC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ResourceCoordinationTransferContainer,</w:t>
      </w:r>
    </w:p>
    <w:p w14:paraId="111755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RRCContainer,</w:t>
      </w:r>
    </w:p>
    <w:p w14:paraId="472F0CC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RRCContainer-RRCSetupComplete,</w:t>
      </w:r>
    </w:p>
    <w:p w14:paraId="730B4B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RRCReconfigurationCompleteIndicator,</w:t>
      </w:r>
    </w:p>
    <w:p w14:paraId="1365C37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SCellIndex,</w:t>
      </w:r>
    </w:p>
    <w:p w14:paraId="42088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SCell-ToBeRemoved-Item,</w:t>
      </w:r>
    </w:p>
    <w:p w14:paraId="5C3FEF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SCell-ToBeSetup-Item,</w:t>
      </w:r>
    </w:p>
    <w:p w14:paraId="1BE28D0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SCell-ToBeSetupMod-Item,</w:t>
      </w:r>
    </w:p>
    <w:p w14:paraId="5D498D9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SCell-FailedtoSetup-Item,</w:t>
      </w:r>
    </w:p>
    <w:p w14:paraId="69CA26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SCell-FailedtoSetupMod-Item,</w:t>
      </w:r>
      <w:r w:rsidRPr="00F3316F">
        <w:t xml:space="preserve"> </w:t>
      </w:r>
    </w:p>
    <w:p w14:paraId="0B21FFF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SDT-Volume-Threshold,</w:t>
      </w:r>
    </w:p>
    <w:p w14:paraId="326642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ServCellIndex,</w:t>
      </w:r>
    </w:p>
    <w:p w14:paraId="181CE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Served-Cell-Information,</w:t>
      </w:r>
    </w:p>
    <w:p w14:paraId="27506E1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Served-Cells-To-Add-Item,</w:t>
      </w:r>
    </w:p>
    <w:p w14:paraId="539CDC0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Served-Cells-To-Delete-Item,</w:t>
      </w:r>
    </w:p>
    <w:p w14:paraId="43B1A0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Served-Cells-To-Modify-Item,</w:t>
      </w:r>
    </w:p>
    <w:p w14:paraId="1060A1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ServingCellMO,</w:t>
      </w:r>
    </w:p>
    <w:p w14:paraId="6626C6DB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  <w:t>SNSSAI,</w:t>
      </w:r>
    </w:p>
    <w:p w14:paraId="78A7A0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SRBID,</w:t>
      </w:r>
    </w:p>
    <w:p w14:paraId="51B484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SRBs-FailedToBeSetup-Item,</w:t>
      </w:r>
    </w:p>
    <w:p w14:paraId="15411C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SRBs-FailedToBeSetupMod-Item,</w:t>
      </w:r>
    </w:p>
    <w:p w14:paraId="7DE7AC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SRBs-Required-ToBeReleased-Item,</w:t>
      </w:r>
    </w:p>
    <w:p w14:paraId="3BD1DEB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SRBs-ToBeReleased-Item,</w:t>
      </w:r>
    </w:p>
    <w:p w14:paraId="7D59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SRBs-ToBeSetup-Item,</w:t>
      </w:r>
    </w:p>
    <w:p w14:paraId="6BAC683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SRBs-ToBeSetupMod-Item,</w:t>
      </w:r>
    </w:p>
    <w:p w14:paraId="502607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SRBs-Modified-Item,</w:t>
      </w:r>
    </w:p>
    <w:p w14:paraId="5E03420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SRBs-Setup-Item,</w:t>
      </w:r>
    </w:p>
    <w:p w14:paraId="3E0845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SRBs-SetupMod-Item,</w:t>
      </w:r>
    </w:p>
    <w:p w14:paraId="5E708B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1EB093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TimeToWait,</w:t>
      </w:r>
    </w:p>
    <w:p w14:paraId="770A7B9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TransactionID,</w:t>
      </w:r>
    </w:p>
    <w:p w14:paraId="683509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>Indicator,</w:t>
      </w:r>
    </w:p>
    <w:p w14:paraId="55AF01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UE-associatedLogicalF1-ConnectionItem,</w:t>
      </w:r>
    </w:p>
    <w:p w14:paraId="35E153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UEIdentity-List-For-Paging-Item,</w:t>
      </w:r>
    </w:p>
    <w:p w14:paraId="20427C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DUtoCURRCContainer,</w:t>
      </w:r>
    </w:p>
    <w:p w14:paraId="31B725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PagingCell-Item, </w:t>
      </w:r>
    </w:p>
    <w:p w14:paraId="5A18937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SItype-List,</w:t>
      </w:r>
    </w:p>
    <w:p w14:paraId="7BDD4D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UEIdentityIndexValue,</w:t>
      </w:r>
    </w:p>
    <w:p w14:paraId="73E6FC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GNB-CU-TNL-Association-Setup-Item,</w:t>
      </w:r>
    </w:p>
    <w:p w14:paraId="7F82363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GNB-CU-TNL-Association-Failed-To-Setup-Item,</w:t>
      </w:r>
    </w:p>
    <w:p w14:paraId="4166AA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GNB-CU-TNL-Association-To-Add-Item,</w:t>
      </w:r>
    </w:p>
    <w:p w14:paraId="1A9F5EF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GNB-CU-TNL-Association-To-Remove-Item,</w:t>
      </w:r>
    </w:p>
    <w:p w14:paraId="6F0A85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GNB-CU-TNL-Association-To-Update-Item,</w:t>
      </w:r>
    </w:p>
    <w:p w14:paraId="01AF03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MaskedIMEISV,</w:t>
      </w:r>
    </w:p>
    <w:p w14:paraId="3220FE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PagingDRX,</w:t>
      </w:r>
    </w:p>
    <w:p w14:paraId="36D3F8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PagingPriority,</w:t>
      </w:r>
    </w:p>
    <w:p w14:paraId="7CE095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PagingIdentity,</w:t>
      </w:r>
    </w:p>
    <w:p w14:paraId="4EDE682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Cells-to-be-Barred-Item,</w:t>
      </w:r>
    </w:p>
    <w:p w14:paraId="454D91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PWSSystemInformation,</w:t>
      </w:r>
    </w:p>
    <w:p w14:paraId="4BD101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Broadcast-To-Be-Cancelled-Item,</w:t>
      </w:r>
    </w:p>
    <w:p w14:paraId="2C3FE5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Cells-Broadcast-Cancelled-Item,</w:t>
      </w:r>
    </w:p>
    <w:p w14:paraId="2A60B8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NR-CGI-List-For-Restart-Item,</w:t>
      </w:r>
    </w:p>
    <w:p w14:paraId="5B895EF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PWS-Failed-NR-CGI-Item,</w:t>
      </w:r>
    </w:p>
    <w:p w14:paraId="400D234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RepetitionPeriod,</w:t>
      </w:r>
    </w:p>
    <w:p w14:paraId="530EB30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NumberofBroadcastRequest,</w:t>
      </w:r>
    </w:p>
    <w:p w14:paraId="75F61C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Cells-To-Be-Broadcast-Item,</w:t>
      </w:r>
    </w:p>
    <w:p w14:paraId="7DA6E3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Cells-Broadcast-Completed-Item,</w:t>
      </w:r>
    </w:p>
    <w:p w14:paraId="0667D4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Cancel-all-Warning-Messages-Indicator</w:t>
      </w:r>
      <w:r w:rsidRPr="00F3316F">
        <w:rPr>
          <w:snapToGrid w:val="0"/>
        </w:rPr>
        <w:t>,</w:t>
      </w:r>
    </w:p>
    <w:p w14:paraId="583EE88A" w14:textId="77777777" w:rsidR="00F3316F" w:rsidRPr="00F3316F" w:rsidRDefault="00F3316F" w:rsidP="00925512">
      <w:pPr>
        <w:pStyle w:val="PL"/>
      </w:pPr>
      <w:r w:rsidRPr="00F3316F">
        <w:tab/>
        <w:t>EUTRA-NR-CellResourceCoordinationReq-Container,</w:t>
      </w:r>
    </w:p>
    <w:p w14:paraId="006BCC9B" w14:textId="77777777" w:rsidR="00F3316F" w:rsidRPr="00F3316F" w:rsidRDefault="00F3316F" w:rsidP="00925512">
      <w:pPr>
        <w:pStyle w:val="PL"/>
      </w:pPr>
      <w:r w:rsidRPr="00F3316F">
        <w:tab/>
        <w:t>EUTRA-NR-CellResourceCoordinationReqAck-Container,</w:t>
      </w:r>
    </w:p>
    <w:p w14:paraId="4294FAF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RequestType,</w:t>
      </w:r>
    </w:p>
    <w:p w14:paraId="686C0F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PLMN-Identity,</w:t>
      </w:r>
    </w:p>
    <w:p w14:paraId="1493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RLCFailureIndication, </w:t>
      </w:r>
    </w:p>
    <w:p w14:paraId="0418389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UplinkTxDirectCurrentListInformation,</w:t>
      </w:r>
    </w:p>
    <w:p w14:paraId="303FE1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SULAccessIndication,</w:t>
      </w:r>
    </w:p>
    <w:p w14:paraId="1DA7CF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Protected-EUTRA-Resources-Item,</w:t>
      </w:r>
    </w:p>
    <w:p w14:paraId="49D565B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GNB-DUConfigurationQuery,</w:t>
      </w:r>
    </w:p>
    <w:p w14:paraId="1AAD3F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BitRate,</w:t>
      </w:r>
    </w:p>
    <w:p w14:paraId="03759F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RRC-Version,</w:t>
      </w:r>
    </w:p>
    <w:p w14:paraId="5274A6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GNBDUOverloadInformation,</w:t>
      </w:r>
    </w:p>
    <w:p w14:paraId="603499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RRCDeliveryStatusRequest,</w:t>
      </w:r>
    </w:p>
    <w:p w14:paraId="5CE368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NeedforGap,</w:t>
      </w:r>
    </w:p>
    <w:p w14:paraId="1B25E9C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RRCDeliveryStatus,</w:t>
      </w:r>
    </w:p>
    <w:p w14:paraId="188574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ResourceCoordinationTransferInformation</w:t>
      </w:r>
      <w:r w:rsidRPr="00F3316F">
        <w:rPr>
          <w:snapToGrid w:val="0"/>
          <w:lang w:eastAsia="zh-CN"/>
        </w:rPr>
        <w:t>,</w:t>
      </w:r>
    </w:p>
    <w:p w14:paraId="52CF140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Dedicated-SIDelivery-NeededUE-Item,</w:t>
      </w:r>
    </w:p>
    <w:p w14:paraId="6D3FC8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</w:r>
      <w:r w:rsidRPr="00F3316F">
        <w:rPr>
          <w:snapToGrid w:val="0"/>
        </w:rPr>
        <w:t>Associated-SCell-</w:t>
      </w:r>
      <w:r w:rsidRPr="00F3316F">
        <w:rPr>
          <w:snapToGrid w:val="0"/>
          <w:lang w:eastAsia="zh-CN"/>
        </w:rPr>
        <w:t>Item,</w:t>
      </w:r>
    </w:p>
    <w:p w14:paraId="43026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IgnoreResourceCoordinationContainer,</w:t>
      </w:r>
    </w:p>
    <w:p w14:paraId="4EF2CC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PagingOrigin,</w:t>
      </w:r>
    </w:p>
    <w:p w14:paraId="539DD6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</w:r>
      <w:r w:rsidRPr="00F3316F">
        <w:rPr>
          <w:rFonts w:cs="Courier New"/>
        </w:rPr>
        <w:t>UAC-Assistance-Info</w:t>
      </w:r>
      <w:r w:rsidRPr="00F3316F">
        <w:rPr>
          <w:snapToGrid w:val="0"/>
          <w:lang w:eastAsia="zh-CN"/>
        </w:rPr>
        <w:t>,</w:t>
      </w:r>
    </w:p>
    <w:p w14:paraId="694821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RANUEID,</w:t>
      </w:r>
    </w:p>
    <w:p w14:paraId="0F32FC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GNB-DU-TNL-Association-To-Remove-Item,</w:t>
      </w:r>
    </w:p>
    <w:p w14:paraId="31FFB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NotificationInformation,</w:t>
      </w:r>
    </w:p>
    <w:p w14:paraId="393B97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TraceActivation,</w:t>
      </w:r>
    </w:p>
    <w:p w14:paraId="3E3113F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TraceID,</w:t>
      </w:r>
    </w:p>
    <w:p w14:paraId="7BD904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Neighbour-Cell-Information-Item,</w:t>
      </w:r>
    </w:p>
    <w:p w14:paraId="4F8C1E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SymbolAllocInSlot,</w:t>
      </w:r>
    </w:p>
    <w:p w14:paraId="4D7F7CD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NumDLULSymbols,</w:t>
      </w:r>
    </w:p>
    <w:p w14:paraId="2EE473E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AdditionalRRMPriorityIndex,</w:t>
      </w:r>
    </w:p>
    <w:p w14:paraId="0D406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DUCURadioInformationType,</w:t>
      </w:r>
    </w:p>
    <w:p w14:paraId="7A4A2FF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CUDURadioInformationType,</w:t>
      </w:r>
    </w:p>
    <w:p w14:paraId="0B1F054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Transport-Layer-Address-Info,</w:t>
      </w:r>
    </w:p>
    <w:p w14:paraId="40193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BHChannels-ToBeSetup-Item,</w:t>
      </w:r>
    </w:p>
    <w:p w14:paraId="239643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BHChannels-Setup-Item,</w:t>
      </w:r>
    </w:p>
    <w:p w14:paraId="569CE0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BHChannels-FailedToBeSetup-Item,</w:t>
      </w:r>
    </w:p>
    <w:p w14:paraId="5B55F5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BHChannels-ToBeModified-Item,</w:t>
      </w:r>
    </w:p>
    <w:p w14:paraId="0BC8DDB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BHChannels-ToBeReleased-Item,</w:t>
      </w:r>
    </w:p>
    <w:p w14:paraId="33EE94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BHChannels-ToBeSetupMod-Item,</w:t>
      </w:r>
    </w:p>
    <w:p w14:paraId="62B226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BHChannels-FailedToBeModified-Item,</w:t>
      </w:r>
    </w:p>
    <w:p w14:paraId="6774AD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BHChannels-FailedToBeSetupMod-Item,</w:t>
      </w:r>
    </w:p>
    <w:p w14:paraId="022BD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BHChannels-Modified-Item,</w:t>
      </w:r>
    </w:p>
    <w:p w14:paraId="66964E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BHChannels-SetupMod-Item,</w:t>
      </w:r>
    </w:p>
    <w:p w14:paraId="2F5D53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BHChannels-Required-ToBeReleased-Item,</w:t>
      </w:r>
    </w:p>
    <w:p w14:paraId="2A470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BAPAddress,</w:t>
      </w:r>
    </w:p>
    <w:p w14:paraId="020A43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BAPPathID,</w:t>
      </w:r>
    </w:p>
    <w:p w14:paraId="5ECFA0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BAPRoutingID,</w:t>
      </w:r>
    </w:p>
    <w:p w14:paraId="5E547F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BH-Routing-Information-Added-List-Item,</w:t>
      </w:r>
    </w:p>
    <w:p w14:paraId="6ABC2E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BH-Routing-Information-Removed-List-Item,</w:t>
      </w:r>
    </w:p>
    <w:p w14:paraId="5042F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Child-Nodes-List,</w:t>
      </w:r>
    </w:p>
    <w:p w14:paraId="3427E8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Child-Nodes-List-Item,</w:t>
      </w:r>
    </w:p>
    <w:p w14:paraId="7A0110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Child-Node-Cells-List,</w:t>
      </w:r>
    </w:p>
    <w:p w14:paraId="15D883E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Child-Node-Cells-List-Item,</w:t>
      </w:r>
    </w:p>
    <w:p w14:paraId="2E48C7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Activated-Cells-to-be-Updated-List,</w:t>
      </w:r>
    </w:p>
    <w:p w14:paraId="3922F4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Activated-Cells-to-be-Updated-List-Item,</w:t>
      </w:r>
    </w:p>
    <w:p w14:paraId="0D143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UL-BH-Non-UP-Traffic-Mapping,</w:t>
      </w:r>
    </w:p>
    <w:p w14:paraId="5C6F1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IABTNLAddressesRequested,</w:t>
      </w:r>
    </w:p>
    <w:p w14:paraId="2C8BDF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IABIPv6RequestType,</w:t>
      </w:r>
    </w:p>
    <w:p w14:paraId="0D0153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IAB-TNL-Addresses-To-Remove-Item,</w:t>
      </w:r>
    </w:p>
    <w:p w14:paraId="06E586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IABTNLAddress,</w:t>
      </w:r>
    </w:p>
    <w:p w14:paraId="2E6FE6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IAB-Allocated-TNL-Address-Item,</w:t>
      </w:r>
    </w:p>
    <w:p w14:paraId="15DFC4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IABv4AddressesRequested,</w:t>
      </w:r>
    </w:p>
    <w:p w14:paraId="447286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TrafficMappingInfo,</w:t>
      </w:r>
    </w:p>
    <w:p w14:paraId="78A6E4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UL-UP-TNL-Information-to-Update-List-Item,</w:t>
      </w:r>
    </w:p>
    <w:p w14:paraId="359C1A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UL-UP-TNL-Address-to-Update-List-Item,</w:t>
      </w:r>
    </w:p>
    <w:p w14:paraId="40B60E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DL-UP-TNL-Address-to-Update-List-Item,</w:t>
      </w:r>
    </w:p>
    <w:p w14:paraId="234C46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NRV2XServicesAuthorized,</w:t>
      </w:r>
    </w:p>
    <w:p w14:paraId="403E18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LTEV2XServicesAuthorized,</w:t>
      </w:r>
    </w:p>
    <w:p w14:paraId="29317A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NRUESidelinkAggregateMaximumBitrate,</w:t>
      </w:r>
    </w:p>
    <w:p w14:paraId="6A37E3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LTEUESidelinkAggregateMaximumBitrate,</w:t>
      </w:r>
    </w:p>
    <w:p w14:paraId="7D2BAC4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SLDRBs-SetupMod-Item,</w:t>
      </w:r>
    </w:p>
    <w:p w14:paraId="0F7D1A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SLDRBs-ModifiedConf-Item,</w:t>
      </w:r>
    </w:p>
    <w:p w14:paraId="4D6C94F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SLDRBID,</w:t>
      </w:r>
    </w:p>
    <w:p w14:paraId="599B33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SLDRBs-FailedToBeModified-Item,</w:t>
      </w:r>
    </w:p>
    <w:p w14:paraId="32024E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SLDRBs-FailedToBeSetup-Item,</w:t>
      </w:r>
    </w:p>
    <w:p w14:paraId="1D8915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SLDRBs-FailedToBeSetupMod-Item,</w:t>
      </w:r>
    </w:p>
    <w:p w14:paraId="2F1558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SLDRBs-Modified-Item,</w:t>
      </w:r>
    </w:p>
    <w:p w14:paraId="60EC0F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SLDRBs-Required-ToBeModified-Item,</w:t>
      </w:r>
    </w:p>
    <w:p w14:paraId="5B2042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SLDRBs-Required-ToBeReleased-Item,</w:t>
      </w:r>
    </w:p>
    <w:p w14:paraId="7F974B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SLDRBs-Setup-Item,</w:t>
      </w:r>
    </w:p>
    <w:p w14:paraId="6A3F26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SLDRBs-ToBeModified-Item,</w:t>
      </w:r>
    </w:p>
    <w:p w14:paraId="13C089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SLDRBs-ToBeReleased-Item,</w:t>
      </w:r>
    </w:p>
    <w:p w14:paraId="5C68A7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SLDRBs-ToBeSetup-Item,</w:t>
      </w:r>
    </w:p>
    <w:p w14:paraId="35F2BB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SLDRBs-ToBeSetupMod-Item,</w:t>
      </w:r>
    </w:p>
    <w:p w14:paraId="3C11ECA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GNBCUMeasurementID,</w:t>
      </w:r>
    </w:p>
    <w:p w14:paraId="16B1D4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GNBDUMeasurementID,</w:t>
      </w:r>
    </w:p>
    <w:p w14:paraId="3F439D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RegistrationRequest,</w:t>
      </w:r>
    </w:p>
    <w:p w14:paraId="200245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ReportCharacteristics,</w:t>
      </w:r>
    </w:p>
    <w:p w14:paraId="121E47A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CellToReportList,</w:t>
      </w:r>
    </w:p>
    <w:p w14:paraId="2EB08B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HardwareLoadIndicator,</w:t>
      </w:r>
    </w:p>
    <w:p w14:paraId="45E6293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CellMeasurementResultList,</w:t>
      </w:r>
    </w:p>
    <w:p w14:paraId="29C7F5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ReportingPeriodicity,</w:t>
      </w:r>
    </w:p>
    <w:p w14:paraId="770FE3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TNLCapacityIndicator,</w:t>
      </w:r>
    </w:p>
    <w:p w14:paraId="379413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RAReportList,</w:t>
      </w:r>
    </w:p>
    <w:p w14:paraId="46AEA6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RLFReportInformationList,</w:t>
      </w:r>
    </w:p>
    <w:p w14:paraId="353D95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ReportingRequestType,</w:t>
      </w:r>
    </w:p>
    <w:p w14:paraId="16A277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TimeReferenceInformation,</w:t>
      </w:r>
    </w:p>
    <w:p w14:paraId="71BD98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ConditionalInterDUMobilityInformation,</w:t>
      </w:r>
    </w:p>
    <w:p w14:paraId="119F500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ConditionalIntraDUMobilityInformation,</w:t>
      </w:r>
    </w:p>
    <w:p w14:paraId="27CCDC8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TargetCellList,</w:t>
      </w:r>
    </w:p>
    <w:p w14:paraId="793405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MDTPLMNList,</w:t>
      </w:r>
    </w:p>
    <w:p w14:paraId="5BCF4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PrivacyIndicator,</w:t>
      </w:r>
    </w:p>
    <w:p w14:paraId="390300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TransportLayerAddress,</w:t>
      </w:r>
    </w:p>
    <w:p w14:paraId="4341D86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URI-address,</w:t>
      </w:r>
    </w:p>
    <w:p w14:paraId="501839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NID,</w:t>
      </w:r>
    </w:p>
    <w:p w14:paraId="4C6642F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PosAssistance-Information,</w:t>
      </w:r>
    </w:p>
    <w:p w14:paraId="0A23501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PosBroadcast,</w:t>
      </w:r>
    </w:p>
    <w:p w14:paraId="07C4B789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</w:r>
      <w:r w:rsidRPr="00F3316F">
        <w:t>Positioning</w:t>
      </w:r>
      <w:r w:rsidRPr="00F3316F">
        <w:rPr>
          <w:snapToGrid w:val="0"/>
        </w:rPr>
        <w:t>BroadcastCells</w:t>
      </w:r>
      <w:r w:rsidRPr="00F3316F">
        <w:rPr>
          <w:rFonts w:cs="Courier New"/>
        </w:rPr>
        <w:t>,</w:t>
      </w:r>
    </w:p>
    <w:p w14:paraId="20C1BE31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RoutingID,</w:t>
      </w:r>
    </w:p>
    <w:p w14:paraId="43AA12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PosAssistanceInformationFailureList,</w:t>
      </w:r>
    </w:p>
    <w:p w14:paraId="6EA1FF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PosMeasurementQuantities,</w:t>
      </w:r>
    </w:p>
    <w:p w14:paraId="57DD385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PosMeasurementResultList,</w:t>
      </w:r>
    </w:p>
    <w:p w14:paraId="5CC69E65" w14:textId="77777777" w:rsidR="00F3316F" w:rsidRPr="00F3316F" w:rsidRDefault="00F3316F" w:rsidP="00925512">
      <w:pPr>
        <w:pStyle w:val="PL"/>
      </w:pPr>
      <w:r w:rsidRPr="00F3316F">
        <w:tab/>
        <w:t>PosReportCharacteristics,</w:t>
      </w:r>
    </w:p>
    <w:p w14:paraId="4AB765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ourier New"/>
        </w:rPr>
        <w:tab/>
      </w:r>
      <w:r w:rsidRPr="00F3316F">
        <w:rPr>
          <w:snapToGrid w:val="0"/>
          <w:lang w:eastAsia="zh-CN"/>
        </w:rPr>
        <w:t>TRPInformationTypeItem,</w:t>
      </w:r>
    </w:p>
    <w:p w14:paraId="78B068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TRPInformationItem,</w:t>
      </w:r>
    </w:p>
    <w:p w14:paraId="22A7CBD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LMF-MeasurementID,</w:t>
      </w:r>
    </w:p>
    <w:p w14:paraId="1A435F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RAN-MeasurementID,</w:t>
      </w:r>
    </w:p>
    <w:p w14:paraId="25ADE9A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SDT-Termination-Request,</w:t>
      </w:r>
    </w:p>
    <w:p w14:paraId="1BE932A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SRSResourceSetID,</w:t>
      </w:r>
    </w:p>
    <w:p w14:paraId="5C486CE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SpatialRelationInfo,</w:t>
      </w:r>
    </w:p>
    <w:p w14:paraId="6187DED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SRSResourceTrigger,</w:t>
      </w:r>
    </w:p>
    <w:p w14:paraId="347DE6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SRSConfiguration,</w:t>
      </w:r>
    </w:p>
    <w:p w14:paraId="5D0F25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TRPList,</w:t>
      </w:r>
    </w:p>
    <w:p w14:paraId="2926F7D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E-CID-MeasurementQuantities,</w:t>
      </w:r>
    </w:p>
    <w:p w14:paraId="56FE87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MeasurementPeriodicity,</w:t>
      </w:r>
    </w:p>
    <w:p w14:paraId="7D922A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E-CID-MeasurementResult,</w:t>
      </w:r>
    </w:p>
    <w:p w14:paraId="6B669E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Cell-Portion-ID,</w:t>
      </w:r>
    </w:p>
    <w:p w14:paraId="5AE64F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LMF-UE-MeasurementID,</w:t>
      </w:r>
    </w:p>
    <w:p w14:paraId="5081CA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RAN-UE-MeasurementID,</w:t>
      </w:r>
    </w:p>
    <w:p w14:paraId="1E3B1E0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RelativeTime1900,</w:t>
      </w:r>
    </w:p>
    <w:p w14:paraId="5CFAD6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SystemFrameNumber,</w:t>
      </w:r>
    </w:p>
    <w:p w14:paraId="1DF146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SlotNumber,</w:t>
      </w:r>
    </w:p>
    <w:p w14:paraId="4C2A57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AbortTransmission,</w:t>
      </w:r>
    </w:p>
    <w:p w14:paraId="0F64AE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TRP-MeasurementRequestList,</w:t>
      </w:r>
    </w:p>
    <w:p w14:paraId="2493737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MeasurementBeamInfoRequest,</w:t>
      </w:r>
    </w:p>
    <w:p w14:paraId="47C0CF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E-CID-ReportCharacteristics,</w:t>
      </w:r>
    </w:p>
    <w:p w14:paraId="4ADFA1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Extended-GNB-CU-Name,</w:t>
      </w:r>
    </w:p>
    <w:p w14:paraId="005534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Extended-GNB-DU-Name,</w:t>
      </w:r>
    </w:p>
    <w:p w14:paraId="5FC386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eastAsia="SimSun"/>
          <w:snapToGrid w:val="0"/>
        </w:rPr>
        <w:t>,</w:t>
      </w:r>
    </w:p>
    <w:p w14:paraId="6B17156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SCGIndicator,</w:t>
      </w:r>
    </w:p>
    <w:p w14:paraId="6F9C07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SpatialRelationPerSRSResource,</w:t>
      </w:r>
    </w:p>
    <w:p w14:paraId="4FCDFF9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MeasurementPeriodicity</w:t>
      </w:r>
      <w:r w:rsidRPr="00F3316F">
        <w:rPr>
          <w:snapToGrid w:val="0"/>
        </w:rPr>
        <w:t>Extended,</w:t>
      </w:r>
    </w:p>
    <w:p w14:paraId="2CD2C3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SuccessfulHOReportInformationList,</w:t>
      </w:r>
    </w:p>
    <w:p w14:paraId="2CB3624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Coverage-Modification-Notification,</w:t>
      </w:r>
    </w:p>
    <w:p w14:paraId="78CDBE9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CCO-Assistance-Information,</w:t>
      </w:r>
    </w:p>
    <w:p w14:paraId="08168D2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CellsForSON-List,</w:t>
      </w:r>
    </w:p>
    <w:p w14:paraId="64324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IABCongestionIndication,</w:t>
      </w:r>
    </w:p>
    <w:p w14:paraId="7911D0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IABConditionalRRCMessageDeliveryIndication,</w:t>
      </w:r>
    </w:p>
    <w:p w14:paraId="3B7D29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4BA8F1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BufferSizeThresh,</w:t>
      </w:r>
    </w:p>
    <w:p w14:paraId="2B49CE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IAB-TNL-Addresses-Exception,</w:t>
      </w:r>
    </w:p>
    <w:p w14:paraId="497792C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BAP-Header-Rewriting-Added-List-Item,</w:t>
      </w:r>
    </w:p>
    <w:p w14:paraId="0B45BA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Re-routingEnableIndicator,</w:t>
      </w:r>
    </w:p>
    <w:p w14:paraId="0CFD5B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NonF1terminatingTopologyIndicator,</w:t>
      </w:r>
    </w:p>
    <w:p w14:paraId="6EA0C5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EgressNonF1terminatingTopologyIndicator, </w:t>
      </w:r>
    </w:p>
    <w:p w14:paraId="28C51FF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IngressNonF1terminatingTopologyIndicator,</w:t>
      </w:r>
    </w:p>
    <w:p w14:paraId="2D67C1D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Neighbour-Node-Cells-List,</w:t>
      </w:r>
    </w:p>
    <w:p w14:paraId="0084F6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Neighbour-Node-Cells-List-Item,</w:t>
      </w:r>
    </w:p>
    <w:p w14:paraId="07E513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NA-Resource-Configuration-List,</w:t>
      </w:r>
    </w:p>
    <w:p w14:paraId="7A31EE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NA-Resource-Configuration-Item,</w:t>
      </w:r>
    </w:p>
    <w:p w14:paraId="688A4CF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Serving-Cells-List,</w:t>
      </w:r>
    </w:p>
    <w:p w14:paraId="1CB836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Serving-Cells-List-Item,</w:t>
      </w:r>
    </w:p>
    <w:p w14:paraId="6216E1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RBSetConfiguration,</w:t>
      </w:r>
    </w:p>
    <w:p w14:paraId="22CDCE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PDCMeasurementPeriodicity,</w:t>
      </w:r>
    </w:p>
    <w:p w14:paraId="4C796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PDCMeasurementQuantities,</w:t>
      </w:r>
    </w:p>
    <w:p w14:paraId="6913B4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PDCMeasurementResult,</w:t>
      </w:r>
    </w:p>
    <w:p w14:paraId="33F661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PDCReportType,</w:t>
      </w:r>
    </w:p>
    <w:p w14:paraId="0DF50D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RAN-UE-PDC-MeasID,</w:t>
      </w:r>
    </w:p>
    <w:p w14:paraId="0D0E1E4C" w14:textId="77777777" w:rsidR="00F3316F" w:rsidRPr="00F3316F" w:rsidRDefault="00F3316F" w:rsidP="00925512">
      <w:pPr>
        <w:pStyle w:val="PL"/>
        <w:rPr>
          <w:rFonts w:eastAsia="Batang"/>
          <w:bCs/>
        </w:rPr>
      </w:pPr>
      <w:r w:rsidRPr="00F3316F">
        <w:rPr>
          <w:rFonts w:eastAsia="Batang"/>
          <w:bCs/>
        </w:rPr>
        <w:tab/>
        <w:t>SCGActivationRequest,</w:t>
      </w:r>
    </w:p>
    <w:p w14:paraId="71AD12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Batang"/>
          <w:bCs/>
        </w:rPr>
        <w:tab/>
        <w:t>SCGActivationStatus,</w:t>
      </w:r>
    </w:p>
    <w:p w14:paraId="17BD60E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TRP-MeasurementUpdateList,</w:t>
      </w:r>
    </w:p>
    <w:p w14:paraId="573B49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PRSTRPList,</w:t>
      </w:r>
    </w:p>
    <w:p w14:paraId="187A97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PRSTransmissionTRPList,</w:t>
      </w:r>
    </w:p>
    <w:p w14:paraId="322543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ResponseTime</w:t>
      </w:r>
      <w:r w:rsidRPr="00F3316F">
        <w:rPr>
          <w:rFonts w:eastAsia="SimSun"/>
          <w:snapToGrid w:val="0"/>
        </w:rPr>
        <w:t>,</w:t>
      </w:r>
      <w:r w:rsidRPr="00F3316F">
        <w:rPr>
          <w:rFonts w:eastAsia="SimSun"/>
          <w:snapToGrid w:val="0"/>
        </w:rPr>
        <w:tab/>
      </w:r>
    </w:p>
    <w:p w14:paraId="5A8F5B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TRP-PRS-Info-List,</w:t>
      </w:r>
    </w:p>
    <w:p w14:paraId="48B47B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PRS-Measurement-Info-List,</w:t>
      </w:r>
    </w:p>
    <w:p w14:paraId="4EE87D9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PRSConfigRequestType,</w:t>
      </w:r>
    </w:p>
    <w:p w14:paraId="48261C8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MeasurementCharacteristicsRequestIndicator,</w:t>
      </w:r>
    </w:p>
    <w:p w14:paraId="79218D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MeasurementTimeOccasion,</w:t>
      </w:r>
    </w:p>
    <w:p w14:paraId="172E4C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UEReportingInformation,</w:t>
      </w:r>
    </w:p>
    <w:p w14:paraId="6630033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PosConextRevIndication,</w:t>
      </w:r>
    </w:p>
    <w:p w14:paraId="5AF78E1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NRRedCapUEIndication,</w:t>
      </w:r>
    </w:p>
    <w:p w14:paraId="661335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NRPagingeDRXInformation,</w:t>
      </w:r>
    </w:p>
    <w:p w14:paraId="09F31A4A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rFonts w:eastAsia="Malgun Gothic"/>
          <w:snapToGrid w:val="0"/>
        </w:rPr>
        <w:tab/>
        <w:t>NRPagingeDRXInformationforRRCINACTIVE,</w:t>
      </w:r>
    </w:p>
    <w:p w14:paraId="4E4432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QoEInformation,</w:t>
      </w:r>
    </w:p>
    <w:p w14:paraId="295C77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CG-SDTQueryIndication,</w:t>
      </w:r>
    </w:p>
    <w:p w14:paraId="5B66EB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CG-SDTKeptIndicator,</w:t>
      </w:r>
    </w:p>
    <w:p w14:paraId="16562F72" w14:textId="77777777" w:rsidR="00F3316F" w:rsidRPr="00F3316F" w:rsidRDefault="00F3316F" w:rsidP="00925512">
      <w:pPr>
        <w:pStyle w:val="PL"/>
        <w:rPr>
          <w:snapToGrid w:val="0"/>
          <w:lang w:val="sv-SE"/>
        </w:rPr>
      </w:pPr>
      <w:r w:rsidRPr="00F3316F">
        <w:rPr>
          <w:snapToGrid w:val="0"/>
        </w:rPr>
        <w:tab/>
        <w:t>CG-SDTSessionInfo,</w:t>
      </w:r>
    </w:p>
    <w:p w14:paraId="0366EA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SDTInformation,</w:t>
      </w:r>
    </w:p>
    <w:p w14:paraId="1E41F2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FiveG-ProSeAuthorized,</w:t>
      </w:r>
    </w:p>
    <w:p w14:paraId="62F399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UuRLCChannelToBeSetupList,</w:t>
      </w:r>
    </w:p>
    <w:p w14:paraId="36530E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UuRLCChannelToBeModifiedList,</w:t>
      </w:r>
    </w:p>
    <w:p w14:paraId="2B6B74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UuRLCChannelToBeReleasedList,</w:t>
      </w:r>
    </w:p>
    <w:p w14:paraId="545430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UuRLCChannelSetupList,</w:t>
      </w:r>
    </w:p>
    <w:p w14:paraId="3CDEDF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UuRLCChannelFailedToBeSetupList,</w:t>
      </w:r>
    </w:p>
    <w:p w14:paraId="4D3BF8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UuRLCChannelModifiedList,</w:t>
      </w:r>
    </w:p>
    <w:p w14:paraId="10A75F3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UuRLCChannelFailedToBeModifiedList,</w:t>
      </w:r>
    </w:p>
    <w:p w14:paraId="7FFBA0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UuRLCChannelRequiredToBeModifiedList,</w:t>
      </w:r>
    </w:p>
    <w:p w14:paraId="733D0C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UuRLCChannelRequiredToBeReleasedList,</w:t>
      </w:r>
    </w:p>
    <w:p w14:paraId="081789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PC5RLCChannelToBeSetupList,</w:t>
      </w:r>
    </w:p>
    <w:p w14:paraId="0A053B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PC5RLCChannelToBeModifiedList,</w:t>
      </w:r>
    </w:p>
    <w:p w14:paraId="05C4629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PC5RLCChannelToBeReleasedList,</w:t>
      </w:r>
    </w:p>
    <w:p w14:paraId="5A0801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PC5RLCChannelSetupList,</w:t>
      </w:r>
    </w:p>
    <w:p w14:paraId="002D29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PC5RLCChannelFailedToBeSetupList,</w:t>
      </w:r>
    </w:p>
    <w:p w14:paraId="5FA44D2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PC5RLCChannelFailedToBeModifiedList,</w:t>
      </w:r>
    </w:p>
    <w:p w14:paraId="3D2FB3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PC5RLCChannelRequiredToBeModifiedList,</w:t>
      </w:r>
    </w:p>
    <w:p w14:paraId="6A12566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PC5RLCChannelRequiredToBeReleasedList,</w:t>
      </w:r>
    </w:p>
    <w:p w14:paraId="5C8A9D5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PC5RLCChannelModifiedList,</w:t>
      </w:r>
    </w:p>
    <w:p w14:paraId="4CC200B8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RemoteUELocalID,</w:t>
      </w:r>
    </w:p>
    <w:p w14:paraId="49A279F2" w14:textId="77777777" w:rsidR="00F3316F" w:rsidRPr="00F3316F" w:rsidRDefault="00F3316F" w:rsidP="00925512">
      <w:pPr>
        <w:pStyle w:val="PL"/>
      </w:pPr>
      <w:r w:rsidRPr="00F3316F">
        <w:tab/>
        <w:t>PathSwitchConfiguration,</w:t>
      </w:r>
    </w:p>
    <w:p w14:paraId="792D105A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SidelinkRelayConfiguration,</w:t>
      </w:r>
    </w:p>
    <w:p w14:paraId="50D94B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G Times (WN)"/>
        </w:rPr>
        <w:tab/>
      </w:r>
      <w:r w:rsidRPr="00F3316F">
        <w:rPr>
          <w:snapToGrid w:val="0"/>
        </w:rPr>
        <w:t>PagingCause,</w:t>
      </w:r>
    </w:p>
    <w:p w14:paraId="3B42870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PEIPS</w:t>
      </w:r>
      <w:r w:rsidRPr="00F3316F">
        <w:rPr>
          <w:rFonts w:eastAsia="SimSun"/>
          <w:snapToGrid w:val="0"/>
          <w:lang w:eastAsia="zh-CN"/>
        </w:rPr>
        <w:t>A</w:t>
      </w:r>
      <w:r w:rsidRPr="00F3316F">
        <w:rPr>
          <w:rFonts w:eastAsia="SimSun" w:hint="eastAsia"/>
          <w:snapToGrid w:val="0"/>
          <w:lang w:eastAsia="zh-CN"/>
        </w:rPr>
        <w:t>ssistanceInf</w:t>
      </w:r>
      <w:r w:rsidRPr="00F3316F">
        <w:rPr>
          <w:rFonts w:eastAsia="SimSun"/>
          <w:snapToGrid w:val="0"/>
          <w:lang w:eastAsia="zh-CN"/>
        </w:rPr>
        <w:t>o,</w:t>
      </w:r>
    </w:p>
    <w:p w14:paraId="02441AA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UEPagingCapability,</w:t>
      </w:r>
    </w:p>
    <w:p w14:paraId="09BE2D3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rFonts w:eastAsia="SimSun"/>
          <w:snapToGrid w:val="0"/>
          <w:lang w:eastAsia="zh-CN"/>
        </w:rPr>
        <w:t>UESliceMaximumBitRateList,</w:t>
      </w:r>
    </w:p>
    <w:p w14:paraId="5FDA51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MDTPollutedMeasurementIndicator,</w:t>
      </w:r>
    </w:p>
    <w:p w14:paraId="55656DE2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UE-MulticastMRBs-ConfirmedToBeModified-Item,</w:t>
      </w:r>
    </w:p>
    <w:p w14:paraId="2F354ACC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UE-MulticastMRBs-RequiredToBeModified-Item,</w:t>
      </w:r>
    </w:p>
    <w:p w14:paraId="2A8349D4" w14:textId="77777777" w:rsidR="00F3316F" w:rsidRPr="00F3316F" w:rsidRDefault="00F3316F" w:rsidP="00925512">
      <w:pPr>
        <w:pStyle w:val="PL"/>
      </w:pPr>
      <w:r w:rsidRPr="00F3316F">
        <w:tab/>
        <w:t>UE-MulticastMRBs-RequiredToBeReleased-Item,</w:t>
      </w:r>
    </w:p>
    <w:p w14:paraId="09B41C11" w14:textId="77777777" w:rsidR="00F3316F" w:rsidRPr="00F3316F" w:rsidRDefault="00F3316F" w:rsidP="00925512">
      <w:pPr>
        <w:pStyle w:val="PL"/>
      </w:pPr>
      <w:bookmarkStart w:id="4045" w:name="_Hlk135863805"/>
      <w:r w:rsidRPr="00F3316F">
        <w:tab/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bookmarkEnd w:id="4045"/>
    <w:p w14:paraId="5DA567AE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2D875E32" w14:textId="77777777" w:rsidR="00F3316F" w:rsidRPr="00F3316F" w:rsidRDefault="00F3316F" w:rsidP="00925512">
      <w:pPr>
        <w:pStyle w:val="PL"/>
      </w:pPr>
      <w:r w:rsidRPr="00F3316F">
        <w:tab/>
        <w:t>UE-MulticastMRBs-ToBeReleased-Item,</w:t>
      </w:r>
    </w:p>
    <w:p w14:paraId="3D3571CA" w14:textId="77777777" w:rsidR="00F3316F" w:rsidRPr="00F3316F" w:rsidRDefault="00F3316F" w:rsidP="00925512">
      <w:pPr>
        <w:pStyle w:val="PL"/>
      </w:pPr>
      <w:r w:rsidRPr="00F3316F">
        <w:tab/>
        <w:t>UE-MulticastMRBs-ToBeSetup-Item,</w:t>
      </w:r>
    </w:p>
    <w:p w14:paraId="465B331D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MS Mincho"/>
        </w:rPr>
        <w:t>UE-MulticastMRBs-ToBeSetup-atModify-Item</w:t>
      </w:r>
      <w:r w:rsidRPr="00F3316F">
        <w:t>,</w:t>
      </w:r>
    </w:p>
    <w:p w14:paraId="33C4CC7B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Pos</w:t>
      </w:r>
      <w:r w:rsidRPr="00F3316F">
        <w:rPr>
          <w:rFonts w:eastAsia="SimSun"/>
          <w:snapToGrid w:val="0"/>
        </w:rPr>
        <w:t>MeasurementAmount,</w:t>
      </w:r>
    </w:p>
    <w:p w14:paraId="1FE5689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BAP-Header-Rewriting-Removed-List-Item,</w:t>
      </w:r>
    </w:p>
    <w:p w14:paraId="3EE9735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SLDRXCycle</w:t>
      </w:r>
      <w:r w:rsidRPr="00F3316F">
        <w:rPr>
          <w:snapToGrid w:val="0"/>
          <w:lang w:eastAsia="zh-CN"/>
        </w:rPr>
        <w:t>List,</w:t>
      </w:r>
    </w:p>
    <w:p w14:paraId="1CFBBE2F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rFonts w:eastAsia="SimSun"/>
          <w:snapToGrid w:val="0"/>
          <w:lang w:eastAsia="zh-CN"/>
        </w:rPr>
        <w:t>List,</w:t>
      </w:r>
    </w:p>
    <w:p w14:paraId="00BBCD2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ActivationRequestType,</w:t>
      </w:r>
    </w:p>
    <w:p w14:paraId="3FBAB806" w14:textId="77777777" w:rsidR="00F3316F" w:rsidRPr="00F3316F" w:rsidRDefault="00F3316F" w:rsidP="00925512">
      <w:pPr>
        <w:pStyle w:val="PL"/>
      </w:pPr>
      <w:r w:rsidRPr="00F3316F">
        <w:tab/>
        <w:t>PosMeasGapPreConfigList,</w:t>
      </w:r>
    </w:p>
    <w:p w14:paraId="79328A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PosMeasurementPeriodicityNR-AoA</w:t>
      </w:r>
      <w:r w:rsidRPr="00F3316F">
        <w:t>,</w:t>
      </w:r>
    </w:p>
    <w:p w14:paraId="22E54D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SRSPosRRCInactiveConfig</w:t>
      </w:r>
      <w:r w:rsidRPr="00F3316F">
        <w:t>,</w:t>
      </w:r>
    </w:p>
    <w:p w14:paraId="51CD0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SDTBearerConfigurationQueryIndication,</w:t>
      </w:r>
    </w:p>
    <w:p w14:paraId="4263CF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SDTBearerConfigurationInfo,</w:t>
      </w:r>
    </w:p>
    <w:p w14:paraId="0A0B0AC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ServingCellMO-List-Item,</w:t>
      </w:r>
    </w:p>
    <w:p w14:paraId="64AA35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ServingCellMO-encoded-in-CGC-List,</w:t>
      </w:r>
    </w:p>
    <w:p w14:paraId="70D6908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PosSItypeList</w:t>
      </w:r>
      <w:r w:rsidRPr="00F3316F">
        <w:rPr>
          <w:snapToGrid w:val="0"/>
        </w:rPr>
        <w:t>,</w:t>
      </w:r>
    </w:p>
    <w:p w14:paraId="7273B7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5C6014C2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UuRLCChannelID</w:t>
      </w:r>
      <w:r w:rsidRPr="00F3316F">
        <w:rPr>
          <w:snapToGrid w:val="0"/>
          <w:lang w:val="en-US" w:eastAsia="zh-CN"/>
        </w:rPr>
        <w:t>,</w:t>
      </w:r>
    </w:p>
    <w:p w14:paraId="6D09411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171348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SRSPosRRCInactiveQueryIndication,</w:t>
      </w:r>
    </w:p>
    <w:p w14:paraId="59C2F121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t>MC-PagingCell-Item</w:t>
      </w:r>
      <w:r w:rsidRPr="00F3316F">
        <w:rPr>
          <w:rFonts w:hint="eastAsia"/>
          <w:lang w:val="en-US" w:eastAsia="zh-CN"/>
        </w:rPr>
        <w:t>,</w:t>
      </w:r>
    </w:p>
    <w:p w14:paraId="26A962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lang w:eastAsia="zh-CN"/>
        </w:rPr>
        <w:tab/>
        <w:t>UlTxDirectCurrentMoreCarrierInformation</w:t>
      </w:r>
      <w:r w:rsidRPr="00F3316F">
        <w:rPr>
          <w:snapToGrid w:val="0"/>
        </w:rPr>
        <w:t>,</w:t>
      </w:r>
    </w:p>
    <w:p w14:paraId="4B2E9E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CPACMCGInformation,</w:t>
      </w:r>
    </w:p>
    <w:p w14:paraId="567A5771" w14:textId="77777777" w:rsidR="00F3316F" w:rsidRPr="00F3316F" w:rsidRDefault="00F3316F" w:rsidP="00925512">
      <w:pPr>
        <w:pStyle w:val="PL"/>
      </w:pPr>
      <w:r w:rsidRPr="00F3316F">
        <w:rPr>
          <w:lang w:val="en-US" w:eastAsia="zh-CN"/>
        </w:rPr>
        <w:tab/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2E79617E" w14:textId="77777777" w:rsidR="00F3316F" w:rsidRPr="00F3316F" w:rsidRDefault="00F3316F" w:rsidP="00925512">
      <w:pPr>
        <w:pStyle w:val="PL"/>
      </w:pPr>
      <w:r w:rsidRPr="00F3316F">
        <w:tab/>
        <w:t>HashedUEIdentityIndexValue,</w:t>
      </w:r>
    </w:p>
    <w:p w14:paraId="019DF7A4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lang w:val="en-US" w:eastAsia="zh-CN"/>
        </w:rPr>
        <w:tab/>
        <w:t>DedicatedSIDeliveryIndication</w:t>
      </w:r>
      <w:r w:rsidRPr="00F3316F">
        <w:t>,</w:t>
      </w:r>
    </w:p>
    <w:p w14:paraId="24321264" w14:textId="77777777" w:rsidR="00F3316F" w:rsidRPr="00F3316F" w:rsidRDefault="00F3316F" w:rsidP="00925512">
      <w:pPr>
        <w:pStyle w:val="PL"/>
      </w:pPr>
      <w:r w:rsidRPr="00F3316F">
        <w:tab/>
        <w:t>Configured-BWP-List</w:t>
      </w:r>
      <w:r w:rsidRPr="00F3316F">
        <w:rPr>
          <w:snapToGrid w:val="0"/>
        </w:rPr>
        <w:t>,</w:t>
      </w:r>
    </w:p>
    <w:p w14:paraId="2FF84891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lang w:val="en-US"/>
        </w:rPr>
        <w:tab/>
      </w:r>
      <w:r w:rsidRPr="00F3316F">
        <w:t>MT-SDT-Information,</w:t>
      </w:r>
    </w:p>
    <w:p w14:paraId="6304B788" w14:textId="77777777" w:rsidR="00F3316F" w:rsidRPr="00F3316F" w:rsidRDefault="00F3316F" w:rsidP="00925512">
      <w:pPr>
        <w:pStyle w:val="PL"/>
      </w:pPr>
      <w:r w:rsidRPr="00F3316F">
        <w:tab/>
        <w:t>LTMInformation-Setup,</w:t>
      </w:r>
    </w:p>
    <w:p w14:paraId="4701BE3A" w14:textId="77777777" w:rsidR="00F3316F" w:rsidRPr="00F3316F" w:rsidRDefault="00F3316F" w:rsidP="00925512">
      <w:pPr>
        <w:pStyle w:val="PL"/>
      </w:pPr>
      <w:r w:rsidRPr="00F3316F">
        <w:tab/>
        <w:t>LTMConfigurationIDMappingList,</w:t>
      </w:r>
      <w:r w:rsidRPr="00F3316F">
        <w:tab/>
        <w:t>LTMInformation-Modify,</w:t>
      </w:r>
    </w:p>
    <w:p w14:paraId="28EB82C0" w14:textId="77777777" w:rsidR="00F3316F" w:rsidRPr="00F3316F" w:rsidRDefault="00F3316F" w:rsidP="00925512">
      <w:pPr>
        <w:pStyle w:val="PL"/>
      </w:pPr>
      <w:r w:rsidRPr="00F3316F">
        <w:lastRenderedPageBreak/>
        <w:tab/>
        <w:t>LTMCells-ToBeReleased-List,</w:t>
      </w:r>
      <w:r w:rsidRPr="00F3316F">
        <w:tab/>
        <w:t>LTMConfiguration,</w:t>
      </w:r>
    </w:p>
    <w:p w14:paraId="6E03C4C2" w14:textId="77777777" w:rsidR="00F3316F" w:rsidRPr="00F3316F" w:rsidRDefault="00F3316F" w:rsidP="00925512">
      <w:pPr>
        <w:pStyle w:val="PL"/>
      </w:pPr>
      <w:r w:rsidRPr="00F3316F">
        <w:tab/>
        <w:t>EarlySyncInformation-Request,</w:t>
      </w:r>
    </w:p>
    <w:p w14:paraId="21A02B7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</w:r>
      <w:r w:rsidRPr="00F3316F">
        <w:rPr>
          <w:snapToGrid w:val="0"/>
        </w:rPr>
        <w:t>EarlySyncInformation,</w:t>
      </w:r>
    </w:p>
    <w:p w14:paraId="18B0E1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EarlySyncInformation-List,</w:t>
      </w:r>
    </w:p>
    <w:p w14:paraId="54D45B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t>LTMCellSwitchInformation,</w:t>
      </w:r>
    </w:p>
    <w:p w14:paraId="71BAD36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TAInformation-List</w:t>
      </w:r>
      <w:r w:rsidRPr="00F3316F">
        <w:rPr>
          <w:rFonts w:eastAsia="SimSun"/>
          <w:snapToGrid w:val="0"/>
          <w:lang w:eastAsia="zh-CN"/>
        </w:rPr>
        <w:t>,</w:t>
      </w:r>
    </w:p>
    <w:p w14:paraId="274CA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DeactivationIndication</w:t>
      </w:r>
      <w:r w:rsidRPr="00F3316F">
        <w:rPr>
          <w:snapToGrid w:val="0"/>
        </w:rPr>
        <w:t>,</w:t>
      </w:r>
    </w:p>
    <w:p w14:paraId="41E84D0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07E0D72C" w14:textId="77777777" w:rsidR="00F3316F" w:rsidRPr="00F3316F" w:rsidRDefault="00F3316F" w:rsidP="00925512">
      <w:pPr>
        <w:pStyle w:val="PL"/>
      </w:pPr>
      <w:r w:rsidRPr="00F3316F">
        <w:rPr>
          <w:rFonts w:cs="Arial"/>
        </w:rPr>
        <w:tab/>
        <w:t>Successful</w:t>
      </w:r>
      <w:r w:rsidRPr="00F3316F">
        <w:rPr>
          <w:rFonts w:cs="Arial" w:hint="eastAsia"/>
          <w:lang w:val="en-US" w:eastAsia="zh-CN"/>
        </w:rPr>
        <w:t>PSCell</w:t>
      </w:r>
      <w:r w:rsidRPr="00F3316F">
        <w:rPr>
          <w:rFonts w:cs="Arial"/>
          <w:lang w:val="en-US" w:eastAsia="zh-CN"/>
        </w:rPr>
        <w:t>Change</w:t>
      </w:r>
      <w:r w:rsidRPr="00F3316F">
        <w:rPr>
          <w:rFonts w:cs="Arial"/>
        </w:rPr>
        <w:t>ReportInformationList</w:t>
      </w:r>
      <w:r w:rsidRPr="00F3316F">
        <w:t>,</w:t>
      </w:r>
    </w:p>
    <w:p w14:paraId="57AB7897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PathAdditionInformation</w:t>
      </w:r>
      <w:r w:rsidRPr="00F3316F">
        <w:rPr>
          <w:rFonts w:eastAsia="SimSun"/>
          <w:snapToGrid w:val="0"/>
          <w:lang w:eastAsia="zh-CN"/>
        </w:rPr>
        <w:t>,</w:t>
      </w:r>
    </w:p>
    <w:p w14:paraId="683E2F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RANTSSRequestType,</w:t>
      </w:r>
    </w:p>
    <w:p w14:paraId="34A7371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RANTimingSynchronisationStatusInfo,</w:t>
      </w:r>
    </w:p>
    <w:p w14:paraId="0DF83CFA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  <w:lang w:eastAsia="zh-CN"/>
        </w:rPr>
        <w:tab/>
      </w:r>
      <w:r w:rsidRPr="00F3316F">
        <w:t>GlobalGNB-ID,</w:t>
      </w:r>
    </w:p>
    <w:p w14:paraId="07480656" w14:textId="77777777" w:rsidR="00F3316F" w:rsidRPr="00F3316F" w:rsidRDefault="00F3316F" w:rsidP="00925512">
      <w:pPr>
        <w:pStyle w:val="PL"/>
      </w:pPr>
      <w:r w:rsidRPr="00F3316F">
        <w:tab/>
        <w:t>Activated-Cells-Mapping-List-Item,</w:t>
      </w:r>
    </w:p>
    <w:p w14:paraId="7127B79A" w14:textId="77777777" w:rsidR="00F3316F" w:rsidRPr="00F3316F" w:rsidRDefault="00F3316F" w:rsidP="00925512">
      <w:pPr>
        <w:pStyle w:val="PL"/>
      </w:pPr>
      <w:r w:rsidRPr="00F3316F">
        <w:tab/>
        <w:t>RRC-Terminating-IAB-Donor-Related-Info,</w:t>
      </w:r>
    </w:p>
    <w:p w14:paraId="1BBB8F26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NCGI-to-be-Updated-List-Item</w:t>
      </w:r>
      <w:r w:rsidRPr="00F3316F">
        <w:rPr>
          <w:snapToGrid w:val="0"/>
          <w:lang w:val="en-US" w:eastAsia="zh-CN"/>
        </w:rPr>
        <w:t>,</w:t>
      </w:r>
    </w:p>
    <w:p w14:paraId="056F768E" w14:textId="77777777" w:rsidR="00F3316F" w:rsidRPr="00F3316F" w:rsidRDefault="00F3316F" w:rsidP="00925512">
      <w:pPr>
        <w:pStyle w:val="PL"/>
        <w:rPr>
          <w:lang w:val="fr-FR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fr-FR" w:eastAsia="zh-CN"/>
        </w:rPr>
        <w:t>Mobile-</w:t>
      </w:r>
      <w:r w:rsidRPr="00F3316F">
        <w:rPr>
          <w:lang w:val="fr-FR" w:eastAsia="ja-JP"/>
        </w:rPr>
        <w:t>IAB-MTUserLocationInformation</w:t>
      </w:r>
      <w:r w:rsidRPr="00F3316F">
        <w:rPr>
          <w:lang w:val="fr-FR" w:eastAsia="zh-CN"/>
        </w:rPr>
        <w:t>,</w:t>
      </w:r>
    </w:p>
    <w:p w14:paraId="2023DF9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snapToGrid w:val="0"/>
          <w:lang w:val="fr-FR" w:eastAsia="zh-CN"/>
        </w:rPr>
        <w:tab/>
      </w:r>
      <w:r w:rsidRPr="00F3316F">
        <w:rPr>
          <w:lang w:val="fr-FR" w:eastAsia="zh-CN"/>
        </w:rPr>
        <w:t>TAI</w:t>
      </w:r>
      <w:r w:rsidRPr="00F3316F">
        <w:rPr>
          <w:rFonts w:eastAsia="SimSun"/>
          <w:snapToGrid w:val="0"/>
          <w:lang w:val="fr-FR" w:eastAsia="zh-CN"/>
        </w:rPr>
        <w:t>,</w:t>
      </w:r>
    </w:p>
    <w:p w14:paraId="1B45213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rFonts w:eastAsia="SimSun"/>
          <w:snapToGrid w:val="0"/>
          <w:lang w:val="fr-FR" w:eastAsia="zh-CN"/>
        </w:rPr>
        <w:tab/>
      </w:r>
      <w:r w:rsidRPr="00F3316F">
        <w:rPr>
          <w:lang w:val="fr-FR"/>
        </w:rPr>
        <w:t>IndicationMCInactiveReception,</w:t>
      </w:r>
    </w:p>
    <w:p w14:paraId="4618C6ED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 xml:space="preserve">MulticastCU2DURRCInfo, </w:t>
      </w:r>
    </w:p>
    <w:p w14:paraId="3F943A8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MulticastDU2CURRCInfo,</w:t>
      </w:r>
    </w:p>
    <w:p w14:paraId="349725D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MBSMulticastSessionReceptionState</w:t>
      </w:r>
      <w:r w:rsidRPr="00F3316F">
        <w:rPr>
          <w:rFonts w:eastAsia="SimSun" w:hint="eastAsia"/>
          <w:lang w:val="en-US" w:eastAsia="zh-CN"/>
        </w:rPr>
        <w:t>,</w:t>
      </w:r>
    </w:p>
    <w:p w14:paraId="259465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F1UTunnelNotEstablished,</w:t>
      </w:r>
    </w:p>
    <w:p w14:paraId="490D883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MulticastCU2DUCommonRRCInfo,</w:t>
      </w:r>
    </w:p>
    <w:p w14:paraId="2730B008" w14:textId="77777777" w:rsidR="00F3316F" w:rsidRPr="00F3316F" w:rsidRDefault="00F3316F" w:rsidP="00925512">
      <w:pPr>
        <w:pStyle w:val="PL"/>
        <w:rPr>
          <w:snapToGrid w:val="0"/>
        </w:rPr>
      </w:pPr>
      <w:bookmarkStart w:id="4046" w:name="_Hlk152270076"/>
      <w:r w:rsidRPr="00F3316F">
        <w:rPr>
          <w:snapToGrid w:val="0"/>
        </w:rPr>
        <w:tab/>
        <w:t>NRA2XServicesAuthorized,</w:t>
      </w:r>
      <w:bookmarkEnd w:id="4046"/>
    </w:p>
    <w:p w14:paraId="11DDDFE7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bookmarkStart w:id="4047" w:name="_Hlk152270104"/>
      <w:r w:rsidRPr="00F3316F">
        <w:rPr>
          <w:snapToGrid w:val="0"/>
        </w:rPr>
        <w:tab/>
        <w:t>LTEA2XServicesAuthorized</w:t>
      </w:r>
      <w:r w:rsidRPr="00F3316F">
        <w:rPr>
          <w:snapToGrid w:val="0"/>
          <w:lang w:val="en-US"/>
        </w:rPr>
        <w:t>,</w:t>
      </w:r>
      <w:bookmarkEnd w:id="4047"/>
    </w:p>
    <w:p w14:paraId="07E34E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snapToGrid w:val="0"/>
        </w:rPr>
        <w:tab/>
        <w:t>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3654C1EF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NRPaginglongeDRXInformationforRRCINACTIVE,</w:t>
      </w:r>
    </w:p>
    <w:p w14:paraId="6CA0C543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Cells-With-SSBs-Activated-List,</w:t>
      </w:r>
    </w:p>
    <w:p w14:paraId="4B8ABEC7" w14:textId="77777777" w:rsidR="004A585B" w:rsidRDefault="00F3316F" w:rsidP="00925512">
      <w:pPr>
        <w:pStyle w:val="PL"/>
        <w:rPr>
          <w:ins w:id="4048" w:author="Author (Ericsson)" w:date="2024-03-04T22:55:00Z"/>
        </w:rPr>
      </w:pPr>
      <w:r w:rsidRPr="00F3316F">
        <w:tab/>
        <w:t>Recommended-SSBs-for-Paging-List</w:t>
      </w:r>
      <w:ins w:id="4049" w:author="Author (Ericsson)" w:date="2024-03-04T22:55:00Z">
        <w:r w:rsidR="004A585B">
          <w:t>,</w:t>
        </w:r>
      </w:ins>
    </w:p>
    <w:p w14:paraId="5A4FBA5B" w14:textId="531E46B0" w:rsidR="004A585B" w:rsidRDefault="004A585B" w:rsidP="00925512">
      <w:pPr>
        <w:pStyle w:val="PL"/>
        <w:rPr>
          <w:ins w:id="4050" w:author="Author (Ericsson)" w:date="2024-03-04T22:55:00Z"/>
        </w:rPr>
      </w:pPr>
      <w:ins w:id="4051" w:author="Author (Ericsson)" w:date="2024-03-04T22:55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3FAD2274" w14:textId="77777777" w:rsidR="004A585B" w:rsidRDefault="004A585B" w:rsidP="00925512">
      <w:pPr>
        <w:pStyle w:val="PL"/>
        <w:rPr>
          <w:ins w:id="4052" w:author="Author (Ericsson)" w:date="2024-03-04T22:55:00Z"/>
          <w:snapToGrid w:val="0"/>
        </w:rPr>
      </w:pPr>
      <w:ins w:id="4053" w:author="Author (Ericsson)" w:date="2024-03-04T22:55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700F9D78" w14:textId="77777777" w:rsidR="004A585B" w:rsidRDefault="004A585B" w:rsidP="00925512">
      <w:pPr>
        <w:pStyle w:val="PL"/>
        <w:rPr>
          <w:ins w:id="4054" w:author="Author (Ericsson)" w:date="2024-03-04T22:55:00Z"/>
          <w:snapToGrid w:val="0"/>
        </w:rPr>
      </w:pPr>
      <w:ins w:id="4055" w:author="Author (Ericsson)" w:date="2024-03-04T22:55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21902ED" w14:textId="77777777" w:rsidR="004A585B" w:rsidRDefault="004A585B" w:rsidP="00925512">
      <w:pPr>
        <w:pStyle w:val="PL"/>
        <w:rPr>
          <w:ins w:id="4056" w:author="Author (Ericsson)" w:date="2024-03-04T22:55:00Z"/>
          <w:snapToGrid w:val="0"/>
        </w:rPr>
      </w:pPr>
      <w:ins w:id="4057" w:author="Author (Ericsson)" w:date="2024-03-04T22:55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491FB2A" w14:textId="77777777" w:rsidR="004A585B" w:rsidRDefault="004A585B" w:rsidP="00925512">
      <w:pPr>
        <w:pStyle w:val="PL"/>
        <w:rPr>
          <w:ins w:id="4058" w:author="Author (Ericsson)" w:date="2024-03-04T22:55:00Z"/>
          <w:snapToGrid w:val="0"/>
        </w:rPr>
      </w:pPr>
      <w:ins w:id="4059" w:author="Author (Ericsson)" w:date="2024-03-04T22:55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5F5D5585" w14:textId="5DDAA7B8" w:rsidR="004A585B" w:rsidRDefault="004A585B" w:rsidP="00925512">
      <w:pPr>
        <w:pStyle w:val="PL"/>
        <w:rPr>
          <w:ins w:id="4060" w:author="Author (Ericsson)" w:date="2024-03-04T22:55:00Z"/>
        </w:rPr>
      </w:pPr>
      <w:ins w:id="4061" w:author="Author (Ericsson)" w:date="2024-03-04T22:55:00Z">
        <w:r>
          <w:rPr>
            <w:snapToGrid w:val="0"/>
          </w:rPr>
          <w:tab/>
        </w:r>
        <w:r>
          <w:t>SRSReservation</w:t>
        </w:r>
        <w:r w:rsidR="008710E1">
          <w:t>Type,</w:t>
        </w:r>
      </w:ins>
    </w:p>
    <w:p w14:paraId="263CCA68" w14:textId="77777777" w:rsidR="008710E1" w:rsidRPr="00BB78CB" w:rsidRDefault="008710E1" w:rsidP="008710E1">
      <w:pPr>
        <w:pStyle w:val="PL"/>
        <w:rPr>
          <w:ins w:id="4062" w:author="Author (Ericsson)" w:date="2024-03-04T22:55:00Z"/>
          <w:snapToGrid w:val="0"/>
        </w:rPr>
      </w:pPr>
      <w:ins w:id="4063" w:author="Author (Ericsson)" w:date="2024-03-04T22:55:00Z">
        <w:r>
          <w:rPr>
            <w:snapToGrid w:val="0"/>
          </w:rPr>
          <w:tab/>
        </w:r>
        <w:r w:rsidRPr="00BB78CB">
          <w:rPr>
            <w:snapToGrid w:val="0"/>
          </w:rPr>
          <w:t>RequestedSRSPreconfigurationCharacteristics-List,</w:t>
        </w:r>
      </w:ins>
    </w:p>
    <w:p w14:paraId="052DADA9" w14:textId="77777777" w:rsidR="008710E1" w:rsidRPr="005D28E0" w:rsidRDefault="008710E1" w:rsidP="008710E1">
      <w:pPr>
        <w:pStyle w:val="PL"/>
        <w:rPr>
          <w:ins w:id="4064" w:author="Author (Ericsson)" w:date="2024-03-04T22:55:00Z"/>
          <w:snapToGrid w:val="0"/>
        </w:rPr>
      </w:pPr>
      <w:ins w:id="4065" w:author="Author (Ericsson)" w:date="2024-03-04T22:55:00Z">
        <w:r w:rsidRPr="00BB78CB">
          <w:rPr>
            <w:rFonts w:eastAsia="SimSun"/>
            <w:snapToGrid w:val="0"/>
          </w:rPr>
          <w:tab/>
          <w:t>SRSPreconfiguration-List</w:t>
        </w:r>
      </w:ins>
    </w:p>
    <w:p w14:paraId="45081604" w14:textId="77777777" w:rsidR="008710E1" w:rsidRPr="005D28E0" w:rsidRDefault="008710E1" w:rsidP="00925512">
      <w:pPr>
        <w:pStyle w:val="PL"/>
        <w:rPr>
          <w:ins w:id="4066" w:author="Author (Ericsson)" w:date="2024-03-04T22:55:00Z"/>
          <w:snapToGrid w:val="0"/>
        </w:rPr>
      </w:pPr>
    </w:p>
    <w:p w14:paraId="6EBC9A91" w14:textId="1AA6B24D" w:rsidR="00F3316F" w:rsidRPr="00F3316F" w:rsidRDefault="00F3316F" w:rsidP="00925512">
      <w:pPr>
        <w:pStyle w:val="PL"/>
        <w:rPr>
          <w:rFonts w:cs="Courier New"/>
        </w:rPr>
      </w:pPr>
    </w:p>
    <w:p w14:paraId="54829700" w14:textId="77777777" w:rsidR="00F3316F" w:rsidRPr="00F3316F" w:rsidRDefault="00F3316F" w:rsidP="00925512">
      <w:pPr>
        <w:pStyle w:val="PL"/>
        <w:rPr>
          <w:snapToGrid w:val="0"/>
        </w:rPr>
      </w:pPr>
    </w:p>
    <w:p w14:paraId="30E7AB40" w14:textId="77777777" w:rsidR="00F3316F" w:rsidRPr="00F3316F" w:rsidRDefault="00F3316F" w:rsidP="00925512">
      <w:pPr>
        <w:pStyle w:val="PL"/>
        <w:rPr>
          <w:snapToGrid w:val="0"/>
        </w:rPr>
      </w:pPr>
    </w:p>
    <w:p w14:paraId="42A17E5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F1AP-IEs</w:t>
      </w:r>
    </w:p>
    <w:p w14:paraId="487852AD" w14:textId="77777777" w:rsidR="00F3316F" w:rsidRPr="00F3316F" w:rsidRDefault="00F3316F" w:rsidP="00925512">
      <w:pPr>
        <w:pStyle w:val="PL"/>
        <w:rPr>
          <w:snapToGrid w:val="0"/>
        </w:rPr>
      </w:pPr>
    </w:p>
    <w:p w14:paraId="4B08A1D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</w:rPr>
        <w:tab/>
      </w:r>
      <w:r w:rsidRPr="00F3316F">
        <w:rPr>
          <w:snapToGrid w:val="0"/>
          <w:lang w:val="fr-FR"/>
        </w:rPr>
        <w:t>PrivateIE-Container{},</w:t>
      </w:r>
    </w:p>
    <w:p w14:paraId="2535C3FF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ProtocolExtensionContainer{},</w:t>
      </w:r>
    </w:p>
    <w:p w14:paraId="1AACD007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ProtocolIE-Container{},</w:t>
      </w:r>
    </w:p>
    <w:p w14:paraId="72B54D7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ProtocolIE-ContainerPair{},</w:t>
      </w:r>
    </w:p>
    <w:p w14:paraId="3069E5E3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ProtocolIE-SingleContainer{},</w:t>
      </w:r>
    </w:p>
    <w:p w14:paraId="69A50184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F1AP-PRIVATE-IES,</w:t>
      </w:r>
    </w:p>
    <w:p w14:paraId="7A380C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val="fr-FR"/>
        </w:rPr>
        <w:tab/>
      </w:r>
      <w:r w:rsidRPr="00F3316F">
        <w:rPr>
          <w:snapToGrid w:val="0"/>
        </w:rPr>
        <w:t>F1AP-PROTOCOL-EXTENSION,</w:t>
      </w:r>
    </w:p>
    <w:p w14:paraId="53500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F1AP-PROTOCOL-IES,</w:t>
      </w:r>
    </w:p>
    <w:p w14:paraId="40CBD2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F1AP-PROTOCOL-IES-PAIR</w:t>
      </w:r>
    </w:p>
    <w:p w14:paraId="6666435A" w14:textId="77777777" w:rsidR="00F3316F" w:rsidRPr="00F3316F" w:rsidRDefault="00F3316F" w:rsidP="00925512">
      <w:pPr>
        <w:pStyle w:val="PL"/>
        <w:rPr>
          <w:snapToGrid w:val="0"/>
        </w:rPr>
      </w:pPr>
    </w:p>
    <w:p w14:paraId="7C32BB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F1AP-Containers</w:t>
      </w:r>
    </w:p>
    <w:p w14:paraId="41491AA5" w14:textId="77777777" w:rsidR="00F3316F" w:rsidRPr="00F3316F" w:rsidRDefault="00F3316F" w:rsidP="00925512">
      <w:pPr>
        <w:pStyle w:val="PL"/>
        <w:rPr>
          <w:snapToGrid w:val="0"/>
        </w:rPr>
      </w:pPr>
    </w:p>
    <w:p w14:paraId="2C900E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</w:rPr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2D880C5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-FailedToBeModified-List,</w:t>
      </w:r>
    </w:p>
    <w:p w14:paraId="574DB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5BEDF0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-FailedToBeSetup-List,</w:t>
      </w:r>
    </w:p>
    <w:p w14:paraId="521E15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-FailedToBeSetup-Item,</w:t>
      </w:r>
    </w:p>
    <w:p w14:paraId="67368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-FailedToBeSetupMod-List,</w:t>
      </w:r>
    </w:p>
    <w:p w14:paraId="30E52A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62A3B9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-Modified-List,</w:t>
      </w:r>
    </w:p>
    <w:p w14:paraId="3E1F47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-Modified-Item,</w:t>
      </w:r>
    </w:p>
    <w:p w14:paraId="51108E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-Setup-List,</w:t>
      </w:r>
    </w:p>
    <w:p w14:paraId="0336D6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69D2DA0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-SetupMod-List,</w:t>
      </w:r>
    </w:p>
    <w:p w14:paraId="590459A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16F125B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-ToBeModified-List,</w:t>
      </w:r>
    </w:p>
    <w:p w14:paraId="3C412F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2BBFA7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-ToBeReleased-List,</w:t>
      </w:r>
    </w:p>
    <w:p w14:paraId="7286413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238074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-ToBeSetup-List,</w:t>
      </w:r>
    </w:p>
    <w:p w14:paraId="120EDC7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5F2D31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-ToBeSetupMod-List,</w:t>
      </w:r>
    </w:p>
    <w:p w14:paraId="63BDB06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7F264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id-Candidate-SpCell-Item,</w:t>
      </w:r>
    </w:p>
    <w:p w14:paraId="7A8738A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id-Candidate-SpCell-List,</w:t>
      </w:r>
    </w:p>
    <w:p w14:paraId="30968F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id-Cause,</w:t>
      </w:r>
    </w:p>
    <w:p w14:paraId="1B1894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id-Cancel-all-Warning-Messages-Indicator,</w:t>
      </w:r>
    </w:p>
    <w:p w14:paraId="19020BD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id-Cells-Failed-to-be-Activated-List,</w:t>
      </w:r>
    </w:p>
    <w:p w14:paraId="7E8CD11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id-Cells-Failed-to-be-Activated-List-Item, </w:t>
      </w:r>
    </w:p>
    <w:p w14:paraId="7B3ED3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id-Cells-Status-Item,</w:t>
      </w:r>
    </w:p>
    <w:p w14:paraId="344F1A3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id-Cells-Status-List,</w:t>
      </w:r>
    </w:p>
    <w:p w14:paraId="59AC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id-Cells-to-be-Activated-List,</w:t>
      </w:r>
    </w:p>
    <w:p w14:paraId="47D36F8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id-Cells-to-be-Activated-List-Item,</w:t>
      </w:r>
    </w:p>
    <w:p w14:paraId="156ABB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id-Cells-to-be-Deactivated-List,</w:t>
      </w:r>
    </w:p>
    <w:p w14:paraId="3A96CB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id-Cells-to-be-Deactivated-List-Item,</w:t>
      </w:r>
    </w:p>
    <w:p w14:paraId="45FF19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id-Cells-Allowed-to-be-Deactivated-List,</w:t>
      </w:r>
    </w:p>
    <w:p w14:paraId="6693941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id-Cells-Allowed-to-be-Deactivated-List-Item,</w:t>
      </w:r>
    </w:p>
    <w:p w14:paraId="46A4DFCA" w14:textId="77777777" w:rsidR="00F3316F" w:rsidRPr="00F3316F" w:rsidRDefault="00F3316F" w:rsidP="00925512">
      <w:pPr>
        <w:pStyle w:val="PL"/>
        <w:rPr>
          <w:rFonts w:ascii="Courier" w:eastAsia="SimSun" w:hAnsi="Courier" w:cs="Courier"/>
          <w:sz w:val="21"/>
          <w:szCs w:val="21"/>
        </w:rPr>
      </w:pPr>
      <w:r w:rsidRPr="00F3316F">
        <w:tab/>
        <w:t>id-Cells-With-SSBs-Activated-List,</w:t>
      </w:r>
      <w:r w:rsidRPr="00F3316F">
        <w:rPr>
          <w:rFonts w:ascii="Courier" w:eastAsia="SimSun" w:hAnsi="Courier" w:cs="Courier"/>
          <w:sz w:val="21"/>
          <w:szCs w:val="21"/>
        </w:rPr>
        <w:t xml:space="preserve"> </w:t>
      </w:r>
    </w:p>
    <w:p w14:paraId="3E2A3361" w14:textId="77777777" w:rsidR="00F3316F" w:rsidRPr="00F3316F" w:rsidRDefault="00F3316F" w:rsidP="00925512">
      <w:pPr>
        <w:pStyle w:val="PL"/>
      </w:pPr>
      <w:r w:rsidRPr="00F3316F">
        <w:tab/>
        <w:t>id-Recommended-SSBs-for-Paging-List,</w:t>
      </w:r>
    </w:p>
    <w:p w14:paraId="7401F8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id-ConfirmedUEID,</w:t>
      </w:r>
    </w:p>
    <w:p w14:paraId="0AB139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id-CriticalityDiagnostics,</w:t>
      </w:r>
    </w:p>
    <w:p w14:paraId="4BFB2D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id-C-RNTI,</w:t>
      </w:r>
    </w:p>
    <w:p w14:paraId="7E0595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id-CUtoDURRCInformation,</w:t>
      </w:r>
    </w:p>
    <w:p w14:paraId="37442D2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id-DRB-Activity-Item,</w:t>
      </w:r>
    </w:p>
    <w:p w14:paraId="4D8433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id-DRB-Activity-List,</w:t>
      </w:r>
    </w:p>
    <w:p w14:paraId="63BED1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id-DRBs-FailedToBeModified-Item,</w:t>
      </w:r>
    </w:p>
    <w:p w14:paraId="2A67E1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id-DRBs-FailedToBeModified-List,</w:t>
      </w:r>
    </w:p>
    <w:p w14:paraId="6E499BE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id-DRBs-FailedToBeSetup-Item,</w:t>
      </w:r>
    </w:p>
    <w:p w14:paraId="18EE3E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id-DRBs-FailedToBeSetup-List,</w:t>
      </w:r>
    </w:p>
    <w:p w14:paraId="06ED7C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id-DRBs-FailedToBeSetupMod-Item,</w:t>
      </w:r>
    </w:p>
    <w:p w14:paraId="5FDA5F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id-DRBs-FailedToBeSetupMod-List,</w:t>
      </w:r>
    </w:p>
    <w:p w14:paraId="578AC7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id-DRBs-ModifiedConf-Item,</w:t>
      </w:r>
    </w:p>
    <w:p w14:paraId="0212D9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id-DRBs-ModifiedConf-List,</w:t>
      </w:r>
    </w:p>
    <w:p w14:paraId="283F2D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id-DRBs-Modified-Item,</w:t>
      </w:r>
    </w:p>
    <w:p w14:paraId="1AC8BB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id-DRBs-Modified-List,</w:t>
      </w:r>
    </w:p>
    <w:p w14:paraId="21DDDD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id-DRB-Notify-Item,</w:t>
      </w:r>
    </w:p>
    <w:p w14:paraId="579944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id-DRB-Notify-List,</w:t>
      </w:r>
    </w:p>
    <w:p w14:paraId="2DE18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id-DRBs-Required-ToBeModified-Item,</w:t>
      </w:r>
    </w:p>
    <w:p w14:paraId="40F43F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id-DRBs-Required-ToBeModified-List,</w:t>
      </w:r>
    </w:p>
    <w:p w14:paraId="7547BD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id-DRBs-Required-ToBeReleased-Item,</w:t>
      </w:r>
    </w:p>
    <w:p w14:paraId="5C305E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id-DRBs-Required-ToBeReleased-List,</w:t>
      </w:r>
    </w:p>
    <w:p w14:paraId="46AFE7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id-DRBs-Setup-Item,</w:t>
      </w:r>
    </w:p>
    <w:p w14:paraId="653E09D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id-DRBs-Setup-List,</w:t>
      </w:r>
    </w:p>
    <w:p w14:paraId="180CA6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id-DRBs-SetupMod-Item,</w:t>
      </w:r>
    </w:p>
    <w:p w14:paraId="3862C9F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id-DRBs-SetupMod-List,</w:t>
      </w:r>
    </w:p>
    <w:p w14:paraId="40EB96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id-DRBs-ToBeModified-Item,</w:t>
      </w:r>
    </w:p>
    <w:p w14:paraId="28FB5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id-DRBs-ToBeModified-List,</w:t>
      </w:r>
    </w:p>
    <w:p w14:paraId="4D21C8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id-DRBs-ToBeReleased-Item,</w:t>
      </w:r>
    </w:p>
    <w:p w14:paraId="24243F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id-DRBs-ToBeReleased-List,</w:t>
      </w:r>
    </w:p>
    <w:p w14:paraId="1DA4C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id-DRBs-ToBeSetup-Item,</w:t>
      </w:r>
    </w:p>
    <w:p w14:paraId="55EEB3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id-DRBs-ToBeSetup-List,</w:t>
      </w:r>
    </w:p>
    <w:p w14:paraId="4166BB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id-DRBs-ToBeSetupMod-Item,</w:t>
      </w:r>
    </w:p>
    <w:p w14:paraId="1D3452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id-DRBs-ToBeSetupMod-List,</w:t>
      </w:r>
    </w:p>
    <w:p w14:paraId="7B549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id-DRXCycle,</w:t>
      </w:r>
    </w:p>
    <w:p w14:paraId="777033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id-DUtoCURRCInformation,</w:t>
      </w:r>
    </w:p>
    <w:p w14:paraId="2683E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id-ExecuteDuplication,</w:t>
      </w:r>
    </w:p>
    <w:p w14:paraId="2E86C4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id-FullConfiguration,</w:t>
      </w:r>
    </w:p>
    <w:p w14:paraId="03314B6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152545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id-gNB-CU-UE-F1AP-ID,</w:t>
      </w:r>
    </w:p>
    <w:p w14:paraId="51F80A0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</w:t>
      </w:r>
      <w:r w:rsidRPr="00F3316F">
        <w:rPr>
          <w:lang w:val="fr-FR"/>
        </w:rPr>
        <w:t>gNB-DU-</w:t>
      </w:r>
      <w:r w:rsidRPr="00F3316F">
        <w:rPr>
          <w:rFonts w:eastAsia="SimSun"/>
          <w:lang w:val="fr-FR"/>
        </w:rPr>
        <w:t>MBS-</w:t>
      </w:r>
      <w:r w:rsidRPr="00F3316F">
        <w:rPr>
          <w:lang w:val="fr-FR"/>
        </w:rPr>
        <w:t>F1AP-ID</w:t>
      </w:r>
      <w:r w:rsidRPr="00F3316F">
        <w:rPr>
          <w:rFonts w:eastAsia="SimSun"/>
          <w:snapToGrid w:val="0"/>
          <w:lang w:val="fr-FR"/>
        </w:rPr>
        <w:t>,</w:t>
      </w:r>
    </w:p>
    <w:p w14:paraId="33A4E41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id-gNB-DU-UE-F1AP-ID,</w:t>
      </w:r>
    </w:p>
    <w:p w14:paraId="57CE24E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</w:rPr>
        <w:t>id-gNB-DU-ID,</w:t>
      </w:r>
    </w:p>
    <w:p w14:paraId="1A69E19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id-GNB-DU-Served-Cells-Item,</w:t>
      </w:r>
    </w:p>
    <w:p w14:paraId="6B0068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id-gNB-DU-Served-Cells-List,</w:t>
      </w:r>
      <w:r w:rsidRPr="00F3316F">
        <w:t xml:space="preserve"> </w:t>
      </w:r>
    </w:p>
    <w:p w14:paraId="09C324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id-gNB-CU-Name,</w:t>
      </w:r>
    </w:p>
    <w:p w14:paraId="1E5C0A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</w:rPr>
        <w:tab/>
      </w:r>
      <w:r w:rsidRPr="00F3316F">
        <w:rPr>
          <w:rFonts w:eastAsia="SimSun"/>
          <w:snapToGrid w:val="0"/>
        </w:rPr>
        <w:t>id-gNB-DU-Name,</w:t>
      </w:r>
    </w:p>
    <w:p w14:paraId="4BFAA6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Extended-GNB-CU-Name,</w:t>
      </w:r>
    </w:p>
    <w:p w14:paraId="69DF1AD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Extended-GNB-DU-Name,</w:t>
      </w:r>
    </w:p>
    <w:p w14:paraId="2F164F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id-InactivityMonitoringRequest,</w:t>
      </w:r>
    </w:p>
    <w:p w14:paraId="06012C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id-InactivityMonitoringResponse,</w:t>
      </w:r>
    </w:p>
    <w:p w14:paraId="761C5060" w14:textId="77777777" w:rsidR="00F3316F" w:rsidRPr="00F3316F" w:rsidRDefault="00F3316F" w:rsidP="00925512">
      <w:pPr>
        <w:pStyle w:val="PL"/>
      </w:pPr>
      <w:r w:rsidRPr="00F3316F">
        <w:tab/>
        <w:t>id-MBS-Area-Session-ID,</w:t>
      </w:r>
    </w:p>
    <w:p w14:paraId="374457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id-MBS-CUtoDURRCInformation,</w:t>
      </w:r>
    </w:p>
    <w:p w14:paraId="53CC8861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id-MBS</w:t>
      </w:r>
      <w:r w:rsidRPr="00F3316F">
        <w:t>-Session-ID,</w:t>
      </w:r>
    </w:p>
    <w:p w14:paraId="6898D856" w14:textId="77777777" w:rsidR="00F3316F" w:rsidRPr="00F3316F" w:rsidRDefault="00F3316F" w:rsidP="00925512">
      <w:pPr>
        <w:pStyle w:val="PL"/>
      </w:pPr>
      <w:r w:rsidRPr="00F3316F">
        <w:tab/>
        <w:t>id-MBS-ServiceArea,</w:t>
      </w:r>
    </w:p>
    <w:p w14:paraId="4AB0590C" w14:textId="77777777" w:rsidR="00F3316F" w:rsidRPr="00F3316F" w:rsidRDefault="00F3316F" w:rsidP="00925512">
      <w:pPr>
        <w:pStyle w:val="PL"/>
      </w:pPr>
      <w:r w:rsidRPr="00F3316F">
        <w:tab/>
        <w:t>id-MBSMulticastF1UContextDescriptor,</w:t>
      </w:r>
    </w:p>
    <w:p w14:paraId="6A54FA39" w14:textId="77777777" w:rsidR="00F3316F" w:rsidRPr="00F3316F" w:rsidRDefault="00F3316F" w:rsidP="00925512">
      <w:pPr>
        <w:pStyle w:val="PL"/>
      </w:pPr>
      <w:r w:rsidRPr="00F3316F">
        <w:tab/>
        <w:t>id-MC-PagingCell-Item,</w:t>
      </w:r>
    </w:p>
    <w:p w14:paraId="591046E1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SimSun"/>
          <w:snapToGrid w:val="0"/>
        </w:rPr>
        <w:t>id-MC-PagingCell-List,</w:t>
      </w:r>
    </w:p>
    <w:p w14:paraId="607C0E56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id-MulticastF1UContextReferenceCU,</w:t>
      </w:r>
    </w:p>
    <w:p w14:paraId="123EE8F7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id-MulticastMBSSessionSetupList,</w:t>
      </w:r>
    </w:p>
    <w:p w14:paraId="127BF88A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id-MulticastMBSSessionRemoveList,</w:t>
      </w:r>
    </w:p>
    <w:p w14:paraId="38FA91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-FailedToBeModified-List,</w:t>
      </w:r>
    </w:p>
    <w:p w14:paraId="7FAA3E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-FailedToBeModified-Item,</w:t>
      </w:r>
    </w:p>
    <w:p w14:paraId="4121BD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-FailedToBeSetup-List,</w:t>
      </w:r>
    </w:p>
    <w:p w14:paraId="46731C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-FailedToBeSetup-Item,</w:t>
      </w:r>
    </w:p>
    <w:p w14:paraId="490DC24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-FailedToBeSetupMod-List,</w:t>
      </w:r>
    </w:p>
    <w:p w14:paraId="2FE2A0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-FailedToBeSetupMod-Item,</w:t>
      </w:r>
    </w:p>
    <w:p w14:paraId="2436A9C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-Modified-List,</w:t>
      </w:r>
    </w:p>
    <w:p w14:paraId="601CF01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-Modified-Item,</w:t>
      </w:r>
    </w:p>
    <w:p w14:paraId="513496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-Setup-List,</w:t>
      </w:r>
    </w:p>
    <w:p w14:paraId="6971152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-Setup-Item,</w:t>
      </w:r>
    </w:p>
    <w:p w14:paraId="32467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-SetupMod-List,</w:t>
      </w:r>
    </w:p>
    <w:p w14:paraId="552AA3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-SetupMod-Item,</w:t>
      </w:r>
    </w:p>
    <w:p w14:paraId="5FD293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-ToBeModified-List,</w:t>
      </w:r>
    </w:p>
    <w:p w14:paraId="2C6020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-ToBeModified-Item,</w:t>
      </w:r>
    </w:p>
    <w:p w14:paraId="7EC14E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-ToBeReleased-List,</w:t>
      </w:r>
    </w:p>
    <w:p w14:paraId="58E7A1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-ToBeReleased-Item,</w:t>
      </w:r>
    </w:p>
    <w:p w14:paraId="491DE92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-ToBeSetup-List,</w:t>
      </w:r>
    </w:p>
    <w:p w14:paraId="1B872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-ToBeSetup-Item,</w:t>
      </w:r>
    </w:p>
    <w:p w14:paraId="2B606D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-ToBeSetupMod-List,</w:t>
      </w:r>
    </w:p>
    <w:p w14:paraId="2D4FB9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-ToBeSetupMod-Item,</w:t>
      </w:r>
    </w:p>
    <w:p w14:paraId="6692696D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id-MulticastF1UContext-ToBeSetup-List,</w:t>
      </w:r>
    </w:p>
    <w:p w14:paraId="19E35D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</w:t>
      </w:r>
      <w:r w:rsidRPr="00F3316F">
        <w:t>MulticastF1UContext-ToBeSetup</w:t>
      </w:r>
      <w:r w:rsidRPr="00F3316F">
        <w:rPr>
          <w:rFonts w:eastAsia="SimSun"/>
        </w:rPr>
        <w:t>-Item,</w:t>
      </w:r>
    </w:p>
    <w:p w14:paraId="4275AF7D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id-MulticastF1UContext-Setup-List,</w:t>
      </w:r>
    </w:p>
    <w:p w14:paraId="37DA1A3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MulticastF1UContext-Setup</w:t>
      </w:r>
      <w:r w:rsidRPr="00F3316F">
        <w:rPr>
          <w:rFonts w:eastAsia="SimSun"/>
        </w:rPr>
        <w:t>-Item,</w:t>
      </w:r>
    </w:p>
    <w:p w14:paraId="452D691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id-MulticastF1UContext-FailedToBeSetup-List,</w:t>
      </w:r>
    </w:p>
    <w:p w14:paraId="7A260D9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20E36E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bookmarkStart w:id="4067" w:name="OLE_LINK284"/>
      <w:bookmarkStart w:id="4068" w:name="OLE_LINK285"/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id-BroadcastAreaScope</w:t>
      </w:r>
      <w:r w:rsidRPr="00F3316F">
        <w:rPr>
          <w:rFonts w:eastAsia="SimSun" w:hint="eastAsia"/>
          <w:snapToGrid w:val="0"/>
        </w:rPr>
        <w:t>,</w:t>
      </w:r>
    </w:p>
    <w:bookmarkEnd w:id="4067"/>
    <w:bookmarkEnd w:id="4068"/>
    <w:p w14:paraId="50239905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id-new-gNB-CU-</w:t>
      </w:r>
      <w:r w:rsidRPr="00F3316F">
        <w:rPr>
          <w:rFonts w:eastAsia="SimSun"/>
        </w:rPr>
        <w:t>UE-</w:t>
      </w:r>
      <w:r w:rsidRPr="00F3316F">
        <w:t>F1AP-ID,</w:t>
      </w:r>
    </w:p>
    <w:p w14:paraId="00B23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id-new-gNB-DU-</w:t>
      </w:r>
      <w:r w:rsidRPr="00F3316F">
        <w:rPr>
          <w:rFonts w:eastAsia="SimSun"/>
        </w:rPr>
        <w:t>UE-</w:t>
      </w:r>
      <w:r w:rsidRPr="00F3316F">
        <w:t>F1AP-ID,</w:t>
      </w:r>
    </w:p>
    <w:p w14:paraId="503303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id-oldgNB-DU-UE-F1AP-ID,</w:t>
      </w:r>
    </w:p>
    <w:p w14:paraId="501A3A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id-PLMNAssistanceInfoForNetShar,</w:t>
      </w:r>
    </w:p>
    <w:p w14:paraId="19391B5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id-Potential-SpCell-Item,</w:t>
      </w:r>
    </w:p>
    <w:p w14:paraId="3ED9AE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id-Potential-SpCell-List,</w:t>
      </w:r>
    </w:p>
    <w:p w14:paraId="3FFA92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id-RAT-FrequencyPriorityInformation, </w:t>
      </w:r>
    </w:p>
    <w:p w14:paraId="0ACDD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id-RedirectedRRCmessage,</w:t>
      </w:r>
    </w:p>
    <w:p w14:paraId="16396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id-ResetType,</w:t>
      </w:r>
    </w:p>
    <w:p w14:paraId="33413B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id-RequestedSRSTransmissionCharacteristics,</w:t>
      </w:r>
    </w:p>
    <w:p w14:paraId="68A2EF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id-ResourceCoordinationTransferContainer,</w:t>
      </w:r>
    </w:p>
    <w:p w14:paraId="4DCD7C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id-RRCContainer,</w:t>
      </w:r>
    </w:p>
    <w:p w14:paraId="5F395FE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id-RRCContainer-RRCSetupComplete,</w:t>
      </w:r>
    </w:p>
    <w:p w14:paraId="3720C0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id-RRCReconfigurationCompleteIndicator,</w:t>
      </w:r>
    </w:p>
    <w:p w14:paraId="7E845A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id-SCell-FailedtoSetup-List,</w:t>
      </w:r>
    </w:p>
    <w:p w14:paraId="369ADA4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id-SCell-FailedtoSetup-Item,</w:t>
      </w:r>
    </w:p>
    <w:p w14:paraId="6DB3F3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id-SCell-FailedtoSetupMod-List,</w:t>
      </w:r>
    </w:p>
    <w:p w14:paraId="2B996FE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id-SCell-FailedtoSetupMod-Item,</w:t>
      </w:r>
    </w:p>
    <w:p w14:paraId="3865A7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id-SCell-ToBeRemoved-Item,</w:t>
      </w:r>
    </w:p>
    <w:p w14:paraId="2ED53C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id-SCell-ToBeRemoved-List,</w:t>
      </w:r>
    </w:p>
    <w:p w14:paraId="4590C2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id-SCell-ToBeSetup-Item,</w:t>
      </w:r>
    </w:p>
    <w:p w14:paraId="5D7AAD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id-SCell-ToBeSetup-List,</w:t>
      </w:r>
    </w:p>
    <w:p w14:paraId="464CFA6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id-SCell-ToBeSetupMod-Item,</w:t>
      </w:r>
    </w:p>
    <w:p w14:paraId="122FFE5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id-SCell-ToBeSetupMod-List,</w:t>
      </w:r>
    </w:p>
    <w:p w14:paraId="563E1CA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id-SDT-Termination-Request,</w:t>
      </w:r>
    </w:p>
    <w:p w14:paraId="27DE68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id-SDT-Volume-Threshold,</w:t>
      </w:r>
    </w:p>
    <w:p w14:paraId="1A53EA7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</w:rPr>
        <w:tab/>
      </w:r>
      <w:r w:rsidRPr="00F3316F">
        <w:t>id-SelectedPLMNID,</w:t>
      </w:r>
    </w:p>
    <w:p w14:paraId="20570D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id-Served-Cells-To-Add-Item,</w:t>
      </w:r>
    </w:p>
    <w:p w14:paraId="469AD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id-Served-Cells-To-Add-List,</w:t>
      </w:r>
    </w:p>
    <w:p w14:paraId="3C8B65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id-Served-Cells-To-Delete-Item,</w:t>
      </w:r>
    </w:p>
    <w:p w14:paraId="4ACF29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id-Served-Cells-To-Delete-List,</w:t>
      </w:r>
    </w:p>
    <w:p w14:paraId="08815E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id-Served-Cells-To-Modify-Item,</w:t>
      </w:r>
    </w:p>
    <w:p w14:paraId="6605C8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id-Served-Cells-To-Modify-List,</w:t>
      </w:r>
    </w:p>
    <w:p w14:paraId="06F7F08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id-ServCellIndex,</w:t>
      </w:r>
    </w:p>
    <w:p w14:paraId="70D31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id-ServingCellMO,</w:t>
      </w:r>
    </w:p>
    <w:p w14:paraId="6C7ABAA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</w:r>
      <w:r w:rsidRPr="00F3316F">
        <w:t>id-SNSSAI,</w:t>
      </w:r>
    </w:p>
    <w:p w14:paraId="3B5885F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id-SpCell-ID,</w:t>
      </w:r>
    </w:p>
    <w:p w14:paraId="4E175B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id-SpCellULConfigured,</w:t>
      </w:r>
    </w:p>
    <w:p w14:paraId="7120D4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id-SRBID,</w:t>
      </w:r>
    </w:p>
    <w:p w14:paraId="13941B6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id-SRBs-FailedToBeSetup-Item,</w:t>
      </w:r>
    </w:p>
    <w:p w14:paraId="33EBF98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id-SRBs-FailedToBeSetup-List,</w:t>
      </w:r>
    </w:p>
    <w:p w14:paraId="7ED0E2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id-SRBs-FailedToBeSetupMod-Item,</w:t>
      </w:r>
    </w:p>
    <w:p w14:paraId="2E94B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id-SRBs-FailedToBeSetupMod-List,</w:t>
      </w:r>
    </w:p>
    <w:p w14:paraId="1AEAD1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id-SRBs-Required-ToBeReleased-Item,</w:t>
      </w:r>
    </w:p>
    <w:p w14:paraId="3D809D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id-SRBs-Required-ToBeReleased-List,</w:t>
      </w:r>
    </w:p>
    <w:p w14:paraId="0A1A2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id-SRBs-ToBeReleased-Item,</w:t>
      </w:r>
    </w:p>
    <w:p w14:paraId="27F197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id-SRBs-ToBeReleased-List, </w:t>
      </w:r>
    </w:p>
    <w:p w14:paraId="7A506DB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id-SRBs-ToBeSetup-Item,</w:t>
      </w:r>
    </w:p>
    <w:p w14:paraId="7A8DEF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id-SRBs-ToBeSetup-List,</w:t>
      </w:r>
    </w:p>
    <w:p w14:paraId="3232A24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id-SRBs-ToBeSetupMod-Item,</w:t>
      </w:r>
    </w:p>
    <w:p w14:paraId="5B88C42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id-SRBs-ToBeSetupMod-List,</w:t>
      </w:r>
    </w:p>
    <w:p w14:paraId="28D8F8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id-SRBs-Modified-Item,</w:t>
      </w:r>
    </w:p>
    <w:p w14:paraId="26B8E6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id-SRBs-Modified-List,</w:t>
      </w:r>
    </w:p>
    <w:p w14:paraId="1E7927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id-SRBs-Setup-Item,</w:t>
      </w:r>
    </w:p>
    <w:p w14:paraId="28E836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id-SRBs-Setup-List,</w:t>
      </w:r>
    </w:p>
    <w:p w14:paraId="6F767E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id-SRBs-SetupMod-Item,</w:t>
      </w:r>
    </w:p>
    <w:p w14:paraId="2FE016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id-SRBs-SetupMod-List,</w:t>
      </w:r>
    </w:p>
    <w:p w14:paraId="42D474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6B833C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id-TimeToWait,</w:t>
      </w:r>
    </w:p>
    <w:p w14:paraId="24B249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id-TransactionID,</w:t>
      </w:r>
    </w:p>
    <w:p w14:paraId="66A9C37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 xml:space="preserve">Indicator, </w:t>
      </w:r>
    </w:p>
    <w:p w14:paraId="19BC0E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id-UEContextNotRetrievable,</w:t>
      </w:r>
    </w:p>
    <w:p w14:paraId="5E81A0B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id-UE-associatedLogicalF1-ConnectionItem,</w:t>
      </w:r>
    </w:p>
    <w:p w14:paraId="2E00879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id-UE-associatedLogicalF1-ConnectionListResAck,</w:t>
      </w:r>
    </w:p>
    <w:p w14:paraId="655F9622" w14:textId="77777777" w:rsidR="00F3316F" w:rsidRPr="00F3316F" w:rsidRDefault="00F3316F" w:rsidP="00925512">
      <w:pPr>
        <w:pStyle w:val="PL"/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or-Paging-List,</w:t>
      </w:r>
    </w:p>
    <w:p w14:paraId="1F0F791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</w:t>
      </w:r>
      <w:r w:rsidRPr="00F3316F">
        <w:rPr>
          <w:rFonts w:eastAsia="SimSun"/>
          <w:snapToGrid w:val="0"/>
        </w:rPr>
        <w:t>Item</w:t>
      </w:r>
      <w:r w:rsidRPr="00F3316F">
        <w:t>,</w:t>
      </w:r>
    </w:p>
    <w:p w14:paraId="2FA5EA16" w14:textId="77777777" w:rsidR="00F3316F" w:rsidRPr="00F3316F" w:rsidRDefault="00F3316F" w:rsidP="00925512">
      <w:pPr>
        <w:pStyle w:val="PL"/>
      </w:pPr>
      <w:r w:rsidRPr="00F3316F">
        <w:tab/>
        <w:t>id-UE-MulticastMRBs-ConfirmedToBeModified-List,</w:t>
      </w:r>
    </w:p>
    <w:p w14:paraId="0B120957" w14:textId="77777777" w:rsidR="00F3316F" w:rsidRPr="00F3316F" w:rsidRDefault="00F3316F" w:rsidP="00925512">
      <w:pPr>
        <w:pStyle w:val="PL"/>
      </w:pPr>
      <w:r w:rsidRPr="00F3316F">
        <w:tab/>
        <w:t>id-UE-MulticastMRBs-ConfirmedToBeModified-Item,</w:t>
      </w:r>
    </w:p>
    <w:p w14:paraId="4DFCFCB0" w14:textId="77777777" w:rsidR="00F3316F" w:rsidRPr="00F3316F" w:rsidRDefault="00F3316F" w:rsidP="00925512">
      <w:pPr>
        <w:pStyle w:val="PL"/>
      </w:pPr>
      <w:r w:rsidRPr="00F3316F">
        <w:tab/>
        <w:t>id-UE-MulticastMRBs-RequiredToBeModified-List,</w:t>
      </w:r>
    </w:p>
    <w:p w14:paraId="7D76BA9C" w14:textId="77777777" w:rsidR="00F3316F" w:rsidRPr="00F3316F" w:rsidRDefault="00F3316F" w:rsidP="00925512">
      <w:pPr>
        <w:pStyle w:val="PL"/>
      </w:pPr>
      <w:r w:rsidRPr="00F3316F">
        <w:tab/>
        <w:t>id-UE-MulticastMRBs-RequiredToBeModified-Item,</w:t>
      </w:r>
    </w:p>
    <w:p w14:paraId="4EE1E8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id-UE-MulticastMRBs-RequiredToBeReleased-List,</w:t>
      </w:r>
    </w:p>
    <w:p w14:paraId="4B971F7C" w14:textId="77777777" w:rsidR="00F3316F" w:rsidRPr="00F3316F" w:rsidRDefault="00F3316F" w:rsidP="00925512">
      <w:pPr>
        <w:pStyle w:val="PL"/>
      </w:pPr>
      <w:r w:rsidRPr="00F3316F">
        <w:tab/>
        <w:t>id-UE-MulticastMRBs-RequiredToBeReleased-Item,</w:t>
      </w:r>
    </w:p>
    <w:p w14:paraId="7F9FC224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t>,</w:t>
      </w:r>
    </w:p>
    <w:p w14:paraId="2EE7E713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p w14:paraId="11989175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UE-MulticastMRBs-Setupnew-List</w:t>
      </w:r>
      <w:r w:rsidRPr="00F3316F">
        <w:t>,</w:t>
      </w:r>
    </w:p>
    <w:p w14:paraId="2510E8E8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14C3D6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id-UE-MulticastMRBs-ToBeReleased-List,</w:t>
      </w:r>
    </w:p>
    <w:p w14:paraId="381B5F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id-UE-MulticastMRBs-ToBeReleased-Item,</w:t>
      </w:r>
    </w:p>
    <w:p w14:paraId="0D1A9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id-UE-MulticastMRBs-ToBeSetup-atModify-List,</w:t>
      </w:r>
    </w:p>
    <w:p w14:paraId="4F1EA9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id-UE-MulticastMRBs-ToBeSetup-atModify-Item,</w:t>
      </w:r>
    </w:p>
    <w:p w14:paraId="664FB6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id-UE-MulticastMRBs-ToBeSetup-List,</w:t>
      </w:r>
    </w:p>
    <w:p w14:paraId="1B17F8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id-UE-MulticastMRBs-ToBeSetup-Item,</w:t>
      </w:r>
    </w:p>
    <w:p w14:paraId="01A912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id-DUtoCURRCContainer,</w:t>
      </w:r>
    </w:p>
    <w:p w14:paraId="4E272C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id-NRCGI,</w:t>
      </w:r>
    </w:p>
    <w:p w14:paraId="4FE252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id-PagingCell-Item,</w:t>
      </w:r>
    </w:p>
    <w:p w14:paraId="388DCD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id-PagingCell-List,</w:t>
      </w:r>
    </w:p>
    <w:p w14:paraId="3307A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id-PagingDRX,</w:t>
      </w:r>
    </w:p>
    <w:p w14:paraId="484C120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id-PagingPriority,</w:t>
      </w:r>
    </w:p>
    <w:p w14:paraId="295BF1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id-SItype-List,</w:t>
      </w:r>
    </w:p>
    <w:p w14:paraId="47422CB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id-UEIdentityIndexValue,</w:t>
      </w:r>
    </w:p>
    <w:p w14:paraId="50BB33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id-GNB-CU-TNL-Association-Setup-List,</w:t>
      </w:r>
    </w:p>
    <w:p w14:paraId="38AE55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id-GNB-CU-TNL-Association-Setup-Item,</w:t>
      </w:r>
    </w:p>
    <w:p w14:paraId="130FD3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id-GNB-CU-TNL-Association-Failed-To-Setup-List,</w:t>
      </w:r>
    </w:p>
    <w:p w14:paraId="61327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id-GNB-CU-TNL-Association-Failed-To-Setup-Item,</w:t>
      </w:r>
    </w:p>
    <w:p w14:paraId="6785DB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id-GNB-CU-TNL-Association-To-Add-Item,</w:t>
      </w:r>
    </w:p>
    <w:p w14:paraId="154A58F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id-GNB-CU-TNL-Association-To-Add-List,</w:t>
      </w:r>
    </w:p>
    <w:p w14:paraId="6042D3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id-GNB-CU-TNL-Association-To-Remove-Item,</w:t>
      </w:r>
    </w:p>
    <w:p w14:paraId="7EAAF1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id-GNB-CU-TNL-Association-To-Remove-List,</w:t>
      </w:r>
    </w:p>
    <w:p w14:paraId="7F0965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id-GNB-CU-TNL-Association-To-Update-Item,</w:t>
      </w:r>
    </w:p>
    <w:p w14:paraId="268BEC1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id-GNB-CU-TNL-Association-To-Update-List,</w:t>
      </w:r>
    </w:p>
    <w:p w14:paraId="60EDD1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id-MaskedIMEISV,</w:t>
      </w:r>
    </w:p>
    <w:p w14:paraId="1E835C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id-PagingIdentity,</w:t>
      </w:r>
    </w:p>
    <w:p w14:paraId="308918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id-Cells-to-be-Barred-List,</w:t>
      </w:r>
    </w:p>
    <w:p w14:paraId="168454C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id-Cells-to-be-Barred-Item,</w:t>
      </w:r>
    </w:p>
    <w:p w14:paraId="6DB61F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id-PWSSystemInformation,</w:t>
      </w:r>
    </w:p>
    <w:p w14:paraId="7EF2BC2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id-RepetitionPeriod,</w:t>
      </w:r>
    </w:p>
    <w:p w14:paraId="412A13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id-NumberofBroadcastRequest,</w:t>
      </w:r>
    </w:p>
    <w:p w14:paraId="064804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id-Cells-To-Be-Broadcast-List,</w:t>
      </w:r>
    </w:p>
    <w:p w14:paraId="13F218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id-Cells-To-Be-Broadcast-Item,</w:t>
      </w:r>
    </w:p>
    <w:p w14:paraId="49B1DB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id-Cells-Broadcast-Completed-List,</w:t>
      </w:r>
    </w:p>
    <w:p w14:paraId="473A48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id-Cells-Broadcast-Completed-Item,</w:t>
      </w:r>
    </w:p>
    <w:p w14:paraId="220685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id-Broadcast-To-Be-Cancelled-List,</w:t>
      </w:r>
    </w:p>
    <w:p w14:paraId="6F34F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id-Broadcast-To-Be-Cancelled-Item,</w:t>
      </w:r>
    </w:p>
    <w:p w14:paraId="5DD110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id-Cells-Broadcast-Cancelled-List,</w:t>
      </w:r>
    </w:p>
    <w:p w14:paraId="38765B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id-Cells-Broadcast-Cancelled-Item,</w:t>
      </w:r>
    </w:p>
    <w:p w14:paraId="2F8F04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id-NR-CGI-List-For-Restart-List,</w:t>
      </w:r>
    </w:p>
    <w:p w14:paraId="1C9EC8C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id-NR-CGI-List-For-Restart-Item,</w:t>
      </w:r>
    </w:p>
    <w:p w14:paraId="128A0D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id-PWS-Failed-NR-CGI-List,</w:t>
      </w:r>
    </w:p>
    <w:p w14:paraId="552C4E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id-PWS-Failed-NR-CGI-Item,</w:t>
      </w:r>
    </w:p>
    <w:p w14:paraId="1FCACD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id-EUTRA-NR-CellResourceCoordinationReq-Container,</w:t>
      </w:r>
    </w:p>
    <w:p w14:paraId="423695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id-EUTRA-NR-CellResourceCoordinationReqAck-Container,</w:t>
      </w:r>
    </w:p>
    <w:p w14:paraId="430A7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id-Protected-EUTRA-Resources-List,</w:t>
      </w:r>
    </w:p>
    <w:p w14:paraId="04739E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id-RequestType,</w:t>
      </w:r>
    </w:p>
    <w:p w14:paraId="628C9D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id-ServingPLMN,</w:t>
      </w:r>
    </w:p>
    <w:p w14:paraId="4778A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id-DRXConfigurationIndicator,</w:t>
      </w:r>
    </w:p>
    <w:p w14:paraId="7BE5743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id-RLCFailureIndication,</w:t>
      </w:r>
    </w:p>
    <w:p w14:paraId="2CA944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id-UplinkTxDirectCurrentListInformation,</w:t>
      </w:r>
    </w:p>
    <w:p w14:paraId="74A331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id-SULAccessIndication,</w:t>
      </w:r>
    </w:p>
    <w:p w14:paraId="339CE91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id-Protected-EUTRA-Resources-Item,</w:t>
      </w:r>
    </w:p>
    <w:p w14:paraId="25A78B8C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id-GNB-DUConfigurationQuery,</w:t>
      </w:r>
    </w:p>
    <w:p w14:paraId="27A1526D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id-GNB-DU-UE-AMBR-UL,</w:t>
      </w:r>
    </w:p>
    <w:p w14:paraId="72E3EDE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id-GNB-CU-RRC-Version,</w:t>
      </w:r>
    </w:p>
    <w:p w14:paraId="2D2A6347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id-GNB-DU-RRC-Version,</w:t>
      </w:r>
    </w:p>
    <w:p w14:paraId="4E2F62A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</w:rPr>
        <w:t>id-GNBDUOverloadInformation,</w:t>
      </w:r>
    </w:p>
    <w:p w14:paraId="0AE85B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id-NeedforGap,</w:t>
      </w:r>
    </w:p>
    <w:p w14:paraId="0F0D74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id-RRCDeliveryStatusRequest,</w:t>
      </w:r>
    </w:p>
    <w:p w14:paraId="1233E2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id-RRCDeliveryStatus,</w:t>
      </w:r>
    </w:p>
    <w:p w14:paraId="6B75CC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id-Dedicated-SIDelivery-NeededUE-List,</w:t>
      </w:r>
    </w:p>
    <w:p w14:paraId="212F2D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id-Dedicated-SIDelivery-NeededUE-Item</w:t>
      </w:r>
      <w:r w:rsidRPr="00F3316F">
        <w:rPr>
          <w:rFonts w:eastAsia="SimSun"/>
          <w:snapToGrid w:val="0"/>
        </w:rPr>
        <w:t>,</w:t>
      </w:r>
    </w:p>
    <w:p w14:paraId="29EEE7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id-ResourceCoordinationTransferInformation</w:t>
      </w:r>
      <w:r w:rsidRPr="00F3316F">
        <w:rPr>
          <w:snapToGrid w:val="0"/>
        </w:rPr>
        <w:t>,</w:t>
      </w:r>
    </w:p>
    <w:p w14:paraId="4D265E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id-Associated-SCell-List,</w:t>
      </w:r>
    </w:p>
    <w:p w14:paraId="541332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id-Associated-SCell-Item,</w:t>
      </w:r>
    </w:p>
    <w:p w14:paraId="7F8966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id-IgnoreResourceCoordinationContainer,</w:t>
      </w:r>
    </w:p>
    <w:p w14:paraId="551E24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cs="Courier New"/>
          <w:snapToGrid w:val="0"/>
        </w:rPr>
        <w:tab/>
        <w:t>id-</w:t>
      </w:r>
      <w:r w:rsidRPr="00F3316F">
        <w:rPr>
          <w:rFonts w:cs="Courier New"/>
        </w:rPr>
        <w:t>UAC-Assistance-Info,</w:t>
      </w:r>
    </w:p>
    <w:p w14:paraId="006CD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id-RANUEID,</w:t>
      </w:r>
    </w:p>
    <w:p w14:paraId="6BA0FE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id-PagingOrigin,</w:t>
      </w:r>
    </w:p>
    <w:p w14:paraId="1A482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id-GNB-DU-TNL-Association-To-Remove-Item,</w:t>
      </w:r>
    </w:p>
    <w:p w14:paraId="5D180F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id-GNB-DU-TNL-Association-To-Remove-List,</w:t>
      </w:r>
    </w:p>
    <w:p w14:paraId="7F096F9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id-NotificationInformation,</w:t>
      </w:r>
    </w:p>
    <w:p w14:paraId="280B68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id-TraceActivation,</w:t>
      </w:r>
    </w:p>
    <w:p w14:paraId="58B4AC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id-TraceID,</w:t>
      </w:r>
    </w:p>
    <w:p w14:paraId="263FE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id-Neighbour-Cell-Information-List,</w:t>
      </w:r>
    </w:p>
    <w:p w14:paraId="7CF1FC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id-Neighbour-Cell-Information-Item,</w:t>
      </w:r>
    </w:p>
    <w:p w14:paraId="6A7F439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id-SymbolAllocInSlot,</w:t>
      </w:r>
    </w:p>
    <w:p w14:paraId="2F4FE7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id-NumDLULSymbols,</w:t>
      </w:r>
    </w:p>
    <w:p w14:paraId="275E8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id-AdditionalRRMPriorityIndex,</w:t>
      </w:r>
    </w:p>
    <w:p w14:paraId="6F701A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id-DUCURadioInformationType,</w:t>
      </w:r>
    </w:p>
    <w:p w14:paraId="3AA529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id-CUDURadioInformationType,</w:t>
      </w:r>
    </w:p>
    <w:p w14:paraId="6D2337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id-LowerLayerPresenceStatusChange,</w:t>
      </w:r>
    </w:p>
    <w:p w14:paraId="7B0E3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id-Transport-Layer-Address-Info,</w:t>
      </w:r>
    </w:p>
    <w:p w14:paraId="6CB33F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id-BHChannels-ToBeSetup-List,</w:t>
      </w:r>
    </w:p>
    <w:p w14:paraId="338573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id-BHChannels-ToBeSetup-Item,</w:t>
      </w:r>
    </w:p>
    <w:p w14:paraId="21B31A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id-BHChannels-Setup-List,</w:t>
      </w:r>
    </w:p>
    <w:p w14:paraId="6F04B1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id-BHChannels-Setup-Item,</w:t>
      </w:r>
    </w:p>
    <w:p w14:paraId="2224BC7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id-BHChannels-ToBeModified-Item,</w:t>
      </w:r>
    </w:p>
    <w:p w14:paraId="765E07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id-BHChannels-ToBeModified-List,</w:t>
      </w:r>
    </w:p>
    <w:p w14:paraId="106017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id-BHChannels-ToBeReleased-Item,</w:t>
      </w:r>
    </w:p>
    <w:p w14:paraId="515F4E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id-BHChannels-ToBeReleased-List,</w:t>
      </w:r>
    </w:p>
    <w:p w14:paraId="506340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id-BHChannels-ToBeSetupMod-Item,</w:t>
      </w:r>
    </w:p>
    <w:p w14:paraId="0AB8B6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id-BHChannels-ToBeSetupMod-List,</w:t>
      </w:r>
    </w:p>
    <w:p w14:paraId="6B4342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id-BHChannels-FailedToBeSetup-Item,</w:t>
      </w:r>
    </w:p>
    <w:p w14:paraId="0E55B7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id-BHChannels-FailedToBeSetup-List,</w:t>
      </w:r>
    </w:p>
    <w:p w14:paraId="0972B7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id-BHChannels-FailedToBeModified-Item,</w:t>
      </w:r>
    </w:p>
    <w:p w14:paraId="10F8F6D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id-BHChannels-FailedToBeModified-List,</w:t>
      </w:r>
    </w:p>
    <w:p w14:paraId="3A23572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id-BHChannels-FailedToBeSetupMod-Item,</w:t>
      </w:r>
    </w:p>
    <w:p w14:paraId="78D419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id-BHChannels-FailedToBeSetupMod-List,</w:t>
      </w:r>
    </w:p>
    <w:p w14:paraId="7BE2967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id-BHChannels-Modified-Item,</w:t>
      </w:r>
    </w:p>
    <w:p w14:paraId="3EB34D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id-BHChannels-Modified-List,</w:t>
      </w:r>
    </w:p>
    <w:p w14:paraId="7FA325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id-BHChannels-SetupMod-Item,</w:t>
      </w:r>
    </w:p>
    <w:p w14:paraId="30F323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id-BHChannels-SetupMod-List,</w:t>
      </w:r>
    </w:p>
    <w:p w14:paraId="7A95ADC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id-BHChannels-Required-ToBeReleased-Item,</w:t>
      </w:r>
    </w:p>
    <w:p w14:paraId="5B387A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id-BHChannels-Required-ToBeReleased-List,</w:t>
      </w:r>
    </w:p>
    <w:p w14:paraId="20B76D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id-BAPAddress,</w:t>
      </w:r>
    </w:p>
    <w:p w14:paraId="3800F4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id-ConfiguredBAPAddress,</w:t>
      </w:r>
    </w:p>
    <w:p w14:paraId="17A3CB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id-BH-Routing-Information-Added-List,</w:t>
      </w:r>
    </w:p>
    <w:p w14:paraId="01C851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id-BH-Routing-Information-Added-List-Item,</w:t>
      </w:r>
    </w:p>
    <w:p w14:paraId="7CE5F6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id-BH-Routing-Information-Removed-List,</w:t>
      </w:r>
    </w:p>
    <w:p w14:paraId="1D395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id-BH-Routing-Information-Removed-List-Item,</w:t>
      </w:r>
    </w:p>
    <w:p w14:paraId="3BF13C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id-UL-BH-Non-UP-Traffic-Mapping,</w:t>
      </w:r>
    </w:p>
    <w:p w14:paraId="30B3B8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id-Child-Nodes-List,</w:t>
      </w:r>
    </w:p>
    <w:p w14:paraId="79ABE7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id-Activated-Cells-to-be-Updated-List, </w:t>
      </w:r>
    </w:p>
    <w:p w14:paraId="52D3D94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id-IABIPv6RequestType,</w:t>
      </w:r>
    </w:p>
    <w:p w14:paraId="2443F81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id-IAB-TNL-Addresses-To-Remove-List,</w:t>
      </w:r>
    </w:p>
    <w:p w14:paraId="5E90C4F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id-IAB-TNL-Addresses-To-Remove-Item,</w:t>
      </w:r>
    </w:p>
    <w:p w14:paraId="72E15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id-IAB-Allocated-TNL-Address-List,</w:t>
      </w:r>
    </w:p>
    <w:p w14:paraId="49C628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id-IAB-Allocated-TNL-Address-Item,</w:t>
      </w:r>
    </w:p>
    <w:p w14:paraId="520B81B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id-IABv4AddressesRequested,</w:t>
      </w:r>
    </w:p>
    <w:p w14:paraId="1E7B7E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id-TrafficMappingInformation,</w:t>
      </w:r>
    </w:p>
    <w:p w14:paraId="02AD0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id-UL-UP-TNL-Information-to-Update-List,</w:t>
      </w:r>
    </w:p>
    <w:p w14:paraId="442968E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id-UL-UP-TNL-Information-to-Update-List-Item,</w:t>
      </w:r>
    </w:p>
    <w:p w14:paraId="03AA6D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id-UL-UP-TNL-Address-to-Update-List,</w:t>
      </w:r>
    </w:p>
    <w:p w14:paraId="3C478E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id-UL-UP-TNL-Address-to-Update-List-Item,</w:t>
      </w:r>
    </w:p>
    <w:p w14:paraId="20321B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id-DL-UP-TNL-Address-to-Update-List,</w:t>
      </w:r>
    </w:p>
    <w:p w14:paraId="3D4803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id-DL-UP-TNL-Address-to-Update-List-Item,</w:t>
      </w:r>
    </w:p>
    <w:p w14:paraId="0EC3D3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id-NRV2XServicesAuthorized,</w:t>
      </w:r>
    </w:p>
    <w:p w14:paraId="099AB8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id-LTEV2XServicesAuthorized,</w:t>
      </w:r>
    </w:p>
    <w:p w14:paraId="0F9B7D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id-NRUESidelinkAggregateMaximumBitrate,</w:t>
      </w:r>
    </w:p>
    <w:p w14:paraId="5B2ECE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id-LTEUESidelinkAggregateMaximumBitrate,</w:t>
      </w:r>
    </w:p>
    <w:p w14:paraId="2DAFE0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id-PC5LinkAMBR,</w:t>
      </w:r>
    </w:p>
    <w:p w14:paraId="4F3C3F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id-SLDRBs-FailedToBeModified-Item,</w:t>
      </w:r>
    </w:p>
    <w:p w14:paraId="5550F9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id-SLDRBs-FailedToBeModified-List,</w:t>
      </w:r>
    </w:p>
    <w:p w14:paraId="1E72B8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id-SLDRBs-FailedToBeSetup-Item,</w:t>
      </w:r>
    </w:p>
    <w:p w14:paraId="32250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id-SLDRBs-FailedToBeSetup-List,</w:t>
      </w:r>
    </w:p>
    <w:p w14:paraId="51A7C8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id-SLDRBs-Modified-Item,</w:t>
      </w:r>
    </w:p>
    <w:p w14:paraId="2CBF64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id-SLDRBs-Modified-List,</w:t>
      </w:r>
    </w:p>
    <w:p w14:paraId="457296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id-SLDRBs-Required-ToBeModified-Item,</w:t>
      </w:r>
    </w:p>
    <w:p w14:paraId="57F7D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id-SLDRBs-Required-ToBeModified-List,</w:t>
      </w:r>
    </w:p>
    <w:p w14:paraId="597C9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id-SLDRBs-Required-ToBeReleased-Item,</w:t>
      </w:r>
    </w:p>
    <w:p w14:paraId="1B49AF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id-SLDRBs-Required-ToBeReleased-List,</w:t>
      </w:r>
    </w:p>
    <w:p w14:paraId="74E8A6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id-SLDRBs-Setup-Item,</w:t>
      </w:r>
    </w:p>
    <w:p w14:paraId="1C3FD4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id-SLDRBs-Setup-List,</w:t>
      </w:r>
    </w:p>
    <w:p w14:paraId="57D56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id-SLDRBs-ToBeModified-Item,</w:t>
      </w:r>
    </w:p>
    <w:p w14:paraId="30FAA9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id-SLDRBs-ToBeModified-List,</w:t>
      </w:r>
    </w:p>
    <w:p w14:paraId="1B4022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id-SLDRBs-ToBeReleased-Item,</w:t>
      </w:r>
    </w:p>
    <w:p w14:paraId="0677D6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id-SLDRBs-ToBeReleased-List,</w:t>
      </w:r>
    </w:p>
    <w:p w14:paraId="3E76463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id-SLDRBs-ToBeSetup-Item,</w:t>
      </w:r>
    </w:p>
    <w:p w14:paraId="5A7063E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id-SLDRBs-ToBeSetup-List,</w:t>
      </w:r>
    </w:p>
    <w:p w14:paraId="24B4758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id-SLDRBs-ToBeSetupMod-Item,</w:t>
      </w:r>
    </w:p>
    <w:p w14:paraId="3A0E48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id-SLDRBs-ToBeSetupMod-List,</w:t>
      </w:r>
    </w:p>
    <w:p w14:paraId="50F7F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id-SLDRBs-SetupMod-List,</w:t>
      </w:r>
    </w:p>
    <w:p w14:paraId="54ABF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id-SLDRBs-FailedToBeSetupMod-List,</w:t>
      </w:r>
    </w:p>
    <w:p w14:paraId="6395AB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id-SLDRBs-SetupMod-Item,</w:t>
      </w:r>
    </w:p>
    <w:p w14:paraId="7FECB3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id-SLDRBs-FailedToBeSetupMod-Item,</w:t>
      </w:r>
    </w:p>
    <w:p w14:paraId="36B9F7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id-SLDRBs-ModifiedConf-List,</w:t>
      </w:r>
    </w:p>
    <w:p w14:paraId="17577B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id-SLDRBs-ModifiedConf-Item,</w:t>
      </w:r>
    </w:p>
    <w:p w14:paraId="121C68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id-gNBCUMeasurementID,</w:t>
      </w:r>
    </w:p>
    <w:p w14:paraId="66EA6E1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id-gNBDUMeasurementID,</w:t>
      </w:r>
    </w:p>
    <w:p w14:paraId="4A8DCC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id-RegistrationRequest,</w:t>
      </w:r>
    </w:p>
    <w:p w14:paraId="3CDEF5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id-ReportCharacteristics,</w:t>
      </w:r>
    </w:p>
    <w:p w14:paraId="507DF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id-CellToReportList,</w:t>
      </w:r>
    </w:p>
    <w:p w14:paraId="0B6027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id-CellMeasurementResultList,</w:t>
      </w:r>
    </w:p>
    <w:p w14:paraId="02CD715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id-HardwareLoadIndicator,</w:t>
      </w:r>
    </w:p>
    <w:p w14:paraId="1E8253A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id-ReportingPeriodicity, </w:t>
      </w:r>
    </w:p>
    <w:p w14:paraId="08CFEB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id-TNLCapacityIndicator, </w:t>
      </w:r>
    </w:p>
    <w:p w14:paraId="2B983E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id-RAReportList,</w:t>
      </w:r>
    </w:p>
    <w:p w14:paraId="0AA742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id-RLFReportInformationList,</w:t>
      </w:r>
    </w:p>
    <w:p w14:paraId="4DB252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id-ReportingRequestType,</w:t>
      </w:r>
    </w:p>
    <w:p w14:paraId="4D1D7C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id-TimeReferenceInformation,</w:t>
      </w:r>
    </w:p>
    <w:p w14:paraId="7F4E36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id-ConditionalInterDUMobilityInformation,</w:t>
      </w:r>
    </w:p>
    <w:p w14:paraId="7680A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id-ConditionalIntraDUMobilityInformation,</w:t>
      </w:r>
    </w:p>
    <w:p w14:paraId="409C17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id-targetCellsToCancel,</w:t>
      </w:r>
    </w:p>
    <w:p w14:paraId="3F4F311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id-requestedTargetCellGlobalID,</w:t>
      </w:r>
    </w:p>
    <w:p w14:paraId="5C1C51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id-TraceCollectionEntityIPAddress,</w:t>
      </w:r>
    </w:p>
    <w:p w14:paraId="456C6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id-ManagementBasedMDTPLMNList,</w:t>
      </w:r>
    </w:p>
    <w:p w14:paraId="6B28DD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id-PrivacyIndicator,</w:t>
      </w:r>
    </w:p>
    <w:p w14:paraId="19C746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id-TraceCollectionEntityURI,</w:t>
      </w:r>
    </w:p>
    <w:p w14:paraId="0CE8A1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id-ServingNID,</w:t>
      </w:r>
    </w:p>
    <w:p w14:paraId="537CEF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id-PosAssistance-Information,</w:t>
      </w:r>
    </w:p>
    <w:p w14:paraId="7AF54B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id-PosBroadcast,</w:t>
      </w:r>
    </w:p>
    <w:p w14:paraId="2F63B74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Positioning</w:t>
      </w:r>
      <w:r w:rsidRPr="00F3316F">
        <w:rPr>
          <w:snapToGrid w:val="0"/>
        </w:rPr>
        <w:t>BroadcastCells,</w:t>
      </w:r>
    </w:p>
    <w:p w14:paraId="1F7B23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id-RoutingID,</w:t>
      </w:r>
    </w:p>
    <w:p w14:paraId="5218E6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id-PosAssistanceInformationFailureList,</w:t>
      </w:r>
    </w:p>
    <w:p w14:paraId="203D9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id-PosMeasurementQuantities,</w:t>
      </w:r>
    </w:p>
    <w:p w14:paraId="770D1B8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id-PosMeasurementResultList,</w:t>
      </w:r>
    </w:p>
    <w:p w14:paraId="4CE70D7F" w14:textId="77777777" w:rsidR="00F3316F" w:rsidRPr="00F3316F" w:rsidRDefault="00F3316F" w:rsidP="00925512">
      <w:pPr>
        <w:pStyle w:val="PL"/>
      </w:pPr>
      <w:r w:rsidRPr="00F3316F">
        <w:tab/>
        <w:t>id-PosMeasurementPeriodicity,</w:t>
      </w:r>
    </w:p>
    <w:p w14:paraId="56FDA52A" w14:textId="77777777" w:rsidR="00F3316F" w:rsidRPr="00F3316F" w:rsidRDefault="00F3316F" w:rsidP="00925512">
      <w:pPr>
        <w:pStyle w:val="PL"/>
      </w:pPr>
      <w:r w:rsidRPr="00F3316F">
        <w:tab/>
        <w:t>id-PosReportCharacteristics,</w:t>
      </w:r>
    </w:p>
    <w:p w14:paraId="5BB628E7" w14:textId="77777777" w:rsidR="00F3316F" w:rsidRPr="00F3316F" w:rsidRDefault="00F3316F" w:rsidP="00925512">
      <w:pPr>
        <w:pStyle w:val="PL"/>
      </w:pPr>
      <w:r w:rsidRPr="00F3316F">
        <w:tab/>
        <w:t>id-TRPInformationTypeListTRPReq,</w:t>
      </w:r>
    </w:p>
    <w:p w14:paraId="764C0E4A" w14:textId="77777777" w:rsidR="00F3316F" w:rsidRPr="00F3316F" w:rsidRDefault="00F3316F" w:rsidP="00925512">
      <w:pPr>
        <w:pStyle w:val="PL"/>
      </w:pPr>
      <w:r w:rsidRPr="00F3316F">
        <w:tab/>
        <w:t>id-TRPInformationTypeItem,</w:t>
      </w:r>
    </w:p>
    <w:p w14:paraId="5ECD2E0F" w14:textId="77777777" w:rsidR="00F3316F" w:rsidRPr="00F3316F" w:rsidRDefault="00F3316F" w:rsidP="00925512">
      <w:pPr>
        <w:pStyle w:val="PL"/>
      </w:pPr>
      <w:r w:rsidRPr="00F3316F">
        <w:tab/>
        <w:t>id-TRPInformationListTRPResp,</w:t>
      </w:r>
    </w:p>
    <w:p w14:paraId="006CD4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id-TRPInformationItem,</w:t>
      </w:r>
    </w:p>
    <w:p w14:paraId="6A3391B9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id-LMF-MeasurementID,</w:t>
      </w:r>
    </w:p>
    <w:p w14:paraId="576A5FAA" w14:textId="77777777" w:rsidR="00F3316F" w:rsidRPr="00F3316F" w:rsidRDefault="00F3316F" w:rsidP="00925512">
      <w:pPr>
        <w:pStyle w:val="PL"/>
      </w:pPr>
      <w:r w:rsidRPr="00F3316F">
        <w:tab/>
        <w:t>id-RAN-MeasurementID,</w:t>
      </w:r>
    </w:p>
    <w:p w14:paraId="26E4F2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</w:r>
      <w:r w:rsidRPr="00F3316F">
        <w:rPr>
          <w:snapToGrid w:val="0"/>
          <w:lang w:eastAsia="zh-CN"/>
        </w:rPr>
        <w:t>id-SRSType,</w:t>
      </w:r>
    </w:p>
    <w:p w14:paraId="38480C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id-ActivationTime,</w:t>
      </w:r>
    </w:p>
    <w:p w14:paraId="3F0F5A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id-AbortTransmission,</w:t>
      </w:r>
    </w:p>
    <w:p w14:paraId="4B1661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</w:t>
      </w:r>
      <w:r w:rsidRPr="00F3316F">
        <w:rPr>
          <w:snapToGrid w:val="0"/>
        </w:rPr>
        <w:t>SRSConfiguration,</w:t>
      </w:r>
    </w:p>
    <w:p w14:paraId="349D12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id-</w:t>
      </w:r>
      <w:r w:rsidRPr="00F3316F">
        <w:rPr>
          <w:snapToGrid w:val="0"/>
          <w:lang w:eastAsia="zh-CN"/>
        </w:rPr>
        <w:t>TRPList,</w:t>
      </w:r>
    </w:p>
    <w:p w14:paraId="08CBC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id-E-CID-MeasurementQuantities,</w:t>
      </w:r>
    </w:p>
    <w:p w14:paraId="0CA907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id-E-CID-MeasurementPeriodicity,</w:t>
      </w:r>
    </w:p>
    <w:p w14:paraId="4B9453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id-E-CID-MeasurementResult,</w:t>
      </w:r>
    </w:p>
    <w:p w14:paraId="1463223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id-Cell-Portion-ID,</w:t>
      </w:r>
    </w:p>
    <w:p w14:paraId="3A24E117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lastRenderedPageBreak/>
        <w:tab/>
      </w:r>
      <w:r w:rsidRPr="00F3316F">
        <w:t>id-LMF-UE-MeasurementID,</w:t>
      </w:r>
    </w:p>
    <w:p w14:paraId="33DBF6EA" w14:textId="77777777" w:rsidR="00F3316F" w:rsidRPr="00F3316F" w:rsidRDefault="00F3316F" w:rsidP="00925512">
      <w:pPr>
        <w:pStyle w:val="PL"/>
      </w:pPr>
      <w:r w:rsidRPr="00F3316F">
        <w:tab/>
        <w:t>id-RAN-UE-MeasurementID,</w:t>
      </w:r>
    </w:p>
    <w:p w14:paraId="189C34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SFNInitialisationTime,</w:t>
      </w:r>
    </w:p>
    <w:p w14:paraId="3B92C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id-SystemFrameNumber,</w:t>
      </w:r>
    </w:p>
    <w:p w14:paraId="0822081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id-SlotNumber,</w:t>
      </w:r>
    </w:p>
    <w:p w14:paraId="1C9DA8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id-TRP-MeasurementRequestList,</w:t>
      </w:r>
    </w:p>
    <w:p w14:paraId="67556B1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id-MeasurementBeamInfoRequest,</w:t>
      </w:r>
    </w:p>
    <w:p w14:paraId="52FB687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id-E-CID-ReportCharacteristics,</w:t>
      </w:r>
    </w:p>
    <w:p w14:paraId="11E28B46" w14:textId="77777777" w:rsidR="00F3316F" w:rsidRPr="00F3316F" w:rsidRDefault="00F3316F" w:rsidP="00925512">
      <w:pPr>
        <w:pStyle w:val="PL"/>
        <w:rPr>
          <w:snapToGrid w:val="0"/>
          <w:lang w:eastAsia="en-GB"/>
        </w:rPr>
      </w:pPr>
      <w:r w:rsidRPr="00F3316F">
        <w:rPr>
          <w:rFonts w:eastAsia="SimSun"/>
          <w:snapToGrid w:val="0"/>
        </w:rPr>
        <w:tab/>
        <w:t>id-F1CTransferPath,</w:t>
      </w:r>
    </w:p>
    <w:p w14:paraId="3B05B63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id-SCGIndicator</w:t>
      </w:r>
      <w:r w:rsidRPr="00F3316F">
        <w:rPr>
          <w:rFonts w:eastAsia="SimSun"/>
          <w:snapToGrid w:val="0"/>
        </w:rPr>
        <w:t>,</w:t>
      </w:r>
    </w:p>
    <w:p w14:paraId="652B9E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id-SRSSpatialRelationP</w:t>
      </w:r>
      <w:r w:rsidRPr="00F3316F">
        <w:rPr>
          <w:rFonts w:hint="eastAsia"/>
          <w:snapToGrid w:val="0"/>
          <w:lang w:eastAsia="zh-CN"/>
        </w:rPr>
        <w:t>er</w:t>
      </w:r>
      <w:r w:rsidRPr="00F3316F">
        <w:rPr>
          <w:snapToGrid w:val="0"/>
        </w:rPr>
        <w:t>SRSR</w:t>
      </w:r>
      <w:r w:rsidRPr="00F3316F">
        <w:rPr>
          <w:rFonts w:hint="eastAsia"/>
          <w:snapToGrid w:val="0"/>
          <w:lang w:eastAsia="zh-CN"/>
        </w:rPr>
        <w:t>esource</w:t>
      </w:r>
      <w:r w:rsidRPr="00F3316F">
        <w:rPr>
          <w:snapToGrid w:val="0"/>
          <w:lang w:eastAsia="zh-CN"/>
        </w:rPr>
        <w:t>,</w:t>
      </w:r>
    </w:p>
    <w:p w14:paraId="555CB0D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id-Pos</w:t>
      </w:r>
      <w:r w:rsidRPr="00F3316F">
        <w:t>MeasurementPeriodicity</w:t>
      </w:r>
      <w:r w:rsidRPr="00F3316F">
        <w:rPr>
          <w:snapToGrid w:val="0"/>
        </w:rPr>
        <w:t>Extended,</w:t>
      </w:r>
    </w:p>
    <w:p w14:paraId="5FF93C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id-SuccessfulHOReportInformationList,</w:t>
      </w:r>
    </w:p>
    <w:p w14:paraId="7785EE1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id-Coverage-Modification-Notification,</w:t>
      </w:r>
    </w:p>
    <w:p w14:paraId="680C22E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id-CCO-Assistance-Information,</w:t>
      </w:r>
    </w:p>
    <w:p w14:paraId="34A4C3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rPr>
          <w:rFonts w:eastAsia="Malgun Gothic"/>
          <w:snapToGrid w:val="0"/>
          <w:lang w:eastAsia="zh-CN"/>
        </w:rPr>
        <w:t>CellsForSON</w:t>
      </w:r>
      <w:r w:rsidRPr="00F3316F">
        <w:rPr>
          <w:rFonts w:eastAsia="SimSun"/>
          <w:snapToGrid w:val="0"/>
        </w:rPr>
        <w:t>-List,</w:t>
      </w:r>
    </w:p>
    <w:p w14:paraId="2FDAB0B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id-IABCongestionIndication,</w:t>
      </w:r>
    </w:p>
    <w:p w14:paraId="73BA60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id-IABConditional</w:t>
      </w:r>
      <w:r w:rsidRPr="00F3316F">
        <w:rPr>
          <w:snapToGrid w:val="0"/>
        </w:rPr>
        <w:t>RRCMessageDeliveryIndication,</w:t>
      </w:r>
    </w:p>
    <w:p w14:paraId="5006B14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2BCC8C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id-BufferSizeThresh,</w:t>
      </w:r>
    </w:p>
    <w:p w14:paraId="612D2C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id-IAB-TNL-Addresses-Exception,</w:t>
      </w:r>
    </w:p>
    <w:p w14:paraId="1D0B15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id-BAP-Header-Rewriting-Added-List,</w:t>
      </w:r>
    </w:p>
    <w:p w14:paraId="4D464C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id-BAP-Header-Rewriting-Added-List-Item,</w:t>
      </w:r>
    </w:p>
    <w:p w14:paraId="1CF9CC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id-Re-routingEnableIndicator,</w:t>
      </w:r>
    </w:p>
    <w:p w14:paraId="3624DB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id-NonF1terminatingTopologyIndicator,</w:t>
      </w:r>
    </w:p>
    <w:p w14:paraId="3EFB01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id-EgressNonF1terminatingTopologyIndicator, </w:t>
      </w:r>
    </w:p>
    <w:p w14:paraId="3E693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id-IngressNonF1terminatingTopologyIndicator,</w:t>
      </w:r>
    </w:p>
    <w:p w14:paraId="662F69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id-Neighbour-Node-Cells-List,</w:t>
      </w:r>
    </w:p>
    <w:p w14:paraId="43FE62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id-Serving-Cells-List,</w:t>
      </w:r>
    </w:p>
    <w:p w14:paraId="110B9528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</w:t>
      </w:r>
      <w:r w:rsidRPr="00F3316F">
        <w:rPr>
          <w:rFonts w:eastAsia="SimSun" w:hint="eastAsia"/>
          <w:snapToGrid w:val="0"/>
          <w:lang w:eastAsia="zh-CN"/>
        </w:rPr>
        <w:t>l</w:t>
      </w:r>
      <w:r w:rsidRPr="00F3316F">
        <w:rPr>
          <w:snapToGrid w:val="0"/>
        </w:rPr>
        <w:t>utedMeasurementIndicator,</w:t>
      </w:r>
    </w:p>
    <w:p w14:paraId="0465CE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PDCMeasurementPeriodicity,</w:t>
      </w:r>
    </w:p>
    <w:p w14:paraId="50B32D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id-PDCMeasurementQuantities,</w:t>
      </w:r>
    </w:p>
    <w:p w14:paraId="04D34BE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id-PDCMeasurementResult,</w:t>
      </w:r>
    </w:p>
    <w:p w14:paraId="39136E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PDCReportType,</w:t>
      </w:r>
    </w:p>
    <w:p w14:paraId="3989BE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id-RAN-UE-PDC-MeasID,</w:t>
      </w:r>
    </w:p>
    <w:p w14:paraId="74605A60" w14:textId="77777777" w:rsidR="00F3316F" w:rsidRPr="00F3316F" w:rsidRDefault="00F3316F" w:rsidP="00925512">
      <w:pPr>
        <w:pStyle w:val="PL"/>
        <w:rPr>
          <w:rFonts w:eastAsia="Batang"/>
        </w:rPr>
      </w:pPr>
      <w:r w:rsidRPr="00F3316F">
        <w:rPr>
          <w:rFonts w:eastAsia="Batang"/>
        </w:rPr>
        <w:tab/>
        <w:t>id-SCGActivationRequest,</w:t>
      </w:r>
    </w:p>
    <w:p w14:paraId="2F77FA54" w14:textId="77777777" w:rsidR="00F3316F" w:rsidRPr="00F3316F" w:rsidRDefault="00F3316F" w:rsidP="00925512">
      <w:pPr>
        <w:pStyle w:val="PL"/>
        <w:rPr>
          <w:rFonts w:eastAsia="Batang"/>
          <w:lang w:val="sv-SE" w:eastAsia="sv-SE"/>
        </w:rPr>
      </w:pPr>
      <w:r w:rsidRPr="00F3316F">
        <w:rPr>
          <w:rFonts w:eastAsia="Batang"/>
          <w:lang w:val="sv-SE" w:eastAsia="sv-SE"/>
        </w:rPr>
        <w:tab/>
        <w:t>id-SCGActivationStatus,</w:t>
      </w:r>
    </w:p>
    <w:p w14:paraId="28CB40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id-TRP-MeasurementUpdateList,</w:t>
      </w:r>
    </w:p>
    <w:p w14:paraId="186CF2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id-PRSTRPList,</w:t>
      </w:r>
    </w:p>
    <w:p w14:paraId="269A4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id-PRSTransmissionTRPList,</w:t>
      </w:r>
    </w:p>
    <w:p w14:paraId="06A4D9B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id-ResponseTime,</w:t>
      </w:r>
    </w:p>
    <w:p w14:paraId="7D4089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id-TRP-PRS-Info-List,</w:t>
      </w:r>
    </w:p>
    <w:p w14:paraId="2FEDE5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id-PRS-Measurement-Info-List,</w:t>
      </w:r>
    </w:p>
    <w:p w14:paraId="54986E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id-PRSConfigRequestType,</w:t>
      </w:r>
    </w:p>
    <w:p w14:paraId="76E589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id-MeasurementCharacteristicsRequestIndicator,</w:t>
      </w:r>
    </w:p>
    <w:p w14:paraId="5EE2F91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id-MeasurementTimeOccasion,</w:t>
      </w:r>
    </w:p>
    <w:p w14:paraId="447B064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id-UEReportingInformation,</w:t>
      </w:r>
    </w:p>
    <w:p w14:paraId="3EACB5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id-PosConextRevIndication,</w:t>
      </w:r>
    </w:p>
    <w:p w14:paraId="02BF86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id-NRRedCapUEIndication,</w:t>
      </w:r>
    </w:p>
    <w:p w14:paraId="0890EC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id-RANUEPagingDRX,</w:t>
      </w:r>
    </w:p>
    <w:p w14:paraId="3ACED0B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id-CNUEPagingDRX,</w:t>
      </w:r>
    </w:p>
    <w:p w14:paraId="2B2A97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id-NRPagingeDRXInformation,</w:t>
      </w:r>
    </w:p>
    <w:p w14:paraId="1BF0B0D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Malgun Gothic"/>
          <w:snapToGrid w:val="0"/>
        </w:rPr>
        <w:t>NRPagingeDRXInformationforRRCINACTIVE</w:t>
      </w:r>
      <w:r w:rsidRPr="00F3316F">
        <w:rPr>
          <w:snapToGrid w:val="0"/>
        </w:rPr>
        <w:t>,</w:t>
      </w:r>
    </w:p>
    <w:p w14:paraId="7BBC5A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id-QoEInformation,</w:t>
      </w:r>
    </w:p>
    <w:p w14:paraId="03F65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</w:rPr>
        <w:t>i</w:t>
      </w:r>
      <w:r w:rsidRPr="00F3316F">
        <w:rPr>
          <w:snapToGrid w:val="0"/>
        </w:rPr>
        <w:t>d-CG-SDTQueryIndication,</w:t>
      </w:r>
    </w:p>
    <w:p w14:paraId="1BDA55B5" w14:textId="77777777" w:rsidR="00F3316F" w:rsidRPr="00F3316F" w:rsidRDefault="00F3316F" w:rsidP="00925512">
      <w:pPr>
        <w:pStyle w:val="PL"/>
        <w:rPr>
          <w:snapToGrid w:val="0"/>
          <w:lang w:val="sv-SE" w:eastAsia="sv-SE"/>
        </w:rPr>
      </w:pPr>
      <w:r w:rsidRPr="00F3316F">
        <w:rPr>
          <w:snapToGrid w:val="0"/>
          <w:lang w:val="sv-SE" w:eastAsia="sv-SE"/>
        </w:rPr>
        <w:tab/>
        <w:t>id-CG-SDTKeptIndicator,</w:t>
      </w:r>
    </w:p>
    <w:p w14:paraId="2216B1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id-CG-SDTSessionInfoOld,</w:t>
      </w:r>
    </w:p>
    <w:p w14:paraId="5B9732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id-SDTInformation,</w:t>
      </w:r>
    </w:p>
    <w:p w14:paraId="5275A8AE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id-FiveG-ProSeAuthorized,</w:t>
      </w:r>
    </w:p>
    <w:p w14:paraId="06D50071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id-FiveG-ProSePC5LinkAMBR,</w:t>
      </w:r>
    </w:p>
    <w:p w14:paraId="347EB1BD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id-FiveG-ProSeUEPC5AggregateMaximumBitrate,</w:t>
      </w:r>
    </w:p>
    <w:p w14:paraId="7B756C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UuRLCChannelToBeSetupList,</w:t>
      </w:r>
    </w:p>
    <w:p w14:paraId="62CECB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UuRLCChannelToBeModifiedList,</w:t>
      </w:r>
    </w:p>
    <w:p w14:paraId="326879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UuRLCChannelToBeReleasedList,</w:t>
      </w:r>
    </w:p>
    <w:p w14:paraId="6D0617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UuRLCChannelSetupList,</w:t>
      </w:r>
    </w:p>
    <w:p w14:paraId="1DCC9D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UuRLCChannelFailedToBeSetupList,</w:t>
      </w:r>
    </w:p>
    <w:p w14:paraId="4DD5F6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UuRLCChannelModifiedList,</w:t>
      </w:r>
    </w:p>
    <w:p w14:paraId="246C2AB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UuRLCChannelFailedToBeModifiedList,</w:t>
      </w:r>
    </w:p>
    <w:p w14:paraId="64B086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UuRLCChannelRequiredToBeModifiedList,</w:t>
      </w:r>
    </w:p>
    <w:p w14:paraId="63184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UuRLCChannelRequiredToBeReleasedList,</w:t>
      </w:r>
    </w:p>
    <w:p w14:paraId="365A84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PC5RLCChannelToBeSetupList,</w:t>
      </w:r>
    </w:p>
    <w:p w14:paraId="49A664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PC5RLCChannelToBeModifiedList,</w:t>
      </w:r>
    </w:p>
    <w:p w14:paraId="0F5DDDC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PC5RLCChannelToBeReleasedList,</w:t>
      </w:r>
    </w:p>
    <w:p w14:paraId="1F12D7F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PC5RLCChannelSetupList,</w:t>
      </w:r>
    </w:p>
    <w:p w14:paraId="30F303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PC5RLCChannelFailedToBeSetupList,</w:t>
      </w:r>
    </w:p>
    <w:p w14:paraId="75DC31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PC5RLCChannelModifiedList,</w:t>
      </w:r>
    </w:p>
    <w:p w14:paraId="1B67E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PC5RLCChannelFailedToBeModifiedList,</w:t>
      </w:r>
    </w:p>
    <w:p w14:paraId="7CB0AF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PC5RLCChannelRequiredToBeModifiedList,</w:t>
      </w:r>
    </w:p>
    <w:p w14:paraId="2148DB2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PC5RLCChannelRequiredToBeReleasedList,</w:t>
      </w:r>
    </w:p>
    <w:p w14:paraId="030C16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SidelinkRelayConfiguration,</w:t>
      </w:r>
    </w:p>
    <w:p w14:paraId="01BA8560" w14:textId="77777777" w:rsidR="00F3316F" w:rsidRPr="00F3316F" w:rsidRDefault="00F3316F" w:rsidP="00925512">
      <w:pPr>
        <w:pStyle w:val="PL"/>
      </w:pPr>
      <w:r w:rsidRPr="00F3316F">
        <w:tab/>
        <w:t>id-UpdatedRemoteUELocalID,</w:t>
      </w:r>
    </w:p>
    <w:p w14:paraId="6B9B77FC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tab/>
        <w:t>id-PathSwitchConfiguration,</w:t>
      </w:r>
    </w:p>
    <w:p w14:paraId="4656F3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snapToGrid w:val="0"/>
          <w:lang w:eastAsia="zh-CN"/>
        </w:rPr>
        <w:t>id-PagingCause,</w:t>
      </w:r>
    </w:p>
    <w:p w14:paraId="10CE42A2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PEIPSAssistanceInfo</w:t>
      </w:r>
      <w:r w:rsidRPr="00F3316F">
        <w:rPr>
          <w:rFonts w:eastAsia="SimSun"/>
          <w:snapToGrid w:val="0"/>
          <w:lang w:eastAsia="zh-CN"/>
        </w:rPr>
        <w:t>,</w:t>
      </w:r>
    </w:p>
    <w:p w14:paraId="53DF09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id-UEPagingCapability,</w:t>
      </w:r>
    </w:p>
    <w:p w14:paraId="2E6C48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rFonts w:hint="eastAsia"/>
          <w:snapToGrid w:val="0"/>
          <w:lang w:eastAsia="zh-CN"/>
        </w:rPr>
        <w:t>,</w:t>
      </w:r>
    </w:p>
    <w:p w14:paraId="0B20FA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id-PosMeasurementAmount</w:t>
      </w:r>
      <w:r w:rsidRPr="00F3316F">
        <w:rPr>
          <w:rFonts w:hint="eastAsia"/>
          <w:snapToGrid w:val="0"/>
          <w:lang w:eastAsia="zh-CN"/>
        </w:rPr>
        <w:t>,</w:t>
      </w:r>
    </w:p>
    <w:p w14:paraId="0B3869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id-BAP-Header-Rewriting-Removed-List,</w:t>
      </w:r>
    </w:p>
    <w:p w14:paraId="0E309C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id-BAP-Header-Rewriting-Removed-List-Item,</w:t>
      </w:r>
    </w:p>
    <w:p w14:paraId="79F03B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rFonts w:hint="eastAsia"/>
          <w:snapToGrid w:val="0"/>
          <w:lang w:eastAsia="zh-CN"/>
        </w:rPr>
        <w:t>,</w:t>
      </w:r>
    </w:p>
    <w:p w14:paraId="10350F3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id-ManagementBasedMDTPLMNModificationList,</w:t>
      </w:r>
    </w:p>
    <w:p w14:paraId="5E9640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ActivationRequestType,</w:t>
      </w:r>
    </w:p>
    <w:p w14:paraId="4527B2F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id-PosMeasGapPreConfigList</w:t>
      </w:r>
      <w:r w:rsidRPr="00F3316F">
        <w:rPr>
          <w:rFonts w:eastAsia="SimSun"/>
          <w:snapToGrid w:val="0"/>
          <w:lang w:eastAsia="zh-CN"/>
        </w:rPr>
        <w:t>,</w:t>
      </w:r>
    </w:p>
    <w:p w14:paraId="1F0A9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</w:t>
      </w:r>
      <w:r w:rsidRPr="00F3316F">
        <w:rPr>
          <w:snapToGrid w:val="0"/>
        </w:rPr>
        <w:t>PosMeasurementPeriodicityNR-AoA,</w:t>
      </w:r>
    </w:p>
    <w:p w14:paraId="74092C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id-SRSPosRRCInactiveConfig,</w:t>
      </w:r>
    </w:p>
    <w:p w14:paraId="1EF90B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SDTBearerConfigurationQueryIndication,</w:t>
      </w:r>
    </w:p>
    <w:p w14:paraId="532C2B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id-SDTBearerConfigurationInfo,</w:t>
      </w:r>
    </w:p>
    <w:p w14:paraId="607D8C69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id-ServingCellMO-List,</w:t>
      </w:r>
    </w:p>
    <w:p w14:paraId="4B80726F" w14:textId="77777777" w:rsidR="00F3316F" w:rsidRPr="00F3316F" w:rsidRDefault="00F3316F" w:rsidP="00925512">
      <w:pPr>
        <w:pStyle w:val="PL"/>
      </w:pPr>
      <w:r w:rsidRPr="00F3316F">
        <w:tab/>
        <w:t>id-ServingCellMO-List-Item,</w:t>
      </w:r>
    </w:p>
    <w:p w14:paraId="19B2E1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ServingCellMO-encoded-in-CGC-List,</w:t>
      </w:r>
    </w:p>
    <w:p w14:paraId="7E7F931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</w:t>
      </w:r>
      <w:r w:rsidRPr="00F3316F">
        <w:t>PosSItypeList,</w:t>
      </w:r>
    </w:p>
    <w:p w14:paraId="7F3A36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7752CDCB" w14:textId="77777777" w:rsidR="00F3316F" w:rsidRPr="00F3316F" w:rsidRDefault="00F3316F" w:rsidP="00925512">
      <w:pPr>
        <w:pStyle w:val="PL"/>
        <w:rPr>
          <w:rFonts w:eastAsia="FangSong"/>
          <w:lang w:eastAsia="zh-CN"/>
        </w:rPr>
      </w:pPr>
      <w:r w:rsidRPr="00F3316F">
        <w:rPr>
          <w:snapToGrid w:val="0"/>
        </w:rPr>
        <w:tab/>
        <w:t>id-</w:t>
      </w:r>
      <w:r w:rsidRPr="00F3316F">
        <w:rPr>
          <w:rFonts w:eastAsia="FangSong"/>
          <w:lang w:eastAsia="zh-CN"/>
        </w:rPr>
        <w:t>SRBMappingInfo</w:t>
      </w:r>
      <w:r w:rsidRPr="00F3316F">
        <w:rPr>
          <w:rFonts w:eastAsia="FangSong" w:hint="eastAsia"/>
          <w:lang w:eastAsia="zh-CN"/>
        </w:rPr>
        <w:t>,</w:t>
      </w:r>
    </w:p>
    <w:p w14:paraId="3EADDC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i</w:t>
      </w:r>
      <w:r w:rsidRPr="00F3316F">
        <w:rPr>
          <w:rFonts w:hint="eastAsia"/>
          <w:snapToGrid w:val="0"/>
          <w:lang w:val="en-US" w:eastAsia="zh-CN"/>
        </w:rPr>
        <w:t>d-</w:t>
      </w:r>
      <w:r w:rsidRPr="00F3316F">
        <w:rPr>
          <w:snapToGrid w:val="0"/>
        </w:rPr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2EF31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id-SRSPosRRCInactiveQueryIndication,</w:t>
      </w:r>
    </w:p>
    <w:p w14:paraId="3FE642C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7F9CDF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MCGInformation,</w:t>
      </w:r>
    </w:p>
    <w:p w14:paraId="403814F6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4288E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  <w:t>id-</w:t>
      </w:r>
      <w:r w:rsidRPr="00F3316F">
        <w:rPr>
          <w:rFonts w:eastAsia="SimSun"/>
          <w:snapToGrid w:val="0"/>
          <w:lang w:eastAsia="zh-CN"/>
        </w:rPr>
        <w:t>HashedUEIdentityIndexValue</w:t>
      </w:r>
      <w:r w:rsidRPr="00F3316F">
        <w:rPr>
          <w:rFonts w:eastAsia="SimSun"/>
          <w:snapToGrid w:val="0"/>
        </w:rPr>
        <w:t xml:space="preserve">, </w:t>
      </w:r>
    </w:p>
    <w:p w14:paraId="1A650596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rFonts w:eastAsia="SimSun" w:hint="eastAsia"/>
          <w:lang w:val="en-US" w:eastAsia="zh-CN"/>
        </w:rPr>
        <w:tab/>
        <w:t>id-DedicatedSIDeliveryIndication,</w:t>
      </w:r>
    </w:p>
    <w:p w14:paraId="30940B1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id-Configured-BWP-List,</w:t>
      </w:r>
    </w:p>
    <w:p w14:paraId="3A7AEC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id-NetworkControlledRepeaterAuthorized,</w:t>
      </w:r>
    </w:p>
    <w:p w14:paraId="18DBD7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id-MT-SDT-Information,</w:t>
      </w:r>
    </w:p>
    <w:p w14:paraId="44F5B74B" w14:textId="77777777" w:rsidR="00F3316F" w:rsidRPr="00F3316F" w:rsidRDefault="00F3316F" w:rsidP="00925512">
      <w:pPr>
        <w:pStyle w:val="PL"/>
      </w:pPr>
      <w:r w:rsidRPr="00F3316F">
        <w:tab/>
        <w:t>id-LTMInformation-Setup,</w:t>
      </w:r>
      <w:r w:rsidRPr="00F3316F">
        <w:tab/>
        <w:t>id-LTMConfigurationIDMappingList,</w:t>
      </w:r>
    </w:p>
    <w:p w14:paraId="218588F2" w14:textId="77777777" w:rsidR="00F3316F" w:rsidRPr="00F3316F" w:rsidRDefault="00F3316F" w:rsidP="00925512">
      <w:pPr>
        <w:pStyle w:val="PL"/>
      </w:pPr>
      <w:r w:rsidRPr="00F3316F">
        <w:tab/>
        <w:t>id-LTMInformation-Modify,</w:t>
      </w:r>
    </w:p>
    <w:p w14:paraId="1AE37772" w14:textId="77777777" w:rsidR="00F3316F" w:rsidRPr="00F3316F" w:rsidRDefault="00F3316F" w:rsidP="00925512">
      <w:pPr>
        <w:pStyle w:val="PL"/>
      </w:pPr>
      <w:r w:rsidRPr="00F3316F">
        <w:tab/>
        <w:t>id-LTMCells-ToBeReleased-List,</w:t>
      </w:r>
    </w:p>
    <w:p w14:paraId="236A077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id-LTMConfiguration,</w:t>
      </w:r>
    </w:p>
    <w:p w14:paraId="35AE0D4B" w14:textId="77777777" w:rsidR="00F3316F" w:rsidRPr="00F3316F" w:rsidRDefault="00F3316F" w:rsidP="00925512">
      <w:pPr>
        <w:pStyle w:val="PL"/>
      </w:pPr>
      <w:r w:rsidRPr="00F3316F">
        <w:tab/>
        <w:t>id-EarlySyncInformation-Request,</w:t>
      </w:r>
    </w:p>
    <w:p w14:paraId="7140C9A3" w14:textId="77777777" w:rsidR="00F3316F" w:rsidRPr="00F3316F" w:rsidRDefault="00F3316F" w:rsidP="00925512">
      <w:pPr>
        <w:pStyle w:val="PL"/>
      </w:pPr>
      <w:r w:rsidRPr="00F3316F">
        <w:tab/>
        <w:t>id-EarlySyncInformation,</w:t>
      </w:r>
    </w:p>
    <w:p w14:paraId="5D8478C9" w14:textId="77777777" w:rsidR="00F3316F" w:rsidRPr="00F3316F" w:rsidRDefault="00F3316F" w:rsidP="00925512">
      <w:pPr>
        <w:pStyle w:val="PL"/>
      </w:pPr>
      <w:r w:rsidRPr="00F3316F">
        <w:tab/>
        <w:t>id-EarlySyncInformation-List,</w:t>
      </w:r>
    </w:p>
    <w:p w14:paraId="3E1A99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LTMCellSwitchInformation,</w:t>
      </w:r>
    </w:p>
    <w:p w14:paraId="1D818A98" w14:textId="77777777" w:rsidR="00F3316F" w:rsidRPr="00F3316F" w:rsidRDefault="00F3316F" w:rsidP="00925512">
      <w:pPr>
        <w:pStyle w:val="PL"/>
      </w:pPr>
      <w:r w:rsidRPr="00F3316F">
        <w:tab/>
        <w:t>id-TAInformation-List,</w:t>
      </w:r>
    </w:p>
    <w:p w14:paraId="0DAEB0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id-Source-gNB-DU-ID,</w:t>
      </w:r>
    </w:p>
    <w:p w14:paraId="01C6476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</w:r>
      <w:r w:rsidRPr="00F3316F">
        <w:rPr>
          <w:snapToGrid w:val="0"/>
        </w:rPr>
        <w:t>id-DeactivationIndication,</w:t>
      </w:r>
    </w:p>
    <w:p w14:paraId="2EAEA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7E33F1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id-Successful</w:t>
      </w:r>
      <w:r w:rsidRPr="00F3316F">
        <w:rPr>
          <w:rFonts w:hint="eastAsia"/>
          <w:lang w:val="en-US" w:eastAsia="zh-CN"/>
        </w:rPr>
        <w:t>PSCell</w:t>
      </w:r>
      <w:r w:rsidRPr="00F3316F">
        <w:rPr>
          <w:lang w:val="en-US" w:eastAsia="zh-CN"/>
        </w:rPr>
        <w:t>Change</w:t>
      </w:r>
      <w:r w:rsidRPr="00F3316F">
        <w:t>ReportInformationList,</w:t>
      </w:r>
    </w:p>
    <w:p w14:paraId="29D11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id-PathAdditionInformation,</w:t>
      </w:r>
    </w:p>
    <w:p w14:paraId="555EC6D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id-RANTSSRequestType,</w:t>
      </w:r>
    </w:p>
    <w:p w14:paraId="2FFE9B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id-RANTimingSynchronisationStatusInfo,</w:t>
      </w:r>
    </w:p>
    <w:p w14:paraId="55AA857E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id-Target-gNB-ID,</w:t>
      </w:r>
    </w:p>
    <w:p w14:paraId="09D02412" w14:textId="77777777" w:rsidR="00F3316F" w:rsidRPr="00F3316F" w:rsidRDefault="00F3316F" w:rsidP="00925512">
      <w:pPr>
        <w:pStyle w:val="PL"/>
      </w:pPr>
      <w:r w:rsidRPr="00F3316F">
        <w:tab/>
        <w:t>id-Target-gNB-IP-address,</w:t>
      </w:r>
    </w:p>
    <w:p w14:paraId="11046C3B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id-Target-SeGW-IP-address,</w:t>
      </w:r>
    </w:p>
    <w:p w14:paraId="71B8D4EB" w14:textId="77777777" w:rsidR="00F3316F" w:rsidRPr="00F3316F" w:rsidRDefault="00F3316F" w:rsidP="00925512">
      <w:pPr>
        <w:pStyle w:val="PL"/>
      </w:pPr>
      <w:r w:rsidRPr="00F3316F">
        <w:tab/>
        <w:t>id-Activated-Cells-Mapping-List,</w:t>
      </w:r>
    </w:p>
    <w:p w14:paraId="5ACD322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id-Activated-Cells-Mapping-List-Item,</w:t>
      </w:r>
    </w:p>
    <w:p w14:paraId="0D09187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id-F1SetupOutcome,</w:t>
      </w:r>
    </w:p>
    <w:p w14:paraId="30FB9B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id-RRC-Terminating-IAB-Donor-Related-Info,</w:t>
      </w:r>
    </w:p>
    <w:p w14:paraId="3F9A2D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</w:t>
      </w:r>
      <w:r w:rsidRPr="00F3316F">
        <w:rPr>
          <w:rFonts w:cs="Arial"/>
          <w:szCs w:val="18"/>
          <w:lang w:val="en-US" w:eastAsia="zh-CN"/>
        </w:rPr>
        <w:t>RRC-Terminating-IAB-Donor-gNB-ID,</w:t>
      </w:r>
      <w:r w:rsidRPr="00F3316F">
        <w:rPr>
          <w:rFonts w:eastAsia="SimSun"/>
          <w:snapToGrid w:val="0"/>
        </w:rPr>
        <w:tab/>
      </w:r>
    </w:p>
    <w:p w14:paraId="18DC66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id-NCGI-to-be-Updated-List,</w:t>
      </w:r>
    </w:p>
    <w:p w14:paraId="5A51F94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id-NCGI-to-be-Updated-List-Item,</w:t>
      </w:r>
    </w:p>
    <w:p w14:paraId="15D3F90C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>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>,</w:t>
      </w:r>
    </w:p>
    <w:p w14:paraId="00061150" w14:textId="77777777" w:rsidR="00F3316F" w:rsidRPr="00F3316F" w:rsidRDefault="00F3316F" w:rsidP="00925512">
      <w:pPr>
        <w:pStyle w:val="PL"/>
      </w:pPr>
      <w:r w:rsidRPr="00F3316F">
        <w:tab/>
        <w:t>id-IndicationMCInactiveReception,</w:t>
      </w:r>
    </w:p>
    <w:p w14:paraId="03D2D646" w14:textId="77777777" w:rsidR="00F3316F" w:rsidRPr="00F3316F" w:rsidRDefault="00F3316F" w:rsidP="00925512">
      <w:pPr>
        <w:pStyle w:val="PL"/>
      </w:pPr>
      <w:r w:rsidRPr="00F3316F">
        <w:tab/>
        <w:t xml:space="preserve">id-MulticastCU2DURRCInfo, </w:t>
      </w:r>
    </w:p>
    <w:p w14:paraId="4A72F55A" w14:textId="77777777" w:rsidR="00F3316F" w:rsidRPr="00F3316F" w:rsidRDefault="00F3316F" w:rsidP="00925512">
      <w:pPr>
        <w:pStyle w:val="PL"/>
      </w:pPr>
      <w:r w:rsidRPr="00F3316F">
        <w:tab/>
        <w:t>id-MulticastDU2CURRCInfo,</w:t>
      </w:r>
    </w:p>
    <w:p w14:paraId="373B4E7D" w14:textId="77777777" w:rsidR="00F3316F" w:rsidRPr="00F3316F" w:rsidRDefault="00F3316F" w:rsidP="00925512">
      <w:pPr>
        <w:pStyle w:val="PL"/>
      </w:pPr>
      <w:r w:rsidRPr="00F3316F">
        <w:tab/>
        <w:t>id-MBSMulticastSessionReceptionState,</w:t>
      </w:r>
    </w:p>
    <w:p w14:paraId="793EDC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id-F1UTunnelNotEstablished,</w:t>
      </w:r>
    </w:p>
    <w:p w14:paraId="7B8C422C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</w:t>
      </w:r>
      <w:r w:rsidRPr="00F3316F">
        <w:t>MulticastCU2DUCommonRRCInfo,</w:t>
      </w:r>
    </w:p>
    <w:p w14:paraId="4ED38A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id-NRA2XServicesAuthorized,</w:t>
      </w:r>
    </w:p>
    <w:p w14:paraId="2471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id-LTEA2XServicesAuthorized,</w:t>
      </w:r>
    </w:p>
    <w:p w14:paraId="22179F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id-NRUESidelinkAggregateMaximumBitrateForA2X,</w:t>
      </w:r>
    </w:p>
    <w:p w14:paraId="7F5A6B56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r w:rsidRPr="00F3316F">
        <w:rPr>
          <w:snapToGrid w:val="0"/>
        </w:rPr>
        <w:tab/>
        <w:t>id-LTEUESidelinkAggregateMaximumBitrateForA2X</w:t>
      </w:r>
      <w:r w:rsidRPr="00F3316F">
        <w:rPr>
          <w:snapToGrid w:val="0"/>
          <w:lang w:val="en-US"/>
        </w:rPr>
        <w:t>,</w:t>
      </w:r>
    </w:p>
    <w:p w14:paraId="4AD4C9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604B348A" w14:textId="77777777" w:rsidR="00F3316F" w:rsidRDefault="00F3316F" w:rsidP="00925512">
      <w:pPr>
        <w:pStyle w:val="PL"/>
        <w:rPr>
          <w:lang w:val="en-US"/>
          <w:rPrChange w:id="4069" w:author="Author (Ericsson)" w:date="2024-03-04T22:55:00Z">
            <w:rPr/>
          </w:rPrChange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>id-NRPaginglongeDRXInformationforRRCINACTIVE,</w:t>
      </w:r>
    </w:p>
    <w:p w14:paraId="41FB79D6" w14:textId="77777777" w:rsidR="006F38EA" w:rsidRDefault="006F38EA" w:rsidP="00925512">
      <w:pPr>
        <w:pStyle w:val="PL"/>
        <w:rPr>
          <w:ins w:id="4070" w:author="Author (Ericsson)" w:date="2024-03-04T22:55:00Z"/>
        </w:rPr>
      </w:pPr>
      <w:ins w:id="4071" w:author="Author (Ericsson)" w:date="2024-03-04T22:55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677DDE7B" w14:textId="77777777" w:rsidR="006F38EA" w:rsidRDefault="006F38EA" w:rsidP="00925512">
      <w:pPr>
        <w:pStyle w:val="PL"/>
        <w:rPr>
          <w:ins w:id="4072" w:author="Author (Ericsson)" w:date="2024-03-04T22:55:00Z"/>
          <w:snapToGrid w:val="0"/>
        </w:rPr>
      </w:pPr>
      <w:ins w:id="4073" w:author="Author (Ericsson)" w:date="2024-03-04T22:55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2CD096C" w14:textId="77777777" w:rsidR="006F38EA" w:rsidRDefault="006F38EA" w:rsidP="00925512">
      <w:pPr>
        <w:pStyle w:val="PL"/>
        <w:rPr>
          <w:ins w:id="4074" w:author="Author (Ericsson)" w:date="2024-03-04T22:55:00Z"/>
          <w:snapToGrid w:val="0"/>
        </w:rPr>
      </w:pPr>
      <w:ins w:id="4075" w:author="Author (Ericsson)" w:date="2024-03-04T22:55:00Z">
        <w:r>
          <w:rPr>
            <w:snapToGrid w:val="0"/>
          </w:rPr>
          <w:lastRenderedPageBreak/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EEF4DEC" w14:textId="77777777" w:rsidR="006F38EA" w:rsidRDefault="006F38EA" w:rsidP="00925512">
      <w:pPr>
        <w:pStyle w:val="PL"/>
        <w:rPr>
          <w:ins w:id="4076" w:author="Author (Ericsson)" w:date="2024-03-04T22:55:00Z"/>
          <w:snapToGrid w:val="0"/>
        </w:rPr>
      </w:pPr>
      <w:ins w:id="4077" w:author="Author (Ericsson)" w:date="2024-03-04T22:55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6D8D40D5" w14:textId="77777777" w:rsidR="006F38EA" w:rsidRDefault="006F38EA" w:rsidP="00925512">
      <w:pPr>
        <w:pStyle w:val="PL"/>
        <w:rPr>
          <w:ins w:id="4078" w:author="Author (Ericsson)" w:date="2024-03-04T22:55:00Z"/>
          <w:snapToGrid w:val="0"/>
        </w:rPr>
      </w:pPr>
      <w:ins w:id="4079" w:author="Author (Ericsson)" w:date="2024-03-04T22:55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617A9E66" w14:textId="13ACAC4B" w:rsidR="00C33367" w:rsidRPr="00C33367" w:rsidRDefault="006F38EA" w:rsidP="00C33367">
      <w:pPr>
        <w:pStyle w:val="PL"/>
        <w:rPr>
          <w:ins w:id="4080" w:author="Author (Ericsson)" w:date="2024-03-04T22:55:00Z"/>
          <w:snapToGrid w:val="0"/>
          <w:lang w:val="en-US"/>
        </w:rPr>
      </w:pPr>
      <w:ins w:id="4081" w:author="Author (Ericsson)" w:date="2024-03-04T22:55:00Z">
        <w:r>
          <w:rPr>
            <w:snapToGrid w:val="0"/>
          </w:rPr>
          <w:tab/>
        </w:r>
        <w:r>
          <w:t>id-SRSReservat</w:t>
        </w:r>
        <w:r w:rsidRPr="00C33367">
          <w:t>ion</w:t>
        </w:r>
        <w:r w:rsidR="00C33367" w:rsidRPr="00BB78CB">
          <w:t>Type</w:t>
        </w:r>
        <w:r w:rsidR="00C33367" w:rsidRPr="00BB78CB">
          <w:rPr>
            <w:snapToGrid w:val="0"/>
            <w:lang w:val="en-US"/>
          </w:rPr>
          <w:t>,</w:t>
        </w:r>
      </w:ins>
    </w:p>
    <w:p w14:paraId="381B9B54" w14:textId="77777777" w:rsidR="00C33367" w:rsidRPr="00BB78CB" w:rsidRDefault="00C33367" w:rsidP="00C33367">
      <w:pPr>
        <w:pStyle w:val="PL"/>
        <w:rPr>
          <w:ins w:id="4082" w:author="Author (Ericsson)" w:date="2024-03-04T22:55:00Z"/>
          <w:snapToGrid w:val="0"/>
        </w:rPr>
      </w:pPr>
      <w:ins w:id="4083" w:author="Author (Ericsson)" w:date="2024-03-04T22:55:00Z">
        <w:r w:rsidRPr="00BB78CB">
          <w:rPr>
            <w:snapToGrid w:val="0"/>
          </w:rPr>
          <w:tab/>
          <w:t>id-RequestedSRSPreconfigurationCharacteristics-List,</w:t>
        </w:r>
      </w:ins>
    </w:p>
    <w:p w14:paraId="1622AB0D" w14:textId="77777777" w:rsidR="00C33367" w:rsidRPr="00BB78CB" w:rsidRDefault="00C33367" w:rsidP="00C33367">
      <w:pPr>
        <w:pStyle w:val="PL"/>
        <w:rPr>
          <w:ins w:id="4084" w:author="Author (Ericsson)" w:date="2024-03-04T22:55:00Z"/>
          <w:rFonts w:eastAsia="SimSun"/>
          <w:snapToGrid w:val="0"/>
        </w:rPr>
      </w:pPr>
      <w:ins w:id="4085" w:author="Author (Ericsson)" w:date="2024-03-04T22:55:00Z">
        <w:r w:rsidRPr="00BB78CB">
          <w:rPr>
            <w:rFonts w:eastAsia="SimSun"/>
            <w:snapToGrid w:val="0"/>
          </w:rPr>
          <w:tab/>
          <w:t>id-SRSPreconfiguration-List,</w:t>
        </w:r>
      </w:ins>
    </w:p>
    <w:p w14:paraId="4B08DAC7" w14:textId="77777777" w:rsidR="00C33367" w:rsidRPr="00BB78CB" w:rsidRDefault="00C33367" w:rsidP="00C33367">
      <w:pPr>
        <w:pStyle w:val="PL"/>
        <w:rPr>
          <w:ins w:id="4086" w:author="Author (Ericsson)" w:date="2024-03-04T22:55:00Z"/>
        </w:rPr>
      </w:pPr>
      <w:ins w:id="4087" w:author="Author (Ericsson)" w:date="2024-03-04T22:55:00Z">
        <w:r w:rsidRPr="00C33367">
          <w:rPr>
            <w:snapToGrid w:val="0"/>
            <w:lang w:val="en-US"/>
          </w:rPr>
          <w:tab/>
        </w:r>
        <w:r w:rsidRPr="00BB78CB">
          <w:t>id-SRSInformation,</w:t>
        </w:r>
      </w:ins>
    </w:p>
    <w:p w14:paraId="2915E544" w14:textId="28612D44" w:rsidR="006F38EA" w:rsidRPr="00BB78CB" w:rsidRDefault="00C33367" w:rsidP="00925512">
      <w:pPr>
        <w:pStyle w:val="PL"/>
        <w:rPr>
          <w:ins w:id="4088" w:author="Author (Ericsson)" w:date="2024-03-04T22:55:00Z"/>
          <w:snapToGrid w:val="0"/>
          <w:lang w:val="en-US"/>
        </w:rPr>
      </w:pPr>
      <w:ins w:id="4089" w:author="Author (Ericsson)" w:date="2024-03-04T22:55:00Z">
        <w:r w:rsidRPr="00C33367">
          <w:rPr>
            <w:snapToGrid w:val="0"/>
            <w:lang w:val="en-US"/>
          </w:rPr>
          <w:tab/>
        </w:r>
        <w:r w:rsidRPr="00BB78CB">
          <w:rPr>
            <w:snapToGrid w:val="0"/>
          </w:rPr>
          <w:t>id-ValidityAreaSpecificSRSInformation,</w:t>
        </w:r>
      </w:ins>
    </w:p>
    <w:p w14:paraId="402B81C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maxCellingNBDU,</w:t>
      </w:r>
    </w:p>
    <w:p w14:paraId="601E7B7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maxnoofCandidateSpCells,</w:t>
      </w:r>
    </w:p>
    <w:p w14:paraId="0C7486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maxnoofDRBs,</w:t>
      </w:r>
    </w:p>
    <w:p w14:paraId="6D5B0A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maxnoofErrors,</w:t>
      </w:r>
    </w:p>
    <w:p w14:paraId="58AD7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maxnoofIndividualF1ConnectionsToReset,</w:t>
      </w:r>
    </w:p>
    <w:p w14:paraId="1155D47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maxnoof</w:t>
      </w:r>
      <w:r w:rsidRPr="00F3316F">
        <w:rPr>
          <w:lang w:eastAsia="zh-CN"/>
        </w:rPr>
        <w:t>Potential</w:t>
      </w:r>
      <w:r w:rsidRPr="00F3316F">
        <w:t>S</w:t>
      </w:r>
      <w:r w:rsidRPr="00F3316F">
        <w:rPr>
          <w:lang w:eastAsia="zh-CN"/>
        </w:rPr>
        <w:t>p</w:t>
      </w:r>
      <w:r w:rsidRPr="00F3316F">
        <w:t>Cells,</w:t>
      </w:r>
    </w:p>
    <w:p w14:paraId="24C410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maxnoofSCells,</w:t>
      </w:r>
    </w:p>
    <w:p w14:paraId="10B044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maxnoofSRBs,</w:t>
      </w:r>
    </w:p>
    <w:p w14:paraId="55369B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maxnoofPagingCells,</w:t>
      </w:r>
    </w:p>
    <w:p w14:paraId="2AFC025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maxnoofTNLAssociations,</w:t>
      </w:r>
    </w:p>
    <w:p w14:paraId="20F2A1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maxCellineNB</w:t>
      </w:r>
      <w:r w:rsidRPr="00F3316F">
        <w:rPr>
          <w:snapToGrid w:val="0"/>
          <w:lang w:eastAsia="zh-CN"/>
        </w:rPr>
        <w:t>,</w:t>
      </w:r>
    </w:p>
    <w:p w14:paraId="172D08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zh-CN"/>
        </w:rPr>
        <w:tab/>
      </w:r>
      <w:r w:rsidRPr="00F3316F">
        <w:rPr>
          <w:rFonts w:cs="Arial"/>
          <w:szCs w:val="18"/>
          <w:lang w:eastAsia="ja-JP"/>
        </w:rPr>
        <w:t>maxnoofUEIDs,</w:t>
      </w:r>
    </w:p>
    <w:p w14:paraId="35BE155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maxnoofBHRLCChannels,</w:t>
      </w:r>
    </w:p>
    <w:p w14:paraId="584699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maxnoofRoutingEntries,</w:t>
      </w:r>
    </w:p>
    <w:p w14:paraId="278DFC1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maxnoofChildIABNodes,</w:t>
      </w:r>
    </w:p>
    <w:p w14:paraId="0D0BCF67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maxnoofServedCellsIAB,</w:t>
      </w:r>
    </w:p>
    <w:p w14:paraId="192050E0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maxnoofTLAsIAB,</w:t>
      </w:r>
    </w:p>
    <w:p w14:paraId="07CB6C88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maxnoofULUPTNLInformationforIAB,</w:t>
      </w:r>
    </w:p>
    <w:p w14:paraId="220F580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maxnoofUPTNLAddresses,</w:t>
      </w:r>
    </w:p>
    <w:p w14:paraId="41AFD37D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maxnoofSLDRBs,</w:t>
      </w:r>
    </w:p>
    <w:p w14:paraId="115133EF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maxnoofTRPInfoTypes,</w:t>
      </w:r>
    </w:p>
    <w:p w14:paraId="73422346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maxnoofTRPs,</w:t>
      </w:r>
    </w:p>
    <w:p w14:paraId="4B503143" w14:textId="77777777" w:rsidR="00F3316F" w:rsidRPr="00F3316F" w:rsidRDefault="00F3316F" w:rsidP="00925512">
      <w:pPr>
        <w:pStyle w:val="PL"/>
      </w:pPr>
      <w:r w:rsidRPr="00F3316F">
        <w:tab/>
        <w:t>maxnoofMRBs,</w:t>
      </w:r>
    </w:p>
    <w:p w14:paraId="5E7EA27E" w14:textId="77777777" w:rsidR="00F3316F" w:rsidRPr="00F3316F" w:rsidRDefault="00F3316F" w:rsidP="00925512">
      <w:pPr>
        <w:pStyle w:val="PL"/>
        <w:rPr>
          <w:rFonts w:cs="Arial"/>
          <w:szCs w:val="18"/>
        </w:rPr>
      </w:pPr>
      <w:r w:rsidRPr="00F3316F">
        <w:rPr>
          <w:rFonts w:cs="Arial"/>
          <w:iCs/>
        </w:rPr>
        <w:tab/>
        <w:t>maxnoofUEIDforPaging,</w:t>
      </w:r>
    </w:p>
    <w:p w14:paraId="3B2C9CBB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maxnoofNeighbourNodeCellsIAB,</w:t>
      </w:r>
    </w:p>
    <w:p w14:paraId="39858D6C" w14:textId="77777777" w:rsidR="00F3316F" w:rsidRPr="00F3316F" w:rsidRDefault="00F3316F" w:rsidP="00925512">
      <w:pPr>
        <w:pStyle w:val="PL"/>
      </w:pPr>
      <w:r w:rsidRPr="00F3316F">
        <w:rPr>
          <w:rFonts w:cs="Arial"/>
          <w:szCs w:val="18"/>
          <w:lang w:eastAsia="ja-JP"/>
        </w:rPr>
        <w:tab/>
        <w:t>maxnoofMRBsforUE,</w:t>
      </w:r>
    </w:p>
    <w:p w14:paraId="538F39C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maxnoofServingCellMOs,</w:t>
      </w:r>
    </w:p>
    <w:p w14:paraId="38A792E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maxnoofLTMCells</w:t>
      </w:r>
    </w:p>
    <w:p w14:paraId="0FBC8AEE" w14:textId="77777777" w:rsidR="00F3316F" w:rsidRPr="00F3316F" w:rsidRDefault="00F3316F" w:rsidP="00925512">
      <w:pPr>
        <w:pStyle w:val="PL"/>
        <w:rPr>
          <w:rFonts w:cs="Arial"/>
          <w:szCs w:val="18"/>
          <w:lang w:eastAsia="zh-CN"/>
        </w:rPr>
      </w:pPr>
    </w:p>
    <w:p w14:paraId="4F2A97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0183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</w:p>
    <w:p w14:paraId="451511FB" w14:textId="77777777" w:rsidR="00F3316F" w:rsidRPr="00F3316F" w:rsidRDefault="00F3316F" w:rsidP="00925512">
      <w:pPr>
        <w:pStyle w:val="PL"/>
        <w:rPr>
          <w:snapToGrid w:val="0"/>
        </w:rPr>
      </w:pPr>
    </w:p>
    <w:p w14:paraId="545F9A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F1AP-Constants;</w:t>
      </w:r>
    </w:p>
    <w:p w14:paraId="72C87B7F" w14:textId="77777777" w:rsidR="00F3316F" w:rsidRPr="00F3316F" w:rsidRDefault="00F3316F" w:rsidP="00925512">
      <w:pPr>
        <w:pStyle w:val="PL"/>
        <w:rPr>
          <w:snapToGrid w:val="0"/>
        </w:rPr>
      </w:pPr>
    </w:p>
    <w:p w14:paraId="1036B6D1" w14:textId="77777777" w:rsidR="00F3316F" w:rsidRPr="00F3316F" w:rsidRDefault="00F3316F" w:rsidP="00925512">
      <w:pPr>
        <w:pStyle w:val="PL"/>
        <w:rPr>
          <w:snapToGrid w:val="0"/>
        </w:rPr>
      </w:pPr>
    </w:p>
    <w:p w14:paraId="1E1037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6F21D5F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01996E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ELEMENTARY PROCEDURE</w:t>
      </w:r>
    </w:p>
    <w:p w14:paraId="70BE1A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800A0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B09D6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708E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01724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EBD30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</w:t>
      </w:r>
    </w:p>
    <w:p w14:paraId="2C0C2F8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A88226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39D1B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D29FD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 ::= SEQUENCE {</w:t>
      </w:r>
    </w:p>
    <w:p w14:paraId="0EF2B0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{ResetIEs} },</w:t>
      </w:r>
    </w:p>
    <w:p w14:paraId="0F6F90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6080B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A7FE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0D450F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ResetIEs F1AP-PROTOCOL-IES ::= {</w:t>
      </w:r>
      <w:r w:rsidRPr="00F3316F">
        <w:t xml:space="preserve"> </w:t>
      </w:r>
    </w:p>
    <w:p w14:paraId="1C3361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A38435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B7BE0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3A6FF3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3E24F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BFF0D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2B68D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 ::= CHOICE {</w:t>
      </w:r>
    </w:p>
    <w:p w14:paraId="006E57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ResetAll,</w:t>
      </w:r>
    </w:p>
    <w:p w14:paraId="2414CE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partOfF1-Interface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UE-associatedLogicalF1-ConnectionListRes,</w:t>
      </w:r>
      <w:r w:rsidRPr="00F3316F">
        <w:t xml:space="preserve"> </w:t>
      </w:r>
    </w:p>
    <w:p w14:paraId="4D4A43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choice-extension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ProtocolIE-SingleContainer { { ResetType-ExtIEs} }</w:t>
      </w:r>
    </w:p>
    <w:p w14:paraId="3519E89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FC91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D5FAD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ResetType-ExtIEs F1AP-PROTOCOL-IES ::= {</w:t>
      </w:r>
    </w:p>
    <w:p w14:paraId="7A923EA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...</w:t>
      </w:r>
    </w:p>
    <w:p w14:paraId="577BA37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3A77E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71790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E086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ResetAll ::= ENUMERATED {</w:t>
      </w:r>
    </w:p>
    <w:p w14:paraId="14B33FE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reset-all,</w:t>
      </w:r>
    </w:p>
    <w:p w14:paraId="3BA6B0F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4DFFB3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FB4BCF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3C1A5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67071A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6A138B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UE-associatedLogicalF1-ConnectionItemRes F1AP-PROTOCOL-IES ::= {</w:t>
      </w:r>
    </w:p>
    <w:p w14:paraId="420887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UE-associatedLogicalF1-ConnectionItem</w:t>
      </w:r>
      <w:r w:rsidRPr="00F3316F">
        <w:rPr>
          <w:snapToGrid w:val="0"/>
          <w:lang w:eastAsia="zh-CN"/>
        </w:rPr>
        <w:tab/>
        <w:t>PRESENCE mandatory},</w:t>
      </w:r>
    </w:p>
    <w:p w14:paraId="5C3243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F52C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59FBF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C8215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7BAE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4E69E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E5EF3E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Acknowledge</w:t>
      </w:r>
    </w:p>
    <w:p w14:paraId="5BBEBD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F6E4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498E2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848BC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 ::= SEQUENCE {</w:t>
      </w:r>
    </w:p>
    <w:p w14:paraId="197399D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{ResetAcknowledgeIEs} },</w:t>
      </w:r>
    </w:p>
    <w:p w14:paraId="02E1C1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9C2361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AA0E4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966EC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ResetAcknowledgeIEs F1AP-PROTOCOL-IES ::= {</w:t>
      </w:r>
    </w:p>
    <w:p w14:paraId="6C93927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46636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0475A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1C6A786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B9A71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F00D9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EAC633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466748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34A3C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UE-associatedLogicalF1-ConnectionItemResAck </w:t>
      </w:r>
      <w:r w:rsidRPr="00F3316F">
        <w:rPr>
          <w:snapToGrid w:val="0"/>
          <w:lang w:eastAsia="zh-CN"/>
        </w:rPr>
        <w:tab/>
        <w:t>F1AP-PROTOCOL-IES ::= {</w:t>
      </w:r>
    </w:p>
    <w:p w14:paraId="520F12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 xml:space="preserve"> CRITICALITY ignore </w:t>
      </w:r>
      <w:r w:rsidRPr="00F3316F">
        <w:rPr>
          <w:snapToGrid w:val="0"/>
          <w:lang w:eastAsia="zh-CN"/>
        </w:rPr>
        <w:tab/>
        <w:t xml:space="preserve">TYPE UE-associatedLogicalF1-ConnectionItem  </w:t>
      </w:r>
      <w:r w:rsidRPr="00F3316F">
        <w:rPr>
          <w:snapToGrid w:val="0"/>
          <w:lang w:eastAsia="zh-CN"/>
        </w:rPr>
        <w:tab/>
        <w:t>PRESENCE mandatory },</w:t>
      </w:r>
    </w:p>
    <w:p w14:paraId="273291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9F269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3D190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9900D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662CBF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73825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 ELEMENTARY PROCEDURE</w:t>
      </w:r>
    </w:p>
    <w:p w14:paraId="601351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03077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E559E1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9FF34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442F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6E5CD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</w:t>
      </w:r>
    </w:p>
    <w:p w14:paraId="09111B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7051398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719DB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0A3C5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 ::= SEQUENCE {</w:t>
      </w:r>
    </w:p>
    <w:p w14:paraId="41B9EB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{{ErrorIndicationIEs}},</w:t>
      </w:r>
    </w:p>
    <w:p w14:paraId="149F11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572AF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0BB1D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16B2A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ErrorIndicationIEs F1AP-PROTOCOL-IES ::= {</w:t>
      </w:r>
    </w:p>
    <w:p w14:paraId="475A45F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mandatory}|</w:t>
      </w:r>
    </w:p>
    <w:p w14:paraId="6D3A47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FC98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GNB-DU-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1B197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5180F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771943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F3C97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27C6BB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A3D7E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275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39C344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ELEMENTARY PROCEDURE</w:t>
      </w:r>
    </w:p>
    <w:p w14:paraId="5A8D87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8C0E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21079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D18C4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A46C7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86832E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Request</w:t>
      </w:r>
    </w:p>
    <w:p w14:paraId="4075EB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6D502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4BB62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3C6EB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 ::= SEQUENCE {</w:t>
      </w:r>
    </w:p>
    <w:p w14:paraId="514D67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{F1SetupRequestIEs} },</w:t>
      </w:r>
    </w:p>
    <w:p w14:paraId="21941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9354C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CB24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FA99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F1SetupRequestIEs F1AP-PROTOCOL-IES ::= {</w:t>
      </w:r>
    </w:p>
    <w:p w14:paraId="276DA7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34C88E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0D1059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47385ED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 xml:space="preserve">PRESENCE </w:t>
      </w:r>
      <w:r w:rsidRPr="00F3316F">
        <w:rPr>
          <w:snapToGrid w:val="0"/>
        </w:rPr>
        <w:t>optional</w:t>
      </w:r>
      <w:r w:rsidRPr="00F3316F">
        <w:rPr>
          <w:snapToGrid w:val="0"/>
          <w:lang w:eastAsia="zh-CN"/>
        </w:rPr>
        <w:tab/>
        <w:t>}|</w:t>
      </w:r>
    </w:p>
    <w:p w14:paraId="589C4B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F0D54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D7AE7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F14F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53466F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id-RRC-Terminating-IAB-Donor-gNB-ID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t>GlobalGNB-ID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503BFCD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snapToGrid w:val="0"/>
          <w:lang w:eastAsia="zh-CN"/>
        </w:rPr>
        <w:t>,</w:t>
      </w:r>
    </w:p>
    <w:p w14:paraId="285F972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6358A5A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}</w:t>
      </w:r>
      <w:r w:rsidRPr="00F3316F">
        <w:t xml:space="preserve"> </w:t>
      </w:r>
    </w:p>
    <w:p w14:paraId="7F0995D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DC5DF0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B09D08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GNB-DU-Served-Cells-List </w:t>
      </w:r>
      <w:r w:rsidRPr="00F3316F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290D1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68B6D11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GNB-DU-Served-Cells-ItemIEs F1AP-PROTOCOL-IES ::= {</w:t>
      </w:r>
    </w:p>
    <w:p w14:paraId="4881573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</w:t>
      </w:r>
      <w:r w:rsidRPr="00F3316F">
        <w:rPr>
          <w:rFonts w:eastAsia="SimSun"/>
          <w:snapToGrid w:val="0"/>
          <w:lang w:eastAsia="zh-CN"/>
        </w:rPr>
        <w:t>,</w:t>
      </w:r>
    </w:p>
    <w:p w14:paraId="24FAF73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AEA37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66B3F8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B714DF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4C936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6304B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5D49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Response</w:t>
      </w:r>
    </w:p>
    <w:p w14:paraId="68713F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B91B4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FCF4E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F0E619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 ::= SEQUENCE {</w:t>
      </w:r>
    </w:p>
    <w:p w14:paraId="75C2BF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{F1SetupResponseIEs} },</w:t>
      </w:r>
    </w:p>
    <w:p w14:paraId="4B332C2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53162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29BD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8AB4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74165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F1SetupResponseIEs F1AP-PROTOCOL-IES ::= {</w:t>
      </w:r>
    </w:p>
    <w:p w14:paraId="32D628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CD813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8640A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0FD2F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{ ID id-GNB-CU-RRC-Version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6C040F7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2D25C7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id-UL-BH-Non-UP-Traffic-Mapping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UL-BH-Non-UP-Traffic-Mapping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0B311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5B08F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183B7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0525C4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4E80E7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7FE5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8C1D9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8586EF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Cells-to-be-Activated-List-ItemIEs } }</w:t>
      </w:r>
    </w:p>
    <w:p w14:paraId="33A6DC2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5831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095F00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CA0A9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A905A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6EF8E1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CFBB2E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0AB5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NCGI-to-be-Updated-List-ItemIEs } }</w:t>
      </w:r>
    </w:p>
    <w:p w14:paraId="18EF9B6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B28A5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2167506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38478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C18545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C6815C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181F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86C12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510D3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19AA0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Failure</w:t>
      </w:r>
    </w:p>
    <w:p w14:paraId="240E91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DF19A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8AE9D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DCCCF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 ::= SEQUENCE {</w:t>
      </w:r>
    </w:p>
    <w:p w14:paraId="3544F7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{F1SetupFailureIEs} },</w:t>
      </w:r>
    </w:p>
    <w:p w14:paraId="31D4D82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D753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8861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C10DE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F1SetupFailureIEs F1AP-PROTOCOL-IES ::= {</w:t>
      </w:r>
    </w:p>
    <w:p w14:paraId="2E2D7E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224B79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4484A7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01591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4671FE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E3940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57530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BC64447" w14:textId="77777777" w:rsidR="00F3316F" w:rsidRPr="00F3316F" w:rsidRDefault="00F3316F" w:rsidP="00925512">
      <w:pPr>
        <w:pStyle w:val="PL"/>
      </w:pPr>
    </w:p>
    <w:p w14:paraId="1036436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CC426E0" w14:textId="77777777" w:rsidR="00F3316F" w:rsidRPr="00F3316F" w:rsidRDefault="00F3316F" w:rsidP="00925512">
      <w:pPr>
        <w:pStyle w:val="PL"/>
      </w:pPr>
      <w:r w:rsidRPr="00F3316F">
        <w:t>--</w:t>
      </w:r>
    </w:p>
    <w:p w14:paraId="5C142728" w14:textId="77777777" w:rsidR="00F3316F" w:rsidRPr="00F3316F" w:rsidRDefault="00F3316F" w:rsidP="00925512">
      <w:pPr>
        <w:pStyle w:val="PL"/>
      </w:pPr>
      <w:r w:rsidRPr="00F3316F">
        <w:t>-- GNB-DU CONFIGURATION UPDATE ELEMENTARY PROCEDURE</w:t>
      </w:r>
    </w:p>
    <w:p w14:paraId="0C2F03D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2B2646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C2D0D0" w14:textId="77777777" w:rsidR="00F3316F" w:rsidRPr="00F3316F" w:rsidRDefault="00F3316F" w:rsidP="00925512">
      <w:pPr>
        <w:pStyle w:val="PL"/>
        <w:rPr>
          <w:lang w:val="fr-FR"/>
        </w:rPr>
      </w:pPr>
    </w:p>
    <w:p w14:paraId="1CD165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28366B7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C5E1B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GNB-DU CONFIGURATION UPDATE</w:t>
      </w:r>
    </w:p>
    <w:p w14:paraId="247009E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793800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748AB43C" w14:textId="77777777" w:rsidR="00F3316F" w:rsidRPr="00F3316F" w:rsidRDefault="00F3316F" w:rsidP="00925512">
      <w:pPr>
        <w:pStyle w:val="PL"/>
        <w:rPr>
          <w:lang w:val="fr-FR"/>
        </w:rPr>
      </w:pPr>
    </w:p>
    <w:p w14:paraId="0831693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GNBDUConfigurationUpdate::= SEQUENCE {</w:t>
      </w:r>
    </w:p>
    <w:p w14:paraId="6A9D5F5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{GNBDUConfigurationUpdateIEs} },</w:t>
      </w:r>
    </w:p>
    <w:p w14:paraId="325F14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498A2F6" w14:textId="77777777" w:rsidR="00F3316F" w:rsidRPr="00F3316F" w:rsidRDefault="00F3316F" w:rsidP="00925512">
      <w:pPr>
        <w:pStyle w:val="PL"/>
      </w:pPr>
      <w:r w:rsidRPr="00F3316F">
        <w:t>}</w:t>
      </w:r>
    </w:p>
    <w:p w14:paraId="6EB06452" w14:textId="77777777" w:rsidR="00F3316F" w:rsidRPr="00F3316F" w:rsidRDefault="00F3316F" w:rsidP="00925512">
      <w:pPr>
        <w:pStyle w:val="PL"/>
      </w:pPr>
    </w:p>
    <w:p w14:paraId="00059D65" w14:textId="77777777" w:rsidR="00F3316F" w:rsidRPr="00F3316F" w:rsidRDefault="00F3316F" w:rsidP="00925512">
      <w:pPr>
        <w:pStyle w:val="PL"/>
      </w:pPr>
      <w:r w:rsidRPr="00F3316F">
        <w:lastRenderedPageBreak/>
        <w:t>GNBDUConfigurationUpdateIEs F1AP-PROTOCOL-IES ::= {</w:t>
      </w:r>
    </w:p>
    <w:p w14:paraId="7273EC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6433B00C" w14:textId="77777777" w:rsidR="00F3316F" w:rsidRPr="00F3316F" w:rsidRDefault="00F3316F" w:rsidP="00925512">
      <w:pPr>
        <w:pStyle w:val="PL"/>
      </w:pPr>
      <w:r w:rsidRPr="00F3316F">
        <w:tab/>
        <w:t>{ ID id-Served-Cells-To-Add-List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F5B7C5" w14:textId="77777777" w:rsidR="00F3316F" w:rsidRPr="00F3316F" w:rsidRDefault="00F3316F" w:rsidP="00925512">
      <w:pPr>
        <w:pStyle w:val="PL"/>
      </w:pPr>
      <w:r w:rsidRPr="00F3316F">
        <w:tab/>
        <w:t>{ ID id-Served-Cells-To-Modify-List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697BA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45D170E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</w:t>
      </w:r>
      <w:r w:rsidRPr="00F3316F">
        <w:rPr>
          <w:lang w:eastAsia="zh-CN"/>
        </w:rPr>
        <w:t>|</w:t>
      </w:r>
    </w:p>
    <w:p w14:paraId="0EE65D7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 xml:space="preserve">{ ID </w:t>
      </w:r>
      <w:r w:rsidRPr="00F3316F">
        <w:rPr>
          <w:snapToGrid w:val="0"/>
          <w:lang w:eastAsia="zh-CN"/>
        </w:rPr>
        <w:t>id-Dedicated-SIDelivery-NeededUE-List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snapToGrid w:val="0"/>
          <w:lang w:eastAsia="zh-CN"/>
        </w:rPr>
        <w:t>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369B58A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0A48C4F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id-GNB-DU-TNL-Association-To-Remove-List</w:t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GNB-DU-TNL-Association-To-Remove-List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3A7686C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85DDA2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1386736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280594C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  <w:t>{ ID id-Extended-GNB-DU-Name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</w:t>
      </w:r>
      <w:r w:rsidRPr="00F3316F">
        <w:rPr>
          <w:snapToGrid w:val="0"/>
          <w:lang w:eastAsia="zh-CN"/>
        </w:rPr>
        <w:t>|</w:t>
      </w:r>
    </w:p>
    <w:p w14:paraId="79295AC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  <w:lang w:eastAsia="zh-CN"/>
        </w:rPr>
        <w:tab/>
        <w:t>{ ID id-RRC-Terminating-IAB-Donor-Related-Info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RRC-Terminating-IAB-Donor-Related-Info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 xml:space="preserve">         </w:t>
      </w:r>
      <w:r w:rsidRPr="00F3316F">
        <w:rPr>
          <w:snapToGrid w:val="0"/>
          <w:lang w:eastAsia="zh-CN"/>
        </w:rPr>
        <w:t>PRESENCE optional }</w:t>
      </w:r>
      <w:r w:rsidRPr="00F3316F">
        <w:rPr>
          <w:lang w:eastAsia="zh-CN"/>
        </w:rPr>
        <w:t>|</w:t>
      </w:r>
    </w:p>
    <w:p w14:paraId="428C5EE2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 xml:space="preserve">    </w:t>
      </w:r>
      <w:r w:rsidRPr="00F3316F">
        <w:rPr>
          <w:snapToGrid w:val="0"/>
        </w:rPr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 xml:space="preserve">      </w:t>
      </w:r>
      <w:r w:rsidRPr="00F3316F">
        <w:rPr>
          <w:snapToGrid w:val="0"/>
        </w:rPr>
        <w:t>PRESENCE optional</w:t>
      </w:r>
      <w:r w:rsidRPr="00F3316F">
        <w:rPr>
          <w:snapToGrid w:val="0"/>
        </w:rPr>
        <w:tab/>
        <w:t>}</w:t>
      </w:r>
      <w:r w:rsidRPr="00F3316F">
        <w:rPr>
          <w:lang w:eastAsia="zh-CN"/>
        </w:rPr>
        <w:t>,</w:t>
      </w:r>
    </w:p>
    <w:p w14:paraId="1E20CE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BAA9258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 xml:space="preserve">} </w:t>
      </w:r>
    </w:p>
    <w:p w14:paraId="09BD2E30" w14:textId="77777777" w:rsidR="00F3316F" w:rsidRPr="00F3316F" w:rsidRDefault="00F3316F" w:rsidP="00925512">
      <w:pPr>
        <w:pStyle w:val="PL"/>
      </w:pPr>
    </w:p>
    <w:p w14:paraId="39A1906D" w14:textId="77777777" w:rsidR="00F3316F" w:rsidRPr="00F3316F" w:rsidRDefault="00F3316F" w:rsidP="00925512">
      <w:pPr>
        <w:pStyle w:val="PL"/>
      </w:pPr>
      <w:r w:rsidRPr="00F3316F">
        <w:t>Served-Cells-To-Add-List</w:t>
      </w:r>
      <w:r w:rsidRPr="00F3316F">
        <w:tab/>
      </w:r>
      <w:r w:rsidRPr="00F3316F">
        <w:tab/>
        <w:t>::= SEQUENCE (SIZE(1.. maxCellingNBDU))</w:t>
      </w:r>
      <w:r w:rsidRPr="00F3316F">
        <w:tab/>
        <w:t>OF ProtocolIE-SingleContainer { { Served-Cells-To-Add-ItemIEs } }</w:t>
      </w:r>
    </w:p>
    <w:p w14:paraId="062E66CA" w14:textId="77777777" w:rsidR="00F3316F" w:rsidRPr="00F3316F" w:rsidRDefault="00F3316F" w:rsidP="00925512">
      <w:pPr>
        <w:pStyle w:val="PL"/>
      </w:pPr>
      <w:r w:rsidRPr="00F3316F">
        <w:t>Served-Cells-To-Modify-List</w:t>
      </w:r>
      <w:r w:rsidRPr="00F3316F">
        <w:tab/>
        <w:t>::= SEQUENCE (SIZE(1.. maxCellingNBDU))</w:t>
      </w:r>
      <w:r w:rsidRPr="00F3316F">
        <w:tab/>
        <w:t>OF ProtocolIE-SingleContainer { { Served-Cells-To-Modify-ItemIEs } }</w:t>
      </w:r>
    </w:p>
    <w:p w14:paraId="3D2A07E8" w14:textId="77777777" w:rsidR="00F3316F" w:rsidRPr="00F3316F" w:rsidRDefault="00F3316F" w:rsidP="00925512">
      <w:pPr>
        <w:pStyle w:val="PL"/>
      </w:pPr>
      <w:r w:rsidRPr="00F3316F">
        <w:t>Served-Cells-To-Delete-List</w:t>
      </w:r>
      <w:r w:rsidRPr="00F3316F">
        <w:tab/>
        <w:t>::= SEQUENCE (SIZE(1.. maxCellingNBDU))</w:t>
      </w:r>
      <w:r w:rsidRPr="00F3316F">
        <w:tab/>
        <w:t>OF ProtocolIE-SingleContainer { { Served-Cells-To-Delete-ItemIEs } }</w:t>
      </w:r>
    </w:p>
    <w:p w14:paraId="107E35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Cells-Status-List</w:t>
      </w:r>
      <w:r w:rsidRPr="00F3316F">
        <w:rPr>
          <w:rFonts w:eastAsia="SimSun"/>
        </w:rPr>
        <w:tab/>
        <w:t>::= SEQUENCE (SIZE(</w:t>
      </w:r>
      <w:r w:rsidRPr="00F3316F">
        <w:t>0</w:t>
      </w:r>
      <w:r w:rsidRPr="00F3316F">
        <w:rPr>
          <w:rFonts w:eastAsia="SimSun"/>
        </w:rPr>
        <w:t>.. maxCellingNBDU))</w:t>
      </w:r>
      <w:r w:rsidRPr="00F3316F">
        <w:rPr>
          <w:rFonts w:eastAsia="SimSun"/>
        </w:rPr>
        <w:tab/>
        <w:t>OF ProtocolIE-SingleContainer { { Cells-Status-ItemIEs } }</w:t>
      </w:r>
    </w:p>
    <w:p w14:paraId="54E22614" w14:textId="77777777" w:rsidR="00F3316F" w:rsidRPr="00F3316F" w:rsidRDefault="00F3316F" w:rsidP="00925512">
      <w:pPr>
        <w:pStyle w:val="PL"/>
      </w:pPr>
    </w:p>
    <w:p w14:paraId="02DBA0BD" w14:textId="77777777" w:rsidR="00F3316F" w:rsidRPr="00F3316F" w:rsidRDefault="00F3316F" w:rsidP="00925512">
      <w:pPr>
        <w:pStyle w:val="PL"/>
      </w:pPr>
      <w:r w:rsidRPr="00F3316F">
        <w:t>Dedicated-SIDelivery-NeededUE-List::= SEQUENCE (SIZE(1.. maxnoofUEIDs))</w:t>
      </w:r>
      <w:r w:rsidRPr="00F3316F">
        <w:tab/>
        <w:t>OF ProtocolIE-SingleContainer { { Dedicated-SIDelivery-NeededUE-ItemIEs } }</w:t>
      </w:r>
    </w:p>
    <w:p w14:paraId="3EB23379" w14:textId="77777777" w:rsidR="00F3316F" w:rsidRPr="00F3316F" w:rsidRDefault="00F3316F" w:rsidP="00925512">
      <w:pPr>
        <w:pStyle w:val="PL"/>
      </w:pPr>
    </w:p>
    <w:p w14:paraId="556D875E" w14:textId="77777777" w:rsidR="00F3316F" w:rsidRPr="00F3316F" w:rsidRDefault="00F3316F" w:rsidP="00925512">
      <w:pPr>
        <w:pStyle w:val="PL"/>
      </w:pPr>
      <w:r w:rsidRPr="00F3316F">
        <w:t>GNB-DU-TNL-Association-To-Remove-List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GNB-DU-TNL-Association-To-Remove-ItemIEs } }</w:t>
      </w:r>
    </w:p>
    <w:p w14:paraId="65EF0CE5" w14:textId="77777777" w:rsidR="00F3316F" w:rsidRPr="00F3316F" w:rsidRDefault="00F3316F" w:rsidP="00925512">
      <w:pPr>
        <w:pStyle w:val="PL"/>
      </w:pPr>
    </w:p>
    <w:p w14:paraId="1ECE8EAD" w14:textId="77777777" w:rsidR="00F3316F" w:rsidRPr="00F3316F" w:rsidRDefault="00F3316F" w:rsidP="00925512">
      <w:pPr>
        <w:pStyle w:val="PL"/>
      </w:pPr>
    </w:p>
    <w:p w14:paraId="75444262" w14:textId="77777777" w:rsidR="00F3316F" w:rsidRPr="00F3316F" w:rsidRDefault="00F3316F" w:rsidP="00925512">
      <w:pPr>
        <w:pStyle w:val="PL"/>
      </w:pPr>
      <w:r w:rsidRPr="00F3316F">
        <w:t>Served-Cells-To-Add-ItemIEs F1AP-PROTOCOL-IES</w:t>
      </w:r>
      <w:r w:rsidRPr="00F3316F">
        <w:tab/>
        <w:t>::= {</w:t>
      </w:r>
    </w:p>
    <w:p w14:paraId="56B3AB00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eastAsia="SimSun"/>
        </w:rPr>
        <w:t>id-Served-Cells-To-Add-Item</w:t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Served-Cells-To-Add-Item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</w:t>
      </w:r>
      <w:r w:rsidRPr="00F3316F">
        <w:rPr>
          <w:rFonts w:eastAsia="SimSun"/>
        </w:rPr>
        <w:t>,</w:t>
      </w:r>
    </w:p>
    <w:p w14:paraId="45B41383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...</w:t>
      </w:r>
    </w:p>
    <w:p w14:paraId="285D73BD" w14:textId="77777777" w:rsidR="00F3316F" w:rsidRPr="00F3316F" w:rsidRDefault="00F3316F" w:rsidP="00925512">
      <w:pPr>
        <w:pStyle w:val="PL"/>
      </w:pPr>
      <w:r w:rsidRPr="00F3316F">
        <w:t>}</w:t>
      </w:r>
    </w:p>
    <w:p w14:paraId="242DE9C3" w14:textId="77777777" w:rsidR="00F3316F" w:rsidRPr="00F3316F" w:rsidRDefault="00F3316F" w:rsidP="00925512">
      <w:pPr>
        <w:pStyle w:val="PL"/>
      </w:pPr>
    </w:p>
    <w:p w14:paraId="106D97FD" w14:textId="77777777" w:rsidR="00F3316F" w:rsidRPr="00F3316F" w:rsidRDefault="00F3316F" w:rsidP="00925512">
      <w:pPr>
        <w:pStyle w:val="PL"/>
      </w:pPr>
      <w:r w:rsidRPr="00F3316F">
        <w:t>Served-Cells-To-Modify-ItemIEs F1AP-PROTOCOL-IES</w:t>
      </w:r>
      <w:r w:rsidRPr="00F3316F">
        <w:tab/>
        <w:t>::= {</w:t>
      </w:r>
    </w:p>
    <w:p w14:paraId="576C769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70E42B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233C3A" w14:textId="77777777" w:rsidR="00F3316F" w:rsidRPr="00F3316F" w:rsidRDefault="00F3316F" w:rsidP="00925512">
      <w:pPr>
        <w:pStyle w:val="PL"/>
      </w:pPr>
      <w:r w:rsidRPr="00F3316F">
        <w:t>}</w:t>
      </w:r>
    </w:p>
    <w:p w14:paraId="57CA68BE" w14:textId="77777777" w:rsidR="00F3316F" w:rsidRPr="00F3316F" w:rsidRDefault="00F3316F" w:rsidP="00925512">
      <w:pPr>
        <w:pStyle w:val="PL"/>
        <w:rPr>
          <w:rFonts w:eastAsia="SimSun"/>
        </w:rPr>
      </w:pPr>
    </w:p>
    <w:p w14:paraId="0B211B9E" w14:textId="77777777" w:rsidR="00F3316F" w:rsidRPr="00F3316F" w:rsidRDefault="00F3316F" w:rsidP="00925512">
      <w:pPr>
        <w:pStyle w:val="PL"/>
      </w:pPr>
      <w:r w:rsidRPr="00F3316F">
        <w:t>Served-Cells-To-Delete-ItemIEs F1AP-PROTOCOL-IES</w:t>
      </w:r>
      <w:r w:rsidRPr="00F3316F">
        <w:tab/>
        <w:t>::= {</w:t>
      </w:r>
    </w:p>
    <w:p w14:paraId="102D20A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E4AF0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F18BF3" w14:textId="77777777" w:rsidR="00F3316F" w:rsidRPr="00F3316F" w:rsidRDefault="00F3316F" w:rsidP="00925512">
      <w:pPr>
        <w:pStyle w:val="PL"/>
      </w:pPr>
      <w:r w:rsidRPr="00F3316F">
        <w:t>}</w:t>
      </w:r>
    </w:p>
    <w:p w14:paraId="4C9291D0" w14:textId="77777777" w:rsidR="00F3316F" w:rsidRPr="00F3316F" w:rsidRDefault="00F3316F" w:rsidP="00925512">
      <w:pPr>
        <w:pStyle w:val="PL"/>
      </w:pPr>
    </w:p>
    <w:p w14:paraId="2DF0BC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Cells-Status-ItemIEs F1AP-PROTOCOL-IES</w:t>
      </w:r>
      <w:r w:rsidRPr="00F3316F">
        <w:rPr>
          <w:rFonts w:eastAsia="SimSun"/>
        </w:rPr>
        <w:tab/>
        <w:t>::= {</w:t>
      </w:r>
    </w:p>
    <w:p w14:paraId="0782B96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3D0E55C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69FD1B6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E10A757" w14:textId="77777777" w:rsidR="00F3316F" w:rsidRPr="00F3316F" w:rsidRDefault="00F3316F" w:rsidP="00925512">
      <w:pPr>
        <w:pStyle w:val="PL"/>
        <w:rPr>
          <w:rFonts w:eastAsia="SimSun"/>
        </w:rPr>
      </w:pPr>
    </w:p>
    <w:p w14:paraId="4FF0908B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Dedicated-SIDelivery-NeededUE-ItemIEs</w:t>
      </w:r>
      <w:r w:rsidRPr="00F3316F">
        <w:t xml:space="preserve"> F1AP-PROTOCOL-IES</w:t>
      </w:r>
      <w:r w:rsidRPr="00F3316F">
        <w:tab/>
        <w:t>::= {</w:t>
      </w:r>
    </w:p>
    <w:p w14:paraId="5AE5F97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  <w:t xml:space="preserve">CRITICALITY </w:t>
      </w:r>
      <w:r w:rsidRPr="00F3316F">
        <w:rPr>
          <w:lang w:eastAsia="zh-CN"/>
        </w:rPr>
        <w:t>ignore</w:t>
      </w:r>
      <w:r w:rsidRPr="00F3316F">
        <w:tab/>
        <w:t>TYPE</w:t>
      </w:r>
      <w:r w:rsidRPr="00F3316F">
        <w:tab/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43A0235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177D9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} </w:t>
      </w:r>
    </w:p>
    <w:p w14:paraId="1DE006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56DE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GNB-DU-TNL-Association-To-Remove-ItemIEs F1AP-PROTOCOL-IES</w:t>
      </w:r>
      <w:r w:rsidRPr="00F3316F">
        <w:rPr>
          <w:snapToGrid w:val="0"/>
          <w:lang w:eastAsia="zh-CN"/>
        </w:rPr>
        <w:tab/>
        <w:t>::= {</w:t>
      </w:r>
    </w:p>
    <w:p w14:paraId="3D8F75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  <w:t xml:space="preserve"> 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439E5E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D9BF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438C7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137ECAD" w14:textId="77777777" w:rsidR="00F3316F" w:rsidRPr="00F3316F" w:rsidRDefault="00F3316F" w:rsidP="00925512">
      <w:pPr>
        <w:pStyle w:val="PL"/>
      </w:pPr>
    </w:p>
    <w:p w14:paraId="797F64D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74D5F15" w14:textId="77777777" w:rsidR="00F3316F" w:rsidRPr="00F3316F" w:rsidRDefault="00F3316F" w:rsidP="00925512">
      <w:pPr>
        <w:pStyle w:val="PL"/>
      </w:pPr>
      <w:r w:rsidRPr="00F3316F">
        <w:t>--</w:t>
      </w:r>
    </w:p>
    <w:p w14:paraId="5E457893" w14:textId="77777777" w:rsidR="00F3316F" w:rsidRPr="00F3316F" w:rsidRDefault="00F3316F" w:rsidP="00925512">
      <w:pPr>
        <w:pStyle w:val="PL"/>
      </w:pPr>
      <w:r w:rsidRPr="00F3316F">
        <w:t>-- GNB-DU CONFIGURATION UPDATE ACKNOWLEDGE</w:t>
      </w:r>
    </w:p>
    <w:p w14:paraId="2A2F9857" w14:textId="77777777" w:rsidR="00F3316F" w:rsidRPr="00F3316F" w:rsidRDefault="00F3316F" w:rsidP="00925512">
      <w:pPr>
        <w:pStyle w:val="PL"/>
      </w:pPr>
      <w:r w:rsidRPr="00F3316F">
        <w:t>--</w:t>
      </w:r>
    </w:p>
    <w:p w14:paraId="7EF3F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1052D2D" w14:textId="77777777" w:rsidR="00F3316F" w:rsidRPr="00F3316F" w:rsidRDefault="00F3316F" w:rsidP="00925512">
      <w:pPr>
        <w:pStyle w:val="PL"/>
      </w:pPr>
    </w:p>
    <w:p w14:paraId="6EA30DF5" w14:textId="77777777" w:rsidR="00F3316F" w:rsidRPr="00F3316F" w:rsidRDefault="00F3316F" w:rsidP="00925512">
      <w:pPr>
        <w:pStyle w:val="PL"/>
      </w:pPr>
      <w:r w:rsidRPr="00F3316F">
        <w:t>GNBDUConfigurationUpdateAcknowledge ::= SEQUENCE {</w:t>
      </w:r>
    </w:p>
    <w:p w14:paraId="005B5E8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{GNBDUConfigurationUpdateAcknowledgeIEs} },</w:t>
      </w:r>
    </w:p>
    <w:p w14:paraId="4C46118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71B092A" w14:textId="77777777" w:rsidR="00F3316F" w:rsidRPr="00F3316F" w:rsidRDefault="00F3316F" w:rsidP="00925512">
      <w:pPr>
        <w:pStyle w:val="PL"/>
      </w:pPr>
      <w:r w:rsidRPr="00F3316F">
        <w:t>}</w:t>
      </w:r>
    </w:p>
    <w:p w14:paraId="233B5D10" w14:textId="77777777" w:rsidR="00F3316F" w:rsidRPr="00F3316F" w:rsidRDefault="00F3316F" w:rsidP="00925512">
      <w:pPr>
        <w:pStyle w:val="PL"/>
      </w:pPr>
    </w:p>
    <w:p w14:paraId="376DE942" w14:textId="77777777" w:rsidR="00F3316F" w:rsidRPr="00F3316F" w:rsidRDefault="00F3316F" w:rsidP="00925512">
      <w:pPr>
        <w:pStyle w:val="PL"/>
      </w:pPr>
    </w:p>
    <w:p w14:paraId="0E9A568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GNBDUConfigurationUpdateAcknowledgeIEs F1AP-PROTOCOL-IES ::= {</w:t>
      </w:r>
    </w:p>
    <w:p w14:paraId="51F652C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71D399E6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C4106D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B719D0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  <w:t>CRITICALITY reject</w:t>
      </w:r>
      <w:r w:rsidRPr="00F3316F">
        <w:tab/>
        <w:t>TYPE Cells-to-be-Deactivated-List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660FD7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27A6554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  <w:t>CRITICALITY reject</w:t>
      </w:r>
      <w:r w:rsidRPr="00F3316F">
        <w:tab/>
        <w:t>TYPE UL-BH-Non-UP-Traffic-Mapping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E002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EA90B05" w14:textId="77777777" w:rsidR="00F3316F" w:rsidRPr="00F3316F" w:rsidRDefault="00F3316F" w:rsidP="00925512">
      <w:pPr>
        <w:pStyle w:val="PL"/>
      </w:pPr>
      <w:r w:rsidRPr="00F3316F">
        <w:tab/>
        <w:t>{ ID id-CellsForSON-List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618AE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BF8107F" w14:textId="77777777" w:rsidR="00F3316F" w:rsidRPr="00F3316F" w:rsidRDefault="00F3316F" w:rsidP="00925512">
      <w:pPr>
        <w:pStyle w:val="PL"/>
      </w:pPr>
      <w:r w:rsidRPr="00F3316F">
        <w:t>}</w:t>
      </w:r>
    </w:p>
    <w:p w14:paraId="569DC049" w14:textId="77777777" w:rsidR="00F3316F" w:rsidRPr="00F3316F" w:rsidRDefault="00F3316F" w:rsidP="00925512">
      <w:pPr>
        <w:pStyle w:val="PL"/>
      </w:pPr>
    </w:p>
    <w:p w14:paraId="7CE69CC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619DD48" w14:textId="77777777" w:rsidR="00F3316F" w:rsidRPr="00F3316F" w:rsidRDefault="00F3316F" w:rsidP="00925512">
      <w:pPr>
        <w:pStyle w:val="PL"/>
      </w:pPr>
      <w:r w:rsidRPr="00F3316F">
        <w:t>--</w:t>
      </w:r>
    </w:p>
    <w:p w14:paraId="194ADC37" w14:textId="77777777" w:rsidR="00F3316F" w:rsidRPr="00F3316F" w:rsidRDefault="00F3316F" w:rsidP="00925512">
      <w:pPr>
        <w:pStyle w:val="PL"/>
      </w:pPr>
      <w:r w:rsidRPr="00F3316F">
        <w:t>-- GNB-DU CONFIGURATION UPDATE FAILURE</w:t>
      </w:r>
    </w:p>
    <w:p w14:paraId="67EEE147" w14:textId="77777777" w:rsidR="00F3316F" w:rsidRPr="00F3316F" w:rsidRDefault="00F3316F" w:rsidP="00925512">
      <w:pPr>
        <w:pStyle w:val="PL"/>
      </w:pPr>
      <w:r w:rsidRPr="00F3316F">
        <w:t>--</w:t>
      </w:r>
    </w:p>
    <w:p w14:paraId="52453C9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4531E729" w14:textId="77777777" w:rsidR="00F3316F" w:rsidRPr="00F3316F" w:rsidRDefault="00F3316F" w:rsidP="00925512">
      <w:pPr>
        <w:pStyle w:val="PL"/>
      </w:pPr>
    </w:p>
    <w:p w14:paraId="267DF13A" w14:textId="77777777" w:rsidR="00F3316F" w:rsidRPr="00F3316F" w:rsidRDefault="00F3316F" w:rsidP="00925512">
      <w:pPr>
        <w:pStyle w:val="PL"/>
      </w:pPr>
      <w:r w:rsidRPr="00F3316F">
        <w:t>GNBDUConfigurationUpdateFailure ::= SEQUENCE {</w:t>
      </w:r>
    </w:p>
    <w:p w14:paraId="489C1609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{GNBDUConfigurationUpdateFailureIEs} },</w:t>
      </w:r>
    </w:p>
    <w:p w14:paraId="27063A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501008D" w14:textId="77777777" w:rsidR="00F3316F" w:rsidRPr="00F3316F" w:rsidRDefault="00F3316F" w:rsidP="00925512">
      <w:pPr>
        <w:pStyle w:val="PL"/>
      </w:pPr>
      <w:r w:rsidRPr="00F3316F">
        <w:t>}</w:t>
      </w:r>
    </w:p>
    <w:p w14:paraId="027EE616" w14:textId="77777777" w:rsidR="00F3316F" w:rsidRPr="00F3316F" w:rsidRDefault="00F3316F" w:rsidP="00925512">
      <w:pPr>
        <w:pStyle w:val="PL"/>
      </w:pPr>
    </w:p>
    <w:p w14:paraId="594D8AB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GNBDUConfigurationUpdateFailureIEs F1AP-PROTOCOL-IES ::= {</w:t>
      </w:r>
    </w:p>
    <w:p w14:paraId="0ECEAB0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9850125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E899FBC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F173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B588FE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F94B967" w14:textId="77777777" w:rsidR="00F3316F" w:rsidRPr="00F3316F" w:rsidRDefault="00F3316F" w:rsidP="00925512">
      <w:pPr>
        <w:pStyle w:val="PL"/>
      </w:pPr>
      <w:r w:rsidRPr="00F3316F">
        <w:t>}</w:t>
      </w:r>
    </w:p>
    <w:p w14:paraId="77997842" w14:textId="77777777" w:rsidR="00F3316F" w:rsidRPr="00F3316F" w:rsidRDefault="00F3316F" w:rsidP="00925512">
      <w:pPr>
        <w:pStyle w:val="PL"/>
      </w:pPr>
    </w:p>
    <w:p w14:paraId="55A785FE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6CC5198" w14:textId="77777777" w:rsidR="00F3316F" w:rsidRPr="00F3316F" w:rsidRDefault="00F3316F" w:rsidP="00925512">
      <w:pPr>
        <w:pStyle w:val="PL"/>
      </w:pPr>
      <w:r w:rsidRPr="00F3316F">
        <w:t>--</w:t>
      </w:r>
    </w:p>
    <w:p w14:paraId="3762F269" w14:textId="77777777" w:rsidR="00F3316F" w:rsidRPr="00F3316F" w:rsidRDefault="00F3316F" w:rsidP="00925512">
      <w:pPr>
        <w:pStyle w:val="PL"/>
      </w:pPr>
      <w:r w:rsidRPr="00F3316F">
        <w:t>-- GNB-CU CONFIGURATION UPDATE ELEMENTARY PROCEDURE</w:t>
      </w:r>
    </w:p>
    <w:p w14:paraId="69FA76D7" w14:textId="77777777" w:rsidR="00F3316F" w:rsidRPr="00F3316F" w:rsidRDefault="00F3316F" w:rsidP="00925512">
      <w:pPr>
        <w:pStyle w:val="PL"/>
      </w:pPr>
      <w:r w:rsidRPr="00F3316F">
        <w:t>--</w:t>
      </w:r>
    </w:p>
    <w:p w14:paraId="48AE07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7759F12" w14:textId="77777777" w:rsidR="00F3316F" w:rsidRPr="00F3316F" w:rsidRDefault="00F3316F" w:rsidP="00925512">
      <w:pPr>
        <w:pStyle w:val="PL"/>
      </w:pPr>
    </w:p>
    <w:p w14:paraId="566462C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42E8C6A" w14:textId="77777777" w:rsidR="00F3316F" w:rsidRPr="00F3316F" w:rsidRDefault="00F3316F" w:rsidP="00925512">
      <w:pPr>
        <w:pStyle w:val="PL"/>
      </w:pPr>
      <w:r w:rsidRPr="00F3316F">
        <w:t>--</w:t>
      </w:r>
    </w:p>
    <w:p w14:paraId="68CD9EB7" w14:textId="77777777" w:rsidR="00F3316F" w:rsidRPr="00F3316F" w:rsidRDefault="00F3316F" w:rsidP="00925512">
      <w:pPr>
        <w:pStyle w:val="PL"/>
      </w:pPr>
      <w:r w:rsidRPr="00F3316F">
        <w:t>-- GNB-CU CONFIGURATION UPDATE</w:t>
      </w:r>
    </w:p>
    <w:p w14:paraId="334EB503" w14:textId="77777777" w:rsidR="00F3316F" w:rsidRPr="00F3316F" w:rsidRDefault="00F3316F" w:rsidP="00925512">
      <w:pPr>
        <w:pStyle w:val="PL"/>
      </w:pPr>
      <w:r w:rsidRPr="00F3316F">
        <w:t>--</w:t>
      </w:r>
    </w:p>
    <w:p w14:paraId="6D83087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6E85E93" w14:textId="77777777" w:rsidR="00F3316F" w:rsidRPr="00F3316F" w:rsidRDefault="00F3316F" w:rsidP="00925512">
      <w:pPr>
        <w:pStyle w:val="PL"/>
      </w:pPr>
    </w:p>
    <w:p w14:paraId="2B8100CD" w14:textId="77777777" w:rsidR="00F3316F" w:rsidRPr="00F3316F" w:rsidRDefault="00F3316F" w:rsidP="00925512">
      <w:pPr>
        <w:pStyle w:val="PL"/>
      </w:pPr>
      <w:r w:rsidRPr="00F3316F">
        <w:t>GNBCUConfigurationUpdate ::= SEQUENCE {</w:t>
      </w:r>
    </w:p>
    <w:p w14:paraId="0F087252" w14:textId="77777777" w:rsidR="00F3316F" w:rsidRPr="00F3316F" w:rsidRDefault="00F3316F" w:rsidP="00925512">
      <w:pPr>
        <w:pStyle w:val="PL"/>
      </w:pPr>
      <w:r w:rsidRPr="00F3316F">
        <w:lastRenderedPageBreak/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GNBCUConfigurationUpdateIEs} },</w:t>
      </w:r>
    </w:p>
    <w:p w14:paraId="52166FF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1DE60" w14:textId="77777777" w:rsidR="00F3316F" w:rsidRPr="00F3316F" w:rsidRDefault="00F3316F" w:rsidP="00925512">
      <w:pPr>
        <w:pStyle w:val="PL"/>
      </w:pPr>
      <w:r w:rsidRPr="00F3316F">
        <w:t>}</w:t>
      </w:r>
    </w:p>
    <w:p w14:paraId="2B4CD095" w14:textId="77777777" w:rsidR="00F3316F" w:rsidRPr="00F3316F" w:rsidRDefault="00F3316F" w:rsidP="00925512">
      <w:pPr>
        <w:pStyle w:val="PL"/>
      </w:pPr>
    </w:p>
    <w:p w14:paraId="3CEAB7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GNBCUConfigurationUpdateIEs F1AP-PROTOCOL-IES ::= {</w:t>
      </w:r>
    </w:p>
    <w:p w14:paraId="138C900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  <w:t>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127DD01C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A56FCD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Cells-to-be-Deactivated-List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8BEFD11" w14:textId="77777777" w:rsidR="00F3316F" w:rsidRPr="00F3316F" w:rsidRDefault="00F3316F" w:rsidP="00925512">
      <w:pPr>
        <w:pStyle w:val="PL"/>
      </w:pPr>
      <w:r w:rsidRPr="00F3316F">
        <w:tab/>
        <w:t>{ ID id-GNB-CU-TNL-Association-To-Add-List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1FF36BD" w14:textId="77777777" w:rsidR="00F3316F" w:rsidRPr="00F3316F" w:rsidRDefault="00F3316F" w:rsidP="00925512">
      <w:pPr>
        <w:pStyle w:val="PL"/>
      </w:pPr>
      <w:r w:rsidRPr="00F3316F">
        <w:tab/>
        <w:t>{ ID id-GNB-CU-TNL-Association-To-Remove-List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GNB-CU-TNL-Association-To-Remove-List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6E3C807" w14:textId="77777777" w:rsidR="00F3316F" w:rsidRPr="00F3316F" w:rsidRDefault="00F3316F" w:rsidP="00925512">
      <w:pPr>
        <w:pStyle w:val="PL"/>
      </w:pPr>
      <w:r w:rsidRPr="00F3316F">
        <w:tab/>
        <w:t>{ ID id-GNB-CU-TNL-Association-To-Update-List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GNB-CU-TNL-Association-To-Update-List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7D8670" w14:textId="77777777" w:rsidR="00F3316F" w:rsidRPr="00F3316F" w:rsidRDefault="00F3316F" w:rsidP="00925512">
      <w:pPr>
        <w:pStyle w:val="PL"/>
      </w:pPr>
      <w:r w:rsidRPr="00F3316F">
        <w:tab/>
        <w:t>{ ID id-Cells-to-be-Barred-List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B64FC" w14:textId="77777777" w:rsidR="00F3316F" w:rsidRPr="00F3316F" w:rsidRDefault="00F3316F" w:rsidP="00925512">
      <w:pPr>
        <w:pStyle w:val="PL"/>
      </w:pPr>
      <w:r w:rsidRPr="00F3316F">
        <w:tab/>
        <w:t>{ ID id-Protected-EUTRA-Resources-List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Protected-EUTRA-Resources-List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97DD968" w14:textId="77777777" w:rsidR="00F3316F" w:rsidRPr="00F3316F" w:rsidRDefault="00F3316F" w:rsidP="00925512">
      <w:pPr>
        <w:pStyle w:val="PL"/>
      </w:pPr>
      <w:r w:rsidRPr="00F3316F">
        <w:tab/>
        <w:t>{ ID id-Neighbour-Cell-Information-List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Neighbour-Cell-Information-List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C0A5E05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C5CDBD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UL-BH-Non-UP-Traffic-Mapping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372C97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 TYPE </w:t>
      </w:r>
      <w:r w:rsidRPr="00F3316F">
        <w:tab/>
        <w:t>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5A7B319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lang w:eastAsia="zh-CN"/>
        </w:rPr>
        <w:tab/>
        <w:t>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D8E89E4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 }|</w:t>
      </w:r>
    </w:p>
    <w:p w14:paraId="604CD86D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F17BD5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CC69F99" w14:textId="77777777" w:rsidR="00F3316F" w:rsidRPr="00F3316F" w:rsidRDefault="00F3316F" w:rsidP="00925512">
      <w:pPr>
        <w:pStyle w:val="PL"/>
      </w:pPr>
      <w:r w:rsidRPr="00F3316F">
        <w:tab/>
        <w:t>{ ID id-Cells-Allowed-to-be-Deactivated-List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Cells-Allowed-to-be-Deactivated-List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7AE57C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D43BBC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79048CCF" w14:textId="77777777" w:rsidR="00F3316F" w:rsidRPr="00F3316F" w:rsidRDefault="00F3316F" w:rsidP="00925512">
      <w:pPr>
        <w:pStyle w:val="PL"/>
      </w:pPr>
    </w:p>
    <w:p w14:paraId="3E9AE885" w14:textId="77777777" w:rsidR="00F3316F" w:rsidRPr="00F3316F" w:rsidRDefault="00F3316F" w:rsidP="00925512">
      <w:pPr>
        <w:pStyle w:val="PL"/>
      </w:pPr>
      <w:r w:rsidRPr="00F3316F">
        <w:t>Cells-to-be-Deactivated-List</w:t>
      </w:r>
      <w:r w:rsidRPr="00F3316F">
        <w:tab/>
        <w:t>::= SEQUENCE (SIZE(1.. maxCellingNBDU))</w:t>
      </w:r>
      <w:r w:rsidRPr="00F3316F">
        <w:tab/>
        <w:t>OF ProtocolIE-SingleContainer { { Cells-to-be-Deactivated-List-ItemIEs } }</w:t>
      </w:r>
    </w:p>
    <w:p w14:paraId="57D711F4" w14:textId="77777777" w:rsidR="00F3316F" w:rsidRPr="00F3316F" w:rsidRDefault="00F3316F" w:rsidP="00925512">
      <w:pPr>
        <w:pStyle w:val="PL"/>
      </w:pPr>
      <w:r w:rsidRPr="00F3316F">
        <w:t>GNB-CU-TNL-Association-To-Add-List</w:t>
      </w:r>
      <w:r w:rsidRPr="00F3316F">
        <w:tab/>
      </w:r>
      <w:r w:rsidRPr="00F3316F">
        <w:tab/>
        <w:t>::= SEQUENCE (SIZE(1.. maxnoofTNLAssociations))</w:t>
      </w:r>
      <w:r w:rsidRPr="00F3316F">
        <w:tab/>
        <w:t>OF ProtocolIE-SingleContainer { { GNB-CU-TNL-Association-To-Add-ItemIEs } }</w:t>
      </w:r>
    </w:p>
    <w:p w14:paraId="70D89D19" w14:textId="77777777" w:rsidR="00F3316F" w:rsidRPr="00F3316F" w:rsidRDefault="00F3316F" w:rsidP="00925512">
      <w:pPr>
        <w:pStyle w:val="PL"/>
      </w:pPr>
      <w:r w:rsidRPr="00F3316F">
        <w:t>GNB-CU-TNL-Association-To-Remove-List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GNB-CU-TNL-Association-To-Remove-ItemIEs } }</w:t>
      </w:r>
    </w:p>
    <w:p w14:paraId="410FB1A8" w14:textId="77777777" w:rsidR="00F3316F" w:rsidRPr="00F3316F" w:rsidRDefault="00F3316F" w:rsidP="00925512">
      <w:pPr>
        <w:pStyle w:val="PL"/>
      </w:pPr>
      <w:r w:rsidRPr="00F3316F">
        <w:t>GNB-CU-TNL-Association-To-Update-List</w:t>
      </w:r>
      <w:r w:rsidRPr="00F3316F">
        <w:tab/>
        <w:t>::= SEQUENCE (SIZE(1.. maxnoofTNLAssociations))</w:t>
      </w:r>
      <w:r w:rsidRPr="00F3316F">
        <w:tab/>
        <w:t>OF ProtocolIE-SingleContainer { { GNB-CU-TNL-Association-To-Update-ItemIEs } }</w:t>
      </w:r>
    </w:p>
    <w:p w14:paraId="121F5153" w14:textId="77777777" w:rsidR="00F3316F" w:rsidRPr="00F3316F" w:rsidRDefault="00F3316F" w:rsidP="00925512">
      <w:pPr>
        <w:pStyle w:val="PL"/>
      </w:pPr>
      <w:r w:rsidRPr="00F3316F">
        <w:t>Cells-to-be-Barred-List</w:t>
      </w:r>
      <w:r w:rsidRPr="00F3316F">
        <w:tab/>
      </w:r>
      <w:r w:rsidRPr="00F3316F">
        <w:tab/>
      </w:r>
      <w:r w:rsidRPr="00F3316F">
        <w:tab/>
        <w:t>::= SEQUENCE(SIZE(1.. maxCellingNBDU)) OF ProtocolIE-SingleContainer { { Cells-to-be-Barred-ItemIEs } }</w:t>
      </w:r>
    </w:p>
    <w:p w14:paraId="567FA814" w14:textId="77777777" w:rsidR="00F3316F" w:rsidRPr="00F3316F" w:rsidRDefault="00F3316F" w:rsidP="00925512">
      <w:pPr>
        <w:pStyle w:val="PL"/>
      </w:pPr>
    </w:p>
    <w:p w14:paraId="7A5FF9AE" w14:textId="77777777" w:rsidR="00F3316F" w:rsidRPr="00F3316F" w:rsidRDefault="00F3316F" w:rsidP="00925512">
      <w:pPr>
        <w:pStyle w:val="PL"/>
      </w:pPr>
      <w:r w:rsidRPr="00F3316F">
        <w:t>Cells-Allowed-to-be-Deactivated-List</w:t>
      </w:r>
      <w:r w:rsidRPr="00F3316F">
        <w:tab/>
        <w:t>::= SEQUENCE (SIZE(1.. maxCellingNBDU))</w:t>
      </w:r>
      <w:r w:rsidRPr="00F3316F">
        <w:tab/>
        <w:t>OF ProtocolIE-SingleContainer { { Cells-Allowed-to-be-Deactivated-List-ItemIEs } }</w:t>
      </w:r>
    </w:p>
    <w:p w14:paraId="4EFA7010" w14:textId="77777777" w:rsidR="00F3316F" w:rsidRPr="00F3316F" w:rsidRDefault="00F3316F" w:rsidP="00925512">
      <w:pPr>
        <w:pStyle w:val="PL"/>
      </w:pPr>
    </w:p>
    <w:p w14:paraId="78A9E65B" w14:textId="77777777" w:rsidR="00F3316F" w:rsidRPr="00F3316F" w:rsidRDefault="00F3316F" w:rsidP="00925512">
      <w:pPr>
        <w:pStyle w:val="PL"/>
      </w:pPr>
      <w:r w:rsidRPr="00F3316F">
        <w:t>Cells-Allowed-to-be-Deactivated-List-ItemIEs F1AP-PROTOCOL-IES</w:t>
      </w:r>
      <w:r w:rsidRPr="00F3316F">
        <w:tab/>
        <w:t>::= {</w:t>
      </w:r>
    </w:p>
    <w:p w14:paraId="28F73B61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Cells-Allowed-to-be-Deactivated-List-Item</w:t>
      </w:r>
      <w:r w:rsidRPr="00F3316F">
        <w:tab/>
        <w:t>CRITICALITY ignore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Cells-Allowed-to-be-Deactivated-List-Item</w:t>
      </w:r>
      <w:r w:rsidRPr="00F3316F">
        <w:tab/>
        <w:t>PRESENCE optional},</w:t>
      </w:r>
    </w:p>
    <w:p w14:paraId="2FADB7B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66D4876" w14:textId="77777777" w:rsidR="00F3316F" w:rsidRPr="00F3316F" w:rsidRDefault="00F3316F" w:rsidP="00925512">
      <w:pPr>
        <w:pStyle w:val="PL"/>
      </w:pPr>
      <w:r w:rsidRPr="00F3316F">
        <w:t>}</w:t>
      </w:r>
    </w:p>
    <w:p w14:paraId="1981A911" w14:textId="77777777" w:rsidR="00F3316F" w:rsidRPr="00F3316F" w:rsidRDefault="00F3316F" w:rsidP="00925512">
      <w:pPr>
        <w:pStyle w:val="PL"/>
      </w:pPr>
    </w:p>
    <w:p w14:paraId="1E3FAE9F" w14:textId="77777777" w:rsidR="00F3316F" w:rsidRPr="00F3316F" w:rsidRDefault="00F3316F" w:rsidP="00925512">
      <w:pPr>
        <w:pStyle w:val="PL"/>
      </w:pPr>
    </w:p>
    <w:p w14:paraId="0C1ABB25" w14:textId="77777777" w:rsidR="00F3316F" w:rsidRPr="00F3316F" w:rsidRDefault="00F3316F" w:rsidP="00925512">
      <w:pPr>
        <w:pStyle w:val="PL"/>
      </w:pPr>
      <w:r w:rsidRPr="00F3316F">
        <w:t>Cells-to-be-Deactivated-List-ItemIEs F1AP-PROTOCOL-IES</w:t>
      </w:r>
      <w:r w:rsidRPr="00F3316F">
        <w:tab/>
        <w:t>::= {</w:t>
      </w:r>
    </w:p>
    <w:p w14:paraId="788A227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65895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78D030" w14:textId="77777777" w:rsidR="00F3316F" w:rsidRPr="00F3316F" w:rsidRDefault="00F3316F" w:rsidP="00925512">
      <w:pPr>
        <w:pStyle w:val="PL"/>
      </w:pPr>
      <w:r w:rsidRPr="00F3316F">
        <w:t>}</w:t>
      </w:r>
    </w:p>
    <w:p w14:paraId="08D7AA0B" w14:textId="77777777" w:rsidR="00F3316F" w:rsidRPr="00F3316F" w:rsidRDefault="00F3316F" w:rsidP="00925512">
      <w:pPr>
        <w:pStyle w:val="PL"/>
        <w:rPr>
          <w:rFonts w:eastAsia="SimSun"/>
        </w:rPr>
      </w:pPr>
    </w:p>
    <w:p w14:paraId="54A30AFD" w14:textId="77777777" w:rsidR="00F3316F" w:rsidRPr="00F3316F" w:rsidRDefault="00F3316F" w:rsidP="00925512">
      <w:pPr>
        <w:pStyle w:val="PL"/>
      </w:pPr>
    </w:p>
    <w:p w14:paraId="0DE95F15" w14:textId="77777777" w:rsidR="00F3316F" w:rsidRPr="00F3316F" w:rsidRDefault="00F3316F" w:rsidP="00925512">
      <w:pPr>
        <w:pStyle w:val="PL"/>
      </w:pPr>
      <w:r w:rsidRPr="00F3316F">
        <w:t>GNB-CU-TNL-Association-To-Add-ItemIEs F1AP-PROTOCOL-IES</w:t>
      </w:r>
      <w:r w:rsidRPr="00F3316F">
        <w:tab/>
        <w:t>::= {</w:t>
      </w:r>
    </w:p>
    <w:p w14:paraId="4CF173EE" w14:textId="77777777" w:rsidR="00F3316F" w:rsidRPr="00F3316F" w:rsidRDefault="00F3316F" w:rsidP="00925512">
      <w:pPr>
        <w:pStyle w:val="PL"/>
      </w:pPr>
      <w:r w:rsidRPr="00F3316F">
        <w:tab/>
        <w:t>{ ID id-GNB-CU-TNL-Association-To-Add-Item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GNB-CU-TNL-Association-To-Add-Item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5F9605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AF2564E" w14:textId="77777777" w:rsidR="00F3316F" w:rsidRPr="00F3316F" w:rsidRDefault="00F3316F" w:rsidP="00925512">
      <w:pPr>
        <w:pStyle w:val="PL"/>
      </w:pPr>
      <w:r w:rsidRPr="00F3316F">
        <w:t>}</w:t>
      </w:r>
    </w:p>
    <w:p w14:paraId="2DE5C09C" w14:textId="77777777" w:rsidR="00F3316F" w:rsidRPr="00F3316F" w:rsidRDefault="00F3316F" w:rsidP="00925512">
      <w:pPr>
        <w:pStyle w:val="PL"/>
      </w:pPr>
    </w:p>
    <w:p w14:paraId="621AE514" w14:textId="77777777" w:rsidR="00F3316F" w:rsidRPr="00F3316F" w:rsidRDefault="00F3316F" w:rsidP="00925512">
      <w:pPr>
        <w:pStyle w:val="PL"/>
      </w:pPr>
      <w:r w:rsidRPr="00F3316F">
        <w:t>GNB-CU-TNL-Association-To-Remove-ItemIEs F1AP-PROTOCOL-IES</w:t>
      </w:r>
      <w:r w:rsidRPr="00F3316F">
        <w:tab/>
        <w:t>::= {</w:t>
      </w:r>
    </w:p>
    <w:p w14:paraId="3CD32A40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id-GNB-CU-TNL-Association-To-Remove-Item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GNB-CU-TNL-Association-To-Remove-Item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C08A8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321DE2B" w14:textId="77777777" w:rsidR="00F3316F" w:rsidRPr="00F3316F" w:rsidRDefault="00F3316F" w:rsidP="00925512">
      <w:pPr>
        <w:pStyle w:val="PL"/>
      </w:pPr>
      <w:r w:rsidRPr="00F3316F">
        <w:t>}</w:t>
      </w:r>
    </w:p>
    <w:p w14:paraId="0554ED1E" w14:textId="77777777" w:rsidR="00F3316F" w:rsidRPr="00F3316F" w:rsidRDefault="00F3316F" w:rsidP="00925512">
      <w:pPr>
        <w:pStyle w:val="PL"/>
      </w:pPr>
    </w:p>
    <w:p w14:paraId="2619550B" w14:textId="77777777" w:rsidR="00F3316F" w:rsidRPr="00F3316F" w:rsidRDefault="00F3316F" w:rsidP="00925512">
      <w:pPr>
        <w:pStyle w:val="PL"/>
      </w:pPr>
      <w:r w:rsidRPr="00F3316F">
        <w:t>GNB-CU-TNL-Association-To-Update-ItemIEs F1AP-PROTOCOL-IES</w:t>
      </w:r>
      <w:r w:rsidRPr="00F3316F">
        <w:tab/>
        <w:t>::= {</w:t>
      </w:r>
    </w:p>
    <w:p w14:paraId="34E042DD" w14:textId="77777777" w:rsidR="00F3316F" w:rsidRPr="00F3316F" w:rsidRDefault="00F3316F" w:rsidP="00925512">
      <w:pPr>
        <w:pStyle w:val="PL"/>
      </w:pPr>
      <w:r w:rsidRPr="00F3316F">
        <w:tab/>
        <w:t>{ ID id-GNB-CU-TNL-Association-To-Update-Item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GNB-CU-TNL-Association-To-Update-Item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1A71F72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1231EA2" w14:textId="77777777" w:rsidR="00F3316F" w:rsidRPr="00F3316F" w:rsidRDefault="00F3316F" w:rsidP="00925512">
      <w:pPr>
        <w:pStyle w:val="PL"/>
      </w:pPr>
      <w:r w:rsidRPr="00F3316F">
        <w:t>}</w:t>
      </w:r>
    </w:p>
    <w:p w14:paraId="5B5AFEAC" w14:textId="77777777" w:rsidR="00F3316F" w:rsidRPr="00F3316F" w:rsidRDefault="00F3316F" w:rsidP="00925512">
      <w:pPr>
        <w:pStyle w:val="PL"/>
      </w:pPr>
    </w:p>
    <w:p w14:paraId="4CE8F3CF" w14:textId="77777777" w:rsidR="00F3316F" w:rsidRPr="00F3316F" w:rsidRDefault="00F3316F" w:rsidP="00925512">
      <w:pPr>
        <w:pStyle w:val="PL"/>
      </w:pPr>
      <w:r w:rsidRPr="00F3316F">
        <w:t>Cells-to-be-Barred-ItemIEs F1AP-PROTOCOL-IES</w:t>
      </w:r>
      <w:r w:rsidRPr="00F3316F">
        <w:tab/>
        <w:t>::= {</w:t>
      </w:r>
    </w:p>
    <w:p w14:paraId="1FDE388C" w14:textId="77777777" w:rsidR="00F3316F" w:rsidRPr="00F3316F" w:rsidRDefault="00F3316F" w:rsidP="00925512">
      <w:pPr>
        <w:pStyle w:val="PL"/>
      </w:pPr>
      <w:r w:rsidRPr="00F3316F">
        <w:tab/>
        <w:t>{ ID id-Cells-to-be-Barred-Item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Cells-to-be-Barred-Item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B2C1F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6BBF7B8" w14:textId="77777777" w:rsidR="00F3316F" w:rsidRPr="00F3316F" w:rsidRDefault="00F3316F" w:rsidP="00925512">
      <w:pPr>
        <w:pStyle w:val="PL"/>
      </w:pPr>
      <w:r w:rsidRPr="00F3316F">
        <w:t>}</w:t>
      </w:r>
    </w:p>
    <w:p w14:paraId="041B2BE2" w14:textId="77777777" w:rsidR="00F3316F" w:rsidRPr="00F3316F" w:rsidRDefault="00F3316F" w:rsidP="00925512">
      <w:pPr>
        <w:pStyle w:val="PL"/>
      </w:pPr>
    </w:p>
    <w:p w14:paraId="216F2F02" w14:textId="77777777" w:rsidR="00F3316F" w:rsidRPr="00F3316F" w:rsidRDefault="00F3316F" w:rsidP="00925512">
      <w:pPr>
        <w:pStyle w:val="PL"/>
      </w:pPr>
      <w:r w:rsidRPr="00F3316F">
        <w:t>Protected-EUTRA-Resources-List ::= SEQUENCE (SIZE(1.. maxCellineNB))</w:t>
      </w:r>
      <w:r w:rsidRPr="00F3316F">
        <w:tab/>
        <w:t>OF ProtocolIE-SingleContainer { { Protected-EUTRA-Resources-ItemIEs } }</w:t>
      </w:r>
    </w:p>
    <w:p w14:paraId="416B1227" w14:textId="77777777" w:rsidR="00F3316F" w:rsidRPr="00F3316F" w:rsidRDefault="00F3316F" w:rsidP="00925512">
      <w:pPr>
        <w:pStyle w:val="PL"/>
      </w:pPr>
      <w:r w:rsidRPr="00F3316F">
        <w:t>Protected-EUTRA-Resources-ItemIEs F1AP-PROTOCOL-IES</w:t>
      </w:r>
      <w:r w:rsidRPr="00F3316F">
        <w:tab/>
        <w:t>::= {</w:t>
      </w:r>
    </w:p>
    <w:p w14:paraId="43A44560" w14:textId="77777777" w:rsidR="00F3316F" w:rsidRPr="00F3316F" w:rsidRDefault="00F3316F" w:rsidP="00925512">
      <w:pPr>
        <w:pStyle w:val="PL"/>
      </w:pPr>
      <w:r w:rsidRPr="00F3316F">
        <w:tab/>
        <w:t xml:space="preserve">{ ID id-Protected-EUTRA-Resources-Item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reject </w:t>
      </w:r>
      <w:r w:rsidRPr="00F3316F">
        <w:tab/>
        <w:t>TYPE Protected-EUTRA-Resources-Item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10063A3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9F4D8C7" w14:textId="77777777" w:rsidR="00F3316F" w:rsidRPr="00F3316F" w:rsidRDefault="00F3316F" w:rsidP="00925512">
      <w:pPr>
        <w:pStyle w:val="PL"/>
      </w:pPr>
      <w:r w:rsidRPr="00F3316F">
        <w:t>}</w:t>
      </w:r>
    </w:p>
    <w:p w14:paraId="212D20FD" w14:textId="77777777" w:rsidR="00F3316F" w:rsidRPr="00F3316F" w:rsidRDefault="00F3316F" w:rsidP="00925512">
      <w:pPr>
        <w:pStyle w:val="PL"/>
      </w:pPr>
    </w:p>
    <w:p w14:paraId="5B574374" w14:textId="77777777" w:rsidR="00F3316F" w:rsidRPr="00F3316F" w:rsidRDefault="00F3316F" w:rsidP="00925512">
      <w:pPr>
        <w:pStyle w:val="PL"/>
      </w:pPr>
      <w:r w:rsidRPr="00F3316F">
        <w:t>Neighbour-Cell-Information-List ::= SEQUENCE (SIZE(1.. maxCellingNBDU))</w:t>
      </w:r>
      <w:r w:rsidRPr="00F3316F">
        <w:tab/>
        <w:t>OF ProtocolIE-SingleContainer { { Neighbour-Cell-Information-ItemIEs } }</w:t>
      </w:r>
    </w:p>
    <w:p w14:paraId="3DC3A629" w14:textId="77777777" w:rsidR="00F3316F" w:rsidRPr="00F3316F" w:rsidRDefault="00F3316F" w:rsidP="00925512">
      <w:pPr>
        <w:pStyle w:val="PL"/>
      </w:pPr>
      <w:r w:rsidRPr="00F3316F">
        <w:t>Neighbour-Cell-Information-ItemIEs F1AP-PROTOCOL-IES</w:t>
      </w:r>
      <w:r w:rsidRPr="00F3316F">
        <w:tab/>
        <w:t>::= {</w:t>
      </w:r>
    </w:p>
    <w:p w14:paraId="15CA57C0" w14:textId="77777777" w:rsidR="00F3316F" w:rsidRPr="00F3316F" w:rsidRDefault="00F3316F" w:rsidP="00925512">
      <w:pPr>
        <w:pStyle w:val="PL"/>
      </w:pPr>
      <w:r w:rsidRPr="00F3316F">
        <w:tab/>
        <w:t xml:space="preserve">{ ID id-Neighbour-Cell-Information-Item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</w:t>
      </w:r>
      <w:r w:rsidRPr="00F3316F">
        <w:tab/>
        <w:t>TYPE Neighbour-Cell-Information-Item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E9526F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04666A" w14:textId="77777777" w:rsidR="00F3316F" w:rsidRPr="00F3316F" w:rsidRDefault="00F3316F" w:rsidP="00925512">
      <w:pPr>
        <w:pStyle w:val="PL"/>
      </w:pPr>
      <w:r w:rsidRPr="00F3316F">
        <w:t>}</w:t>
      </w:r>
    </w:p>
    <w:p w14:paraId="42D9A914" w14:textId="77777777" w:rsidR="00F3316F" w:rsidRPr="00F3316F" w:rsidRDefault="00F3316F" w:rsidP="00925512">
      <w:pPr>
        <w:pStyle w:val="PL"/>
      </w:pPr>
    </w:p>
    <w:p w14:paraId="3338436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07F7A4D" w14:textId="77777777" w:rsidR="00F3316F" w:rsidRPr="00F3316F" w:rsidRDefault="00F3316F" w:rsidP="00925512">
      <w:pPr>
        <w:pStyle w:val="PL"/>
      </w:pPr>
      <w:r w:rsidRPr="00F3316F">
        <w:t>--</w:t>
      </w:r>
    </w:p>
    <w:p w14:paraId="05839D50" w14:textId="77777777" w:rsidR="00F3316F" w:rsidRPr="00F3316F" w:rsidRDefault="00F3316F" w:rsidP="00925512">
      <w:pPr>
        <w:pStyle w:val="PL"/>
      </w:pPr>
      <w:r w:rsidRPr="00F3316F">
        <w:t>-- GNB-CU CONFIGURATION UPDATE ACKNOWLEDGE</w:t>
      </w:r>
    </w:p>
    <w:p w14:paraId="2536C887" w14:textId="77777777" w:rsidR="00F3316F" w:rsidRPr="00F3316F" w:rsidRDefault="00F3316F" w:rsidP="00925512">
      <w:pPr>
        <w:pStyle w:val="PL"/>
      </w:pPr>
      <w:r w:rsidRPr="00F3316F">
        <w:t>--</w:t>
      </w:r>
    </w:p>
    <w:p w14:paraId="41B79AF1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BFD65C" w14:textId="77777777" w:rsidR="00F3316F" w:rsidRPr="00F3316F" w:rsidRDefault="00F3316F" w:rsidP="00925512">
      <w:pPr>
        <w:pStyle w:val="PL"/>
      </w:pPr>
    </w:p>
    <w:p w14:paraId="498F53D9" w14:textId="77777777" w:rsidR="00F3316F" w:rsidRPr="00F3316F" w:rsidRDefault="00F3316F" w:rsidP="00925512">
      <w:pPr>
        <w:pStyle w:val="PL"/>
      </w:pPr>
      <w:r w:rsidRPr="00F3316F">
        <w:t>GNBCUConfigurationUpdateAcknowledge ::= SEQUENCE {</w:t>
      </w:r>
    </w:p>
    <w:p w14:paraId="1A90902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GNBCUConfigurationUpdateAcknowledgeIEs} },</w:t>
      </w:r>
    </w:p>
    <w:p w14:paraId="36F7570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D3659D" w14:textId="77777777" w:rsidR="00F3316F" w:rsidRPr="00F3316F" w:rsidRDefault="00F3316F" w:rsidP="00925512">
      <w:pPr>
        <w:pStyle w:val="PL"/>
      </w:pPr>
      <w:r w:rsidRPr="00F3316F">
        <w:t>}</w:t>
      </w:r>
    </w:p>
    <w:p w14:paraId="4DEE1459" w14:textId="77777777" w:rsidR="00F3316F" w:rsidRPr="00F3316F" w:rsidRDefault="00F3316F" w:rsidP="00925512">
      <w:pPr>
        <w:pStyle w:val="PL"/>
      </w:pPr>
    </w:p>
    <w:p w14:paraId="418F6BC8" w14:textId="77777777" w:rsidR="00F3316F" w:rsidRPr="00F3316F" w:rsidRDefault="00F3316F" w:rsidP="00925512">
      <w:pPr>
        <w:pStyle w:val="PL"/>
      </w:pPr>
    </w:p>
    <w:p w14:paraId="36269C2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GNBCUConfigurationUpdateAcknowledgeIEs F1AP-PROTOCOL-IES ::= {</w:t>
      </w:r>
    </w:p>
    <w:p w14:paraId="0240EBAC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0F9DC9C1" w14:textId="77777777" w:rsidR="00F3316F" w:rsidRPr="00F3316F" w:rsidRDefault="00F3316F" w:rsidP="00925512">
      <w:pPr>
        <w:pStyle w:val="PL"/>
      </w:pPr>
      <w:r w:rsidRPr="00F3316F">
        <w:tab/>
        <w:t>{ ID id-Cells-Failed-to-be-Activated-List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Cells-Failed-to-be-Activated-List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351A14C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A5A338" w14:textId="77777777" w:rsidR="00F3316F" w:rsidRPr="00F3316F" w:rsidRDefault="00F3316F" w:rsidP="00925512">
      <w:pPr>
        <w:pStyle w:val="PL"/>
      </w:pPr>
      <w:r w:rsidRPr="00F3316F">
        <w:tab/>
        <w:t>{ ID id-GNB-CU-TNL-Association-Setup-List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GNB-CU-TNL-Association-Setup-List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878B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id-GNB-CU-TNL-Association-Failed-To-Setup-List</w:t>
      </w:r>
      <w:r w:rsidRPr="00F3316F">
        <w:tab/>
        <w:t>CRITICALITY ignore</w:t>
      </w:r>
      <w:r w:rsidRPr="00F3316F">
        <w:tab/>
        <w:t>TYPE GNB-CU-TNL-Association-Failed-To-Setup-List</w:t>
      </w:r>
      <w:r w:rsidRPr="00F3316F">
        <w:tab/>
        <w:t>PRESENCE optional</w:t>
      </w:r>
      <w:r w:rsidRPr="00F3316F">
        <w:tab/>
        <w:t>}|</w:t>
      </w:r>
    </w:p>
    <w:p w14:paraId="09239E11" w14:textId="77777777" w:rsidR="00F3316F" w:rsidRPr="00F3316F" w:rsidRDefault="00F3316F" w:rsidP="00925512">
      <w:pPr>
        <w:pStyle w:val="PL"/>
      </w:pPr>
      <w:r w:rsidRPr="00F3316F">
        <w:tab/>
        <w:t>{ ID id-Dedicated-SIDelivery-NeededUE-List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98FD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BC0FF33" w14:textId="77777777" w:rsidR="00F3316F" w:rsidRPr="00F3316F" w:rsidRDefault="00F3316F" w:rsidP="00925512">
      <w:pPr>
        <w:pStyle w:val="PL"/>
      </w:pPr>
      <w:r w:rsidRPr="00F3316F">
        <w:tab/>
        <w:t>{ ID id-Cells-With-SSBs-Activated-List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060B007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1DFD97" w14:textId="77777777" w:rsidR="00F3316F" w:rsidRPr="00F3316F" w:rsidRDefault="00F3316F" w:rsidP="00925512">
      <w:pPr>
        <w:pStyle w:val="PL"/>
      </w:pPr>
      <w:r w:rsidRPr="00F3316F">
        <w:t>}</w:t>
      </w:r>
    </w:p>
    <w:p w14:paraId="6C968FAD" w14:textId="77777777" w:rsidR="00F3316F" w:rsidRPr="00F3316F" w:rsidRDefault="00F3316F" w:rsidP="00925512">
      <w:pPr>
        <w:pStyle w:val="PL"/>
      </w:pPr>
    </w:p>
    <w:p w14:paraId="6712C992" w14:textId="77777777" w:rsidR="00F3316F" w:rsidRPr="00F3316F" w:rsidRDefault="00F3316F" w:rsidP="00925512">
      <w:pPr>
        <w:pStyle w:val="PL"/>
      </w:pPr>
      <w:r w:rsidRPr="00F3316F">
        <w:t>Cells-Failed-to-be-Activated-List</w:t>
      </w:r>
      <w:r w:rsidRPr="00F3316F">
        <w:tab/>
        <w:t>::= SEQUENCE (SIZE(1.. maxCellingNBDU))</w:t>
      </w:r>
      <w:r w:rsidRPr="00F3316F">
        <w:tab/>
        <w:t>OF ProtocolIE-SingleContainer { { Cells-Failed-to-be-Activated-List-ItemIEs } }</w:t>
      </w:r>
    </w:p>
    <w:p w14:paraId="56CBCB44" w14:textId="77777777" w:rsidR="00F3316F" w:rsidRPr="00F3316F" w:rsidRDefault="00F3316F" w:rsidP="00925512">
      <w:pPr>
        <w:pStyle w:val="PL"/>
      </w:pPr>
      <w:r w:rsidRPr="00F3316F">
        <w:t>GNB-CU-TNL-Association-Setup-List ::= SEQUENCE (SIZE(1.. maxnoofTNLAssociations))</w:t>
      </w:r>
      <w:r w:rsidRPr="00F3316F">
        <w:tab/>
        <w:t>OF ProtocolIE-SingleContainer { { GNB-CU-TNL-Association-Setup-ItemIEs } }</w:t>
      </w:r>
    </w:p>
    <w:p w14:paraId="6341D8C0" w14:textId="77777777" w:rsidR="00F3316F" w:rsidRPr="00F3316F" w:rsidRDefault="00F3316F" w:rsidP="00925512">
      <w:pPr>
        <w:pStyle w:val="PL"/>
      </w:pPr>
      <w:r w:rsidRPr="00F3316F">
        <w:t>GNB-CU-TNL-Association-Failed-To-Setup-List ::= SEQUENCE (SIZE(1.. maxnoofTNLAssociations))</w:t>
      </w:r>
      <w:r w:rsidRPr="00F3316F">
        <w:tab/>
        <w:t>OF ProtocolIE-SingleContainer { { GNB-CU-TNL-Association-Failed-To-Setup-ItemIEs } }</w:t>
      </w:r>
    </w:p>
    <w:p w14:paraId="702530EA" w14:textId="77777777" w:rsidR="00F3316F" w:rsidRPr="00F3316F" w:rsidRDefault="00F3316F" w:rsidP="00925512">
      <w:pPr>
        <w:pStyle w:val="PL"/>
      </w:pPr>
    </w:p>
    <w:p w14:paraId="5DD261D0" w14:textId="77777777" w:rsidR="00F3316F" w:rsidRPr="00F3316F" w:rsidRDefault="00F3316F" w:rsidP="00925512">
      <w:pPr>
        <w:pStyle w:val="PL"/>
      </w:pPr>
      <w:r w:rsidRPr="00F3316F">
        <w:t>Cells-Failed-to-be-Activated-List-ItemIEs F1AP-PROTOCOL-IES</w:t>
      </w:r>
      <w:r w:rsidRPr="00F3316F">
        <w:tab/>
      </w:r>
      <w:r w:rsidRPr="00F3316F">
        <w:tab/>
        <w:t>::= {</w:t>
      </w:r>
    </w:p>
    <w:p w14:paraId="6AFF5C7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18B8E1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6ACD9" w14:textId="77777777" w:rsidR="00F3316F" w:rsidRPr="00F3316F" w:rsidRDefault="00F3316F" w:rsidP="00925512">
      <w:pPr>
        <w:pStyle w:val="PL"/>
      </w:pPr>
      <w:r w:rsidRPr="00F3316F">
        <w:lastRenderedPageBreak/>
        <w:t>}</w:t>
      </w:r>
    </w:p>
    <w:p w14:paraId="63B1C5EA" w14:textId="77777777" w:rsidR="00F3316F" w:rsidRPr="00F3316F" w:rsidRDefault="00F3316F" w:rsidP="00925512">
      <w:pPr>
        <w:pStyle w:val="PL"/>
      </w:pPr>
    </w:p>
    <w:p w14:paraId="36028DFB" w14:textId="77777777" w:rsidR="00F3316F" w:rsidRPr="00F3316F" w:rsidRDefault="00F3316F" w:rsidP="00925512">
      <w:pPr>
        <w:pStyle w:val="PL"/>
      </w:pPr>
      <w:r w:rsidRPr="00F3316F">
        <w:t>GNB-CU-TNL-Association-Setup-ItemIEs F1AP-PROTOCOL-IES</w:t>
      </w:r>
      <w:r w:rsidRPr="00F3316F">
        <w:tab/>
        <w:t>::= {</w:t>
      </w:r>
    </w:p>
    <w:p w14:paraId="1B0DA636" w14:textId="77777777" w:rsidR="00F3316F" w:rsidRPr="00F3316F" w:rsidRDefault="00F3316F" w:rsidP="00925512">
      <w:pPr>
        <w:pStyle w:val="PL"/>
      </w:pPr>
      <w:r w:rsidRPr="00F3316F">
        <w:tab/>
        <w:t>{ ID id-GNB-CU-TNL-Association-Setup-Item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5AE18C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2F9FFE9" w14:textId="77777777" w:rsidR="00F3316F" w:rsidRPr="00F3316F" w:rsidRDefault="00F3316F" w:rsidP="00925512">
      <w:pPr>
        <w:pStyle w:val="PL"/>
      </w:pPr>
      <w:r w:rsidRPr="00F3316F">
        <w:t>}</w:t>
      </w:r>
    </w:p>
    <w:p w14:paraId="3BDB514E" w14:textId="77777777" w:rsidR="00F3316F" w:rsidRPr="00F3316F" w:rsidRDefault="00F3316F" w:rsidP="00925512">
      <w:pPr>
        <w:pStyle w:val="PL"/>
      </w:pPr>
    </w:p>
    <w:p w14:paraId="67CAF7FF" w14:textId="77777777" w:rsidR="00F3316F" w:rsidRPr="00F3316F" w:rsidRDefault="00F3316F" w:rsidP="00925512">
      <w:pPr>
        <w:pStyle w:val="PL"/>
      </w:pPr>
    </w:p>
    <w:p w14:paraId="7098E998" w14:textId="77777777" w:rsidR="00F3316F" w:rsidRPr="00F3316F" w:rsidRDefault="00F3316F" w:rsidP="00925512">
      <w:pPr>
        <w:pStyle w:val="PL"/>
      </w:pPr>
      <w:r w:rsidRPr="00F3316F">
        <w:t>GNB-CU-TNL-Association-Failed-To-Setup-ItemIEs F1AP-PROTOCOL-IES</w:t>
      </w:r>
      <w:r w:rsidRPr="00F3316F">
        <w:tab/>
        <w:t>::= {</w:t>
      </w:r>
    </w:p>
    <w:p w14:paraId="35466501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GNB-CU-TNL-Association-Failed-To-Setup-Item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89DA9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3847680" w14:textId="77777777" w:rsidR="00F3316F" w:rsidRPr="00F3316F" w:rsidRDefault="00F3316F" w:rsidP="00925512">
      <w:pPr>
        <w:pStyle w:val="PL"/>
      </w:pPr>
      <w:r w:rsidRPr="00F3316F">
        <w:t>}</w:t>
      </w:r>
    </w:p>
    <w:p w14:paraId="0BC2B5A4" w14:textId="77777777" w:rsidR="00F3316F" w:rsidRPr="00F3316F" w:rsidRDefault="00F3316F" w:rsidP="00925512">
      <w:pPr>
        <w:pStyle w:val="PL"/>
      </w:pPr>
    </w:p>
    <w:p w14:paraId="47BEFD57" w14:textId="77777777" w:rsidR="00F3316F" w:rsidRPr="00F3316F" w:rsidRDefault="00F3316F" w:rsidP="00925512">
      <w:pPr>
        <w:pStyle w:val="PL"/>
      </w:pPr>
    </w:p>
    <w:p w14:paraId="0509C541" w14:textId="77777777" w:rsidR="00F3316F" w:rsidRPr="00F3316F" w:rsidRDefault="00F3316F" w:rsidP="00925512">
      <w:pPr>
        <w:pStyle w:val="PL"/>
      </w:pPr>
    </w:p>
    <w:p w14:paraId="62E10F80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F1C86E0" w14:textId="77777777" w:rsidR="00F3316F" w:rsidRPr="00F3316F" w:rsidRDefault="00F3316F" w:rsidP="00925512">
      <w:pPr>
        <w:pStyle w:val="PL"/>
      </w:pPr>
      <w:r w:rsidRPr="00F3316F">
        <w:t>--</w:t>
      </w:r>
    </w:p>
    <w:p w14:paraId="346F365D" w14:textId="77777777" w:rsidR="00F3316F" w:rsidRPr="00F3316F" w:rsidRDefault="00F3316F" w:rsidP="00925512">
      <w:pPr>
        <w:pStyle w:val="PL"/>
      </w:pPr>
      <w:r w:rsidRPr="00F3316F">
        <w:t>-- GNB-CU CONFIGURATION UPDATE FAILURE</w:t>
      </w:r>
    </w:p>
    <w:p w14:paraId="29855259" w14:textId="77777777" w:rsidR="00F3316F" w:rsidRPr="00F3316F" w:rsidRDefault="00F3316F" w:rsidP="00925512">
      <w:pPr>
        <w:pStyle w:val="PL"/>
      </w:pPr>
      <w:r w:rsidRPr="00F3316F">
        <w:t>--</w:t>
      </w:r>
    </w:p>
    <w:p w14:paraId="7AB4D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756908E" w14:textId="77777777" w:rsidR="00F3316F" w:rsidRPr="00F3316F" w:rsidRDefault="00F3316F" w:rsidP="00925512">
      <w:pPr>
        <w:pStyle w:val="PL"/>
      </w:pPr>
    </w:p>
    <w:p w14:paraId="1EF44837" w14:textId="77777777" w:rsidR="00F3316F" w:rsidRPr="00F3316F" w:rsidRDefault="00F3316F" w:rsidP="00925512">
      <w:pPr>
        <w:pStyle w:val="PL"/>
      </w:pPr>
      <w:r w:rsidRPr="00F3316F">
        <w:t>GNBCUConfigurationUpdateFailure ::= SEQUENCE {</w:t>
      </w:r>
    </w:p>
    <w:p w14:paraId="1C833B6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GNBCUConfigurationUpdateFailureIEs} },</w:t>
      </w:r>
    </w:p>
    <w:p w14:paraId="718A949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C734B35" w14:textId="77777777" w:rsidR="00F3316F" w:rsidRPr="00F3316F" w:rsidRDefault="00F3316F" w:rsidP="00925512">
      <w:pPr>
        <w:pStyle w:val="PL"/>
      </w:pPr>
      <w:r w:rsidRPr="00F3316F">
        <w:t>}</w:t>
      </w:r>
    </w:p>
    <w:p w14:paraId="1E190EE4" w14:textId="77777777" w:rsidR="00F3316F" w:rsidRPr="00F3316F" w:rsidRDefault="00F3316F" w:rsidP="00925512">
      <w:pPr>
        <w:pStyle w:val="PL"/>
      </w:pPr>
    </w:p>
    <w:p w14:paraId="425D043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GNBCUConfigurationUpdateFailureIEs F1AP-PROTOCOL-IES ::= {</w:t>
      </w:r>
    </w:p>
    <w:p w14:paraId="05768A9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FAFA4F0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0575C1D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757E9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086D1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B72F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B1764AC" w14:textId="77777777" w:rsidR="00F3316F" w:rsidRPr="00F3316F" w:rsidRDefault="00F3316F" w:rsidP="00925512">
      <w:pPr>
        <w:pStyle w:val="PL"/>
        <w:rPr>
          <w:lang w:val="fr-FR"/>
        </w:rPr>
      </w:pPr>
    </w:p>
    <w:p w14:paraId="5B7DF1A0" w14:textId="77777777" w:rsidR="00F3316F" w:rsidRPr="00F3316F" w:rsidRDefault="00F3316F" w:rsidP="00925512">
      <w:pPr>
        <w:pStyle w:val="PL"/>
        <w:rPr>
          <w:lang w:val="fr-FR"/>
        </w:rPr>
      </w:pPr>
    </w:p>
    <w:p w14:paraId="09AB6A7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20C4F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43191E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REQUEST </w:t>
      </w:r>
    </w:p>
    <w:p w14:paraId="0CB7E22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56CB13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5D74ECB" w14:textId="77777777" w:rsidR="00F3316F" w:rsidRPr="00F3316F" w:rsidRDefault="00F3316F" w:rsidP="00925512">
      <w:pPr>
        <w:pStyle w:val="PL"/>
        <w:rPr>
          <w:lang w:val="fr-FR"/>
        </w:rPr>
      </w:pPr>
    </w:p>
    <w:p w14:paraId="1FF683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 ::= SEQUENCE {</w:t>
      </w:r>
    </w:p>
    <w:p w14:paraId="4F3223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{{GNBDUResourceCoordinationRequest-IEs}},</w:t>
      </w:r>
    </w:p>
    <w:p w14:paraId="5198281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546C5A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719ACEE" w14:textId="77777777" w:rsidR="00F3316F" w:rsidRPr="00F3316F" w:rsidRDefault="00F3316F" w:rsidP="00925512">
      <w:pPr>
        <w:pStyle w:val="PL"/>
        <w:rPr>
          <w:lang w:val="fr-FR"/>
        </w:rPr>
      </w:pPr>
    </w:p>
    <w:p w14:paraId="4F0BD35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GNBDUResourceCoordinationRequest-IEs F1AP-PROTOCOL-IES ::= {</w:t>
      </w:r>
    </w:p>
    <w:p w14:paraId="13B7A93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473F0" w14:textId="77777777" w:rsidR="00F3316F" w:rsidRPr="00F3316F" w:rsidRDefault="00F3316F" w:rsidP="00925512">
      <w:pPr>
        <w:pStyle w:val="PL"/>
      </w:pPr>
      <w:r w:rsidRPr="00F3316F">
        <w:tab/>
        <w:t>{ ID id-RequestType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2406B71" w14:textId="77777777" w:rsidR="00F3316F" w:rsidRPr="00F3316F" w:rsidRDefault="00F3316F" w:rsidP="00925512">
      <w:pPr>
        <w:pStyle w:val="PL"/>
      </w:pPr>
      <w:r w:rsidRPr="00F3316F">
        <w:tab/>
        <w:t>{ ID id-EUTRA-NR-CellResourceCoordinationReq-Container</w:t>
      </w:r>
      <w:r w:rsidRPr="00F3316F">
        <w:tab/>
        <w:t>CRITICALITY reject</w:t>
      </w:r>
      <w:r w:rsidRPr="00F3316F">
        <w:tab/>
        <w:t>TYPE EUTRA-NR-CellResourceCoordinationReq-Container</w:t>
      </w:r>
      <w:r w:rsidRPr="00F3316F">
        <w:tab/>
        <w:t>PRESENCE mandatory}|</w:t>
      </w:r>
    </w:p>
    <w:p w14:paraId="5C66C32A" w14:textId="77777777" w:rsidR="00F3316F" w:rsidRPr="00F3316F" w:rsidRDefault="00F3316F" w:rsidP="00925512">
      <w:pPr>
        <w:pStyle w:val="PL"/>
      </w:pPr>
      <w:r w:rsidRPr="00F3316F">
        <w:tab/>
        <w:t>{ ID id-IgnoreResourceCoordinationContainer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IgnoreResourceCoordinationContainer</w:t>
      </w:r>
      <w:r w:rsidRPr="00F3316F">
        <w:tab/>
      </w:r>
      <w:r w:rsidRPr="00F3316F">
        <w:tab/>
        <w:t>PRESENCE optional },</w:t>
      </w:r>
    </w:p>
    <w:p w14:paraId="6D59F8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9C431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8C6ACF0" w14:textId="77777777" w:rsidR="00F3316F" w:rsidRPr="00F3316F" w:rsidRDefault="00F3316F" w:rsidP="00925512">
      <w:pPr>
        <w:pStyle w:val="PL"/>
        <w:rPr>
          <w:lang w:val="fr-FR"/>
        </w:rPr>
      </w:pPr>
    </w:p>
    <w:p w14:paraId="18E53607" w14:textId="77777777" w:rsidR="00F3316F" w:rsidRPr="00F3316F" w:rsidRDefault="00F3316F" w:rsidP="00925512">
      <w:pPr>
        <w:pStyle w:val="PL"/>
        <w:rPr>
          <w:lang w:val="fr-FR"/>
        </w:rPr>
      </w:pPr>
    </w:p>
    <w:p w14:paraId="2C565EE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88435F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316067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RESPONSE </w:t>
      </w:r>
    </w:p>
    <w:p w14:paraId="0F03BC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1D552C3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78DCE82" w14:textId="77777777" w:rsidR="00F3316F" w:rsidRPr="00F3316F" w:rsidRDefault="00F3316F" w:rsidP="00925512">
      <w:pPr>
        <w:pStyle w:val="PL"/>
        <w:rPr>
          <w:lang w:val="fr-FR"/>
        </w:rPr>
      </w:pPr>
    </w:p>
    <w:p w14:paraId="463848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 ::= SEQUENCE {</w:t>
      </w:r>
    </w:p>
    <w:p w14:paraId="784589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{{GNBDUResourceCoordinationResponse-IEs}},</w:t>
      </w:r>
    </w:p>
    <w:p w14:paraId="1EC7E32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7561CAE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B1A5D5" w14:textId="77777777" w:rsidR="00F3316F" w:rsidRPr="00F3316F" w:rsidRDefault="00F3316F" w:rsidP="00925512">
      <w:pPr>
        <w:pStyle w:val="PL"/>
        <w:rPr>
          <w:lang w:val="fr-FR"/>
        </w:rPr>
      </w:pPr>
    </w:p>
    <w:p w14:paraId="1133B2E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GNBDUResourceCoordinationResponse-IEs F1AP-PROTOCOL-IES ::= {</w:t>
      </w:r>
    </w:p>
    <w:p w14:paraId="0763D9B6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lastRenderedPageBreak/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CA3C3A8" w14:textId="77777777" w:rsidR="00F3316F" w:rsidRPr="00F3316F" w:rsidRDefault="00F3316F" w:rsidP="00925512">
      <w:pPr>
        <w:pStyle w:val="PL"/>
      </w:pPr>
      <w:r w:rsidRPr="00F3316F">
        <w:tab/>
        <w:t>{ ID id-EUTRA-NR-CellResourceCoordinationReqAck-Container</w:t>
      </w:r>
      <w:r w:rsidRPr="00F3316F">
        <w:tab/>
        <w:t>CRITICALITY reject</w:t>
      </w:r>
      <w:r w:rsidRPr="00F3316F">
        <w:tab/>
        <w:t>TYPE EUTRA-NR-CellResourceCoordinationReqAck-Container</w:t>
      </w:r>
      <w:r w:rsidRPr="00F3316F">
        <w:tab/>
      </w:r>
      <w:r w:rsidRPr="00F3316F">
        <w:tab/>
        <w:t>PRESENCE mandatory},</w:t>
      </w:r>
    </w:p>
    <w:p w14:paraId="5195C1C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37962D" w14:textId="77777777" w:rsidR="00F3316F" w:rsidRPr="00F3316F" w:rsidRDefault="00F3316F" w:rsidP="00925512">
      <w:pPr>
        <w:pStyle w:val="PL"/>
      </w:pPr>
      <w:r w:rsidRPr="00F3316F">
        <w:t>}</w:t>
      </w:r>
    </w:p>
    <w:p w14:paraId="648946F7" w14:textId="77777777" w:rsidR="00F3316F" w:rsidRPr="00F3316F" w:rsidRDefault="00F3316F" w:rsidP="00925512">
      <w:pPr>
        <w:pStyle w:val="PL"/>
      </w:pPr>
    </w:p>
    <w:p w14:paraId="01744D1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5BD6F1F" w14:textId="77777777" w:rsidR="00F3316F" w:rsidRPr="00F3316F" w:rsidRDefault="00F3316F" w:rsidP="00925512">
      <w:pPr>
        <w:pStyle w:val="PL"/>
      </w:pPr>
      <w:r w:rsidRPr="00F3316F">
        <w:t>--</w:t>
      </w:r>
    </w:p>
    <w:p w14:paraId="2F5CF253" w14:textId="77777777" w:rsidR="00F3316F" w:rsidRPr="00F3316F" w:rsidRDefault="00F3316F" w:rsidP="00925512">
      <w:pPr>
        <w:pStyle w:val="PL"/>
      </w:pPr>
      <w:r w:rsidRPr="00F3316F">
        <w:t>-- UE Context Setup ELEMENTARY PROCEDURE</w:t>
      </w:r>
    </w:p>
    <w:p w14:paraId="1BC914F9" w14:textId="77777777" w:rsidR="00F3316F" w:rsidRPr="00F3316F" w:rsidRDefault="00F3316F" w:rsidP="00925512">
      <w:pPr>
        <w:pStyle w:val="PL"/>
      </w:pPr>
      <w:r w:rsidRPr="00F3316F">
        <w:t>--</w:t>
      </w:r>
    </w:p>
    <w:p w14:paraId="0C365E7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D3A692" w14:textId="77777777" w:rsidR="00F3316F" w:rsidRPr="00F3316F" w:rsidRDefault="00F3316F" w:rsidP="00925512">
      <w:pPr>
        <w:pStyle w:val="PL"/>
      </w:pPr>
    </w:p>
    <w:p w14:paraId="7EA9FB9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A26A84D" w14:textId="77777777" w:rsidR="00F3316F" w:rsidRPr="00F3316F" w:rsidRDefault="00F3316F" w:rsidP="00925512">
      <w:pPr>
        <w:pStyle w:val="PL"/>
      </w:pPr>
      <w:r w:rsidRPr="00F3316F">
        <w:t>--</w:t>
      </w:r>
    </w:p>
    <w:p w14:paraId="18136BF7" w14:textId="77777777" w:rsidR="00F3316F" w:rsidRPr="00F3316F" w:rsidRDefault="00F3316F" w:rsidP="00925512">
      <w:pPr>
        <w:pStyle w:val="PL"/>
      </w:pPr>
      <w:r w:rsidRPr="00F3316F">
        <w:t>-- UE CONTEXT SETUP REQUEST</w:t>
      </w:r>
    </w:p>
    <w:p w14:paraId="3C219BFA" w14:textId="77777777" w:rsidR="00F3316F" w:rsidRPr="00F3316F" w:rsidRDefault="00F3316F" w:rsidP="00925512">
      <w:pPr>
        <w:pStyle w:val="PL"/>
      </w:pPr>
      <w:r w:rsidRPr="00F3316F">
        <w:t>--</w:t>
      </w:r>
    </w:p>
    <w:p w14:paraId="706996F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DD17712" w14:textId="77777777" w:rsidR="00F3316F" w:rsidRPr="00F3316F" w:rsidRDefault="00F3316F" w:rsidP="00925512">
      <w:pPr>
        <w:pStyle w:val="PL"/>
      </w:pPr>
    </w:p>
    <w:p w14:paraId="07D1B267" w14:textId="77777777" w:rsidR="00F3316F" w:rsidRPr="00F3316F" w:rsidRDefault="00F3316F" w:rsidP="00925512">
      <w:pPr>
        <w:pStyle w:val="PL"/>
      </w:pPr>
      <w:r w:rsidRPr="00F3316F">
        <w:t>UEContextSetupRequest ::= SEQUENCE {</w:t>
      </w:r>
    </w:p>
    <w:p w14:paraId="12B5CA20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UEContextSetupRequestIEs} },</w:t>
      </w:r>
    </w:p>
    <w:p w14:paraId="6317E3A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852FB9" w14:textId="77777777" w:rsidR="00F3316F" w:rsidRPr="00F3316F" w:rsidRDefault="00F3316F" w:rsidP="00925512">
      <w:pPr>
        <w:pStyle w:val="PL"/>
      </w:pPr>
      <w:r w:rsidRPr="00F3316F">
        <w:t>}</w:t>
      </w:r>
    </w:p>
    <w:p w14:paraId="5E848C92" w14:textId="77777777" w:rsidR="00F3316F" w:rsidRPr="00F3316F" w:rsidRDefault="00F3316F" w:rsidP="00925512">
      <w:pPr>
        <w:pStyle w:val="PL"/>
      </w:pPr>
    </w:p>
    <w:p w14:paraId="1E119801" w14:textId="77777777" w:rsidR="00F3316F" w:rsidRPr="00F3316F" w:rsidRDefault="00F3316F" w:rsidP="00925512">
      <w:pPr>
        <w:pStyle w:val="PL"/>
      </w:pPr>
      <w:r w:rsidRPr="00F3316F">
        <w:t>UEContextSetupRequestIEs F1AP-PROTOCOL-IES ::= {</w:t>
      </w:r>
    </w:p>
    <w:p w14:paraId="24012579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B0754E5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 w:rsidDel="0075678A">
        <w:t xml:space="preserve"> </w:t>
      </w:r>
      <w:r w:rsidRPr="00F3316F">
        <w:tab/>
        <w:t>}|</w:t>
      </w:r>
    </w:p>
    <w:p w14:paraId="4350A90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rFonts w:eastAsia="SimSun"/>
        </w:rPr>
        <w:t>mandatory</w:t>
      </w:r>
      <w:r w:rsidRPr="00F3316F">
        <w:tab/>
        <w:t>}|</w:t>
      </w:r>
    </w:p>
    <w:p w14:paraId="0871A1EE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A5DCAE8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3DD68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mandatory}|</w:t>
      </w:r>
    </w:p>
    <w:p w14:paraId="1E5C1EB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F12F6E5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9693AC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ABF737" w14:textId="77777777" w:rsidR="00F3316F" w:rsidRPr="00F3316F" w:rsidRDefault="00F3316F" w:rsidP="00925512">
      <w:pPr>
        <w:pStyle w:val="PL"/>
      </w:pPr>
      <w:r w:rsidRPr="00F3316F">
        <w:tab/>
        <w:t>{ ID id-SCell-ToBeSetup-List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C37C8A2" w14:textId="77777777" w:rsidR="00F3316F" w:rsidRPr="00F3316F" w:rsidRDefault="00F3316F" w:rsidP="00925512">
      <w:pPr>
        <w:pStyle w:val="PL"/>
      </w:pPr>
      <w:r w:rsidRPr="00F3316F">
        <w:tab/>
        <w:t>{ ID id-SRBs-ToBeSetup-List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18A58C" w14:textId="77777777" w:rsidR="00F3316F" w:rsidRPr="00F3316F" w:rsidRDefault="00F3316F" w:rsidP="00925512">
      <w:pPr>
        <w:pStyle w:val="PL"/>
      </w:pPr>
      <w:r w:rsidRPr="00F3316F">
        <w:tab/>
        <w:t>{ ID id-DRBs-ToBeSetup-List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3DCA0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A83CE21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D877FF5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244CE24" w14:textId="77777777" w:rsidR="00F3316F" w:rsidRPr="00F3316F" w:rsidRDefault="00F3316F" w:rsidP="00925512">
      <w:pPr>
        <w:pStyle w:val="PL"/>
      </w:pPr>
      <w:r w:rsidRPr="00F3316F">
        <w:tab/>
        <w:t>{ ID id-MaskedIMEISV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4A529E6" w14:textId="77777777" w:rsidR="00F3316F" w:rsidRPr="00F3316F" w:rsidRDefault="00F3316F" w:rsidP="00925512">
      <w:pPr>
        <w:pStyle w:val="PL"/>
      </w:pPr>
      <w:r w:rsidRPr="00F3316F">
        <w:tab/>
        <w:t>{ ID id-ServingPLMN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PLMN-Identity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F4528D5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 }|</w:t>
      </w:r>
    </w:p>
    <w:p w14:paraId="5B3C49C5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2E6F4F7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61507EDF" w14:textId="77777777" w:rsidR="00F3316F" w:rsidRPr="00F3316F" w:rsidRDefault="00F3316F" w:rsidP="00925512">
      <w:pPr>
        <w:pStyle w:val="PL"/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820145D" w14:textId="77777777" w:rsidR="00F3316F" w:rsidRPr="00F3316F" w:rsidRDefault="00F3316F" w:rsidP="00925512">
      <w:pPr>
        <w:pStyle w:val="PL"/>
      </w:pPr>
      <w:r w:rsidRPr="00F3316F">
        <w:tab/>
        <w:t>{ ID id-new-gNB-CU-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1BA2E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4E948C2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33D18B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8E5B88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FE549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id-ConfiguredBAPAddress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A528B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BB1208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3987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B1D817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FDD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5BC0A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DE4C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id-ConditionalInterDUMobilityInformation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ConditionalInterDUMobilityInformation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0274F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id-ManagementBasedMDTPLMNList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F2035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B3AB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B523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4311D9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B48C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19723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id-CG-SDTSessionInfoOld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CG-SDTSessionInfo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E2BB0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D2041C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id-FiveG-ProSeUEPC5AggregateMaximumBitrate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989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BCF85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34178BD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t>|</w:t>
      </w:r>
    </w:p>
    <w:p w14:paraId="51C19A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{ ID id-PathSwitchConfiguration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0B46F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</w:t>
      </w:r>
      <w:r w:rsidRPr="00F3316F">
        <w:rPr>
          <w:snapToGrid w:val="0"/>
          <w:lang w:eastAsia="zh-CN"/>
        </w:rPr>
        <w:t>ALITY ignore</w:t>
      </w:r>
      <w:r w:rsidRPr="00F3316F">
        <w:rPr>
          <w:rFonts w:hint="eastAsia"/>
          <w:snapToGrid w:val="0"/>
          <w:lang w:eastAsia="zh-CN"/>
        </w:rPr>
        <w:t xml:space="preserve">  TYPE GNBDU</w:t>
      </w:r>
      <w:r w:rsidRPr="00F3316F">
        <w:rPr>
          <w:snapToGrid w:val="0"/>
          <w:lang w:eastAsia="zh-CN"/>
        </w:rPr>
        <w:t xml:space="preserve">UESliceMaximumBitRateList 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3D690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id-MulticastMBSSessionSetupList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MulticastMBSSessionList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01D95FBE" w14:textId="77777777" w:rsidR="00F3316F" w:rsidRPr="00F3316F" w:rsidRDefault="00F3316F" w:rsidP="00925512">
      <w:pPr>
        <w:pStyle w:val="PL"/>
      </w:pPr>
      <w:r w:rsidRPr="00F3316F">
        <w:tab/>
        <w:t>{ ID id-UE-MulticastMRBs-ToBeSetup-List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0B3ABF16" w14:textId="77777777" w:rsidR="00F3316F" w:rsidRPr="00F3316F" w:rsidRDefault="00F3316F" w:rsidP="00925512">
      <w:pPr>
        <w:pStyle w:val="PL"/>
      </w:pPr>
      <w:r w:rsidRPr="00F3316F">
        <w:tab/>
        <w:t>{ ID id-ServingCellMO-List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7C17846" w14:textId="77777777" w:rsidR="00F3316F" w:rsidRPr="00F3316F" w:rsidRDefault="00F3316F" w:rsidP="00925512">
      <w:pPr>
        <w:pStyle w:val="PL"/>
      </w:pPr>
      <w:r w:rsidRPr="00F3316F">
        <w:tab/>
        <w:t>{ ID id-NetworkControlledRepeaterAuthorized</w:t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42FF8A1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3F61EF90" w14:textId="77777777" w:rsidR="00F3316F" w:rsidRPr="00F3316F" w:rsidRDefault="00F3316F" w:rsidP="00925512">
      <w:pPr>
        <w:pStyle w:val="PL"/>
      </w:pPr>
      <w:r w:rsidRPr="00F3316F">
        <w:tab/>
        <w:t>{ ID id-LTMInformation-Setup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2B302E32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9078E" w14:textId="77777777" w:rsidR="00F3316F" w:rsidRPr="00F3316F" w:rsidRDefault="00F3316F" w:rsidP="00925512">
      <w:pPr>
        <w:pStyle w:val="PL"/>
      </w:pPr>
      <w:r w:rsidRPr="00F3316F">
        <w:tab/>
        <w:t>{ ID id-EarlySyncInformation-Request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EarlySyncInformation-Request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  <w:r w:rsidRPr="00F3316F">
        <w:tab/>
      </w:r>
    </w:p>
    <w:p w14:paraId="4253D928" w14:textId="77777777" w:rsidR="00F3316F" w:rsidRPr="00F3316F" w:rsidRDefault="00F3316F" w:rsidP="00925512">
      <w:pPr>
        <w:pStyle w:val="PL"/>
      </w:pPr>
      <w:r w:rsidRPr="00F3316F">
        <w:tab/>
        <w:t>{ ID id-Source-gNB-DU-ID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BEB610" w14:textId="77777777" w:rsidR="00F3316F" w:rsidRPr="00F3316F" w:rsidRDefault="00F3316F" w:rsidP="00925512">
      <w:pPr>
        <w:pStyle w:val="PL"/>
      </w:pPr>
      <w:r w:rsidRPr="00F3316F">
        <w:tab/>
        <w:t>{ ID id-PathAdditionInformation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205B582F" w14:textId="77777777" w:rsidR="00F3316F" w:rsidRPr="00F3316F" w:rsidRDefault="00F3316F" w:rsidP="00925512">
      <w:pPr>
        <w:pStyle w:val="PL"/>
      </w:pPr>
      <w:r w:rsidRPr="00F3316F">
        <w:tab/>
        <w:t>{ ID id-NRA2XServicesAuthorized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B52CAC7" w14:textId="77777777" w:rsidR="00F3316F" w:rsidRPr="00F3316F" w:rsidRDefault="00F3316F" w:rsidP="00925512">
      <w:pPr>
        <w:pStyle w:val="PL"/>
      </w:pPr>
      <w:r w:rsidRPr="00F3316F">
        <w:tab/>
        <w:t>{ ID id-LTEA2XServicesAuthorized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23A2DFA" w14:textId="77777777" w:rsidR="00F3316F" w:rsidRPr="00F3316F" w:rsidRDefault="00F3316F" w:rsidP="00925512">
      <w:pPr>
        <w:pStyle w:val="PL"/>
      </w:pPr>
      <w:r w:rsidRPr="00F3316F">
        <w:tab/>
        <w:t>{ ID id-NRUESidelinkAggregateMaximumBitrateForA2X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2944BFC9" w14:textId="16712047" w:rsidR="00082562" w:rsidRDefault="00F3316F" w:rsidP="00925512">
      <w:pPr>
        <w:pStyle w:val="PL"/>
        <w:rPr>
          <w:rFonts w:eastAsiaTheme="minorEastAsia"/>
          <w:snapToGrid w:val="0"/>
        </w:rPr>
      </w:pPr>
      <w:r w:rsidRPr="00F3316F">
        <w:tab/>
        <w:t>{ ID id-LTEUESidelinkAggregateMaximumBitrateForA2X</w:t>
      </w:r>
      <w:r w:rsidRPr="00F3316F">
        <w:tab/>
        <w:t>CRITICALITY ignore</w:t>
      </w:r>
      <w:r w:rsidRPr="00F3316F">
        <w:tab/>
        <w:t>TYPE LTEUESidelinkAggregateMaximumBitrate</w:t>
      </w:r>
      <w:r w:rsidRPr="00F3316F">
        <w:tab/>
      </w:r>
      <w:r w:rsidRPr="00F3316F">
        <w:tab/>
        <w:t xml:space="preserve">PRESENCE optional </w:t>
      </w:r>
      <w:del w:id="4090" w:author="Author (Ericsson)" w:date="2024-03-04T22:55:00Z">
        <w:r w:rsidRPr="00F3316F">
          <w:delText>},</w:delText>
        </w:r>
      </w:del>
      <w:ins w:id="4091" w:author="Author (Ericsson)" w:date="2024-03-04T22:55:00Z">
        <w:r w:rsidRPr="00F3316F">
          <w:t>}</w:t>
        </w:r>
        <w:r w:rsidR="00082562">
          <w:rPr>
            <w:snapToGrid w:val="0"/>
          </w:rPr>
          <w:t>|</w:t>
        </w:r>
      </w:ins>
    </w:p>
    <w:p w14:paraId="6D02A90F" w14:textId="0B35AA0C" w:rsidR="00F3316F" w:rsidRPr="00F3316F" w:rsidRDefault="00082562" w:rsidP="00925512">
      <w:pPr>
        <w:pStyle w:val="PL"/>
        <w:rPr>
          <w:ins w:id="4092" w:author="Author (Ericsson)" w:date="2024-03-04T22:55:00Z"/>
        </w:rPr>
      </w:pPr>
      <w:ins w:id="4093" w:author="Author (Ericsson)" w:date="2024-03-04T22:55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  <w:r w:rsidR="00F3316F" w:rsidRPr="00F3316F">
          <w:t>,</w:t>
        </w:r>
      </w:ins>
    </w:p>
    <w:p w14:paraId="1A1C8B1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4113897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3B4D205" w14:textId="77777777" w:rsidR="00F3316F" w:rsidRPr="00F3316F" w:rsidRDefault="00F3316F" w:rsidP="00925512">
      <w:pPr>
        <w:pStyle w:val="PL"/>
      </w:pPr>
    </w:p>
    <w:p w14:paraId="3AE9E9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lastRenderedPageBreak/>
        <w:t>Candidate-SpCell-List::= SEQUENCE (SIZE(1..maxnoofCandidateSpCells)) OF ProtocolIE-SingleContainer { { Candidate-SpCell-ItemIEs} }</w:t>
      </w:r>
    </w:p>
    <w:p w14:paraId="3AAFAB9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SCell-ToBeSetup-List::= SEQUENCE (SIZE(1..maxnoofSCells)) OF ProtocolIE-SingleContainer { { SCell-ToBeSetup-ItemIEs} }</w:t>
      </w:r>
    </w:p>
    <w:p w14:paraId="00579742" w14:textId="77777777" w:rsidR="00F3316F" w:rsidRPr="00F3316F" w:rsidRDefault="00F3316F" w:rsidP="00925512">
      <w:pPr>
        <w:pStyle w:val="PL"/>
      </w:pPr>
      <w:r w:rsidRPr="00F3316F">
        <w:t>SRBs-ToBeSetup-List ::= SEQUENCE (SIZE(1..maxnoofSRBs)) OF ProtocolIE-SingleContainer { { SRBs-ToBeSetup-ItemIEs} }</w:t>
      </w:r>
    </w:p>
    <w:p w14:paraId="3B525DB3" w14:textId="77777777" w:rsidR="00F3316F" w:rsidRPr="00F3316F" w:rsidRDefault="00F3316F" w:rsidP="00925512">
      <w:pPr>
        <w:pStyle w:val="PL"/>
      </w:pPr>
      <w:r w:rsidRPr="00F3316F">
        <w:t>DRBs-ToBeSetup-List ::= SEQUENCE (SIZE(1..maxnoofDRBs)) OF ProtocolIE-SingleContainer { { DRBs-ToBeSetup-ItemIEs} }</w:t>
      </w:r>
    </w:p>
    <w:p w14:paraId="61E161A3" w14:textId="77777777" w:rsidR="00F3316F" w:rsidRPr="00F3316F" w:rsidRDefault="00F3316F" w:rsidP="00925512">
      <w:pPr>
        <w:pStyle w:val="PL"/>
      </w:pPr>
      <w:r w:rsidRPr="00F3316F">
        <w:t>BHChannels-ToBeSetup-List ::= SEQUENCE (SIZE(1..maxnoofBHRLCChannels)) OF ProtocolIE-SingleContainer { { BHChannels-ToBeSetup-ItemIEs} }</w:t>
      </w:r>
    </w:p>
    <w:p w14:paraId="1E6B88A0" w14:textId="77777777" w:rsidR="00F3316F" w:rsidRPr="00F3316F" w:rsidRDefault="00F3316F" w:rsidP="00925512">
      <w:pPr>
        <w:pStyle w:val="PL"/>
      </w:pPr>
      <w:r w:rsidRPr="00F3316F">
        <w:t>SLDRBs-ToBeSetup-List ::= SEQUENCE (SIZE(1..maxnoofSLDRBs)) OF ProtocolIE-SingleContainer { { SLDRBs-ToBeSetup-ItemIEs} }</w:t>
      </w:r>
    </w:p>
    <w:p w14:paraId="1E6536DF" w14:textId="77777777" w:rsidR="00F3316F" w:rsidRPr="00F3316F" w:rsidRDefault="00F3316F" w:rsidP="00925512">
      <w:pPr>
        <w:pStyle w:val="PL"/>
      </w:pPr>
      <w:r w:rsidRPr="00F3316F">
        <w:t>UE-MulticastMRBs-ToBeSetup-List ::= SEQUENCE (SIZE(1..maxnoofMRBsforUE)) OF ProtocolIE-SingleContainer { { UE-MulticastMRBs-ToBeSetup-ItemIEs} }</w:t>
      </w:r>
    </w:p>
    <w:p w14:paraId="2BF6CD33" w14:textId="77777777" w:rsidR="00F3316F" w:rsidRPr="00F3316F" w:rsidRDefault="00F3316F" w:rsidP="00925512">
      <w:pPr>
        <w:pStyle w:val="PL"/>
      </w:pPr>
      <w:r w:rsidRPr="00F3316F">
        <w:t>ServingCellMO-List ::= SEQUENCE (SIZE(1..maxnoofServingCellMOs)) OF ProtocolIE-SingleContainer { { ServingCellMO-List-ItemIEs} }</w:t>
      </w:r>
    </w:p>
    <w:p w14:paraId="362ADC3E" w14:textId="77777777" w:rsidR="00F3316F" w:rsidRPr="00F3316F" w:rsidRDefault="00F3316F" w:rsidP="00925512">
      <w:pPr>
        <w:pStyle w:val="PL"/>
        <w:rPr>
          <w:rFonts w:eastAsia="SimSun"/>
        </w:rPr>
      </w:pPr>
    </w:p>
    <w:p w14:paraId="255011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Candidate-SpCell-ItemIEs F1AP-PROTOCOL-IES ::= {</w:t>
      </w:r>
    </w:p>
    <w:p w14:paraId="0BC16F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6D6170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E3E88D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01562E6" w14:textId="77777777" w:rsidR="00F3316F" w:rsidRPr="00F3316F" w:rsidRDefault="00F3316F" w:rsidP="00925512">
      <w:pPr>
        <w:pStyle w:val="PL"/>
        <w:rPr>
          <w:rFonts w:eastAsia="SimSun"/>
        </w:rPr>
      </w:pPr>
    </w:p>
    <w:p w14:paraId="3F7FD883" w14:textId="77777777" w:rsidR="00F3316F" w:rsidRPr="00F3316F" w:rsidRDefault="00F3316F" w:rsidP="00925512">
      <w:pPr>
        <w:pStyle w:val="PL"/>
      </w:pPr>
    </w:p>
    <w:p w14:paraId="26A1F3F5" w14:textId="77777777" w:rsidR="00F3316F" w:rsidRPr="00F3316F" w:rsidRDefault="00F3316F" w:rsidP="00925512">
      <w:pPr>
        <w:pStyle w:val="PL"/>
      </w:pPr>
      <w:r w:rsidRPr="00F3316F">
        <w:t>SCell-ToBeSetup-ItemIEs F1AP-PROTOCOL-IES ::= {</w:t>
      </w:r>
    </w:p>
    <w:p w14:paraId="2E18B3B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4B3C9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51E2C" w14:textId="77777777" w:rsidR="00F3316F" w:rsidRPr="00F3316F" w:rsidRDefault="00F3316F" w:rsidP="00925512">
      <w:pPr>
        <w:pStyle w:val="PL"/>
      </w:pPr>
      <w:r w:rsidRPr="00F3316F">
        <w:t>}</w:t>
      </w:r>
    </w:p>
    <w:p w14:paraId="76A33115" w14:textId="77777777" w:rsidR="00F3316F" w:rsidRPr="00F3316F" w:rsidRDefault="00F3316F" w:rsidP="00925512">
      <w:pPr>
        <w:pStyle w:val="PL"/>
      </w:pPr>
    </w:p>
    <w:p w14:paraId="6D9EEE2F" w14:textId="77777777" w:rsidR="00F3316F" w:rsidRPr="00F3316F" w:rsidRDefault="00F3316F" w:rsidP="00925512">
      <w:pPr>
        <w:pStyle w:val="PL"/>
      </w:pPr>
      <w:r w:rsidRPr="00F3316F">
        <w:t>SRBs-ToBeSetup-ItemIEs F1AP-PROTOCOL-IES ::= {</w:t>
      </w:r>
    </w:p>
    <w:p w14:paraId="05247D8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CRITICALITY reject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PRESENCE mandatory},</w:t>
      </w:r>
    </w:p>
    <w:p w14:paraId="63F099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02AA9F6" w14:textId="77777777" w:rsidR="00F3316F" w:rsidRPr="00F3316F" w:rsidRDefault="00F3316F" w:rsidP="00925512">
      <w:pPr>
        <w:pStyle w:val="PL"/>
      </w:pPr>
      <w:r w:rsidRPr="00F3316F">
        <w:t>}</w:t>
      </w:r>
    </w:p>
    <w:p w14:paraId="1FC6F9BE" w14:textId="77777777" w:rsidR="00F3316F" w:rsidRPr="00F3316F" w:rsidRDefault="00F3316F" w:rsidP="00925512">
      <w:pPr>
        <w:pStyle w:val="PL"/>
      </w:pPr>
    </w:p>
    <w:p w14:paraId="2F67AA6B" w14:textId="77777777" w:rsidR="00F3316F" w:rsidRPr="00F3316F" w:rsidRDefault="00F3316F" w:rsidP="00925512">
      <w:pPr>
        <w:pStyle w:val="PL"/>
      </w:pPr>
      <w:r w:rsidRPr="00F3316F">
        <w:t>DRBs-ToBeSetup-ItemIEs F1AP-PROTOCOL-IES ::= {</w:t>
      </w:r>
    </w:p>
    <w:p w14:paraId="37018DC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1A913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E58AB3A" w14:textId="77777777" w:rsidR="00F3316F" w:rsidRPr="00F3316F" w:rsidRDefault="00F3316F" w:rsidP="00925512">
      <w:pPr>
        <w:pStyle w:val="PL"/>
      </w:pPr>
      <w:r w:rsidRPr="00F3316F">
        <w:t>}</w:t>
      </w:r>
    </w:p>
    <w:p w14:paraId="0AADC51D" w14:textId="77777777" w:rsidR="00F3316F" w:rsidRPr="00F3316F" w:rsidRDefault="00F3316F" w:rsidP="00925512">
      <w:pPr>
        <w:pStyle w:val="PL"/>
        <w:rPr>
          <w:rFonts w:eastAsia="SimSun"/>
        </w:rPr>
      </w:pPr>
    </w:p>
    <w:p w14:paraId="476F925F" w14:textId="77777777" w:rsidR="00F3316F" w:rsidRPr="00F3316F" w:rsidRDefault="00F3316F" w:rsidP="00925512">
      <w:pPr>
        <w:pStyle w:val="PL"/>
      </w:pPr>
      <w:r w:rsidRPr="00F3316F">
        <w:t>BHChannels-ToBeSetup-ItemIEs F1AP-PROTOCOL-IES ::= {</w:t>
      </w:r>
    </w:p>
    <w:p w14:paraId="1E4F2021" w14:textId="77777777" w:rsidR="00F3316F" w:rsidRPr="00F3316F" w:rsidRDefault="00F3316F" w:rsidP="00925512">
      <w:pPr>
        <w:pStyle w:val="PL"/>
      </w:pPr>
      <w:r w:rsidRPr="00F3316F">
        <w:tab/>
        <w:t>{ ID id-BHChannels-ToBeSetup-Item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C904EC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72A27DE" w14:textId="77777777" w:rsidR="00F3316F" w:rsidRPr="00F3316F" w:rsidRDefault="00F3316F" w:rsidP="00925512">
      <w:pPr>
        <w:pStyle w:val="PL"/>
      </w:pPr>
      <w:r w:rsidRPr="00F3316F">
        <w:t>}</w:t>
      </w:r>
    </w:p>
    <w:p w14:paraId="17483CC1" w14:textId="77777777" w:rsidR="00F3316F" w:rsidRPr="00F3316F" w:rsidRDefault="00F3316F" w:rsidP="00925512">
      <w:pPr>
        <w:pStyle w:val="PL"/>
      </w:pPr>
    </w:p>
    <w:p w14:paraId="494F6811" w14:textId="77777777" w:rsidR="00F3316F" w:rsidRPr="00F3316F" w:rsidRDefault="00F3316F" w:rsidP="00925512">
      <w:pPr>
        <w:pStyle w:val="PL"/>
      </w:pPr>
      <w:r w:rsidRPr="00F3316F">
        <w:t>SLDRBs-ToBeSetup-ItemIEs F1AP-PROTOCOL-IES ::= {</w:t>
      </w:r>
    </w:p>
    <w:p w14:paraId="0658379C" w14:textId="77777777" w:rsidR="00F3316F" w:rsidRPr="00F3316F" w:rsidRDefault="00F3316F" w:rsidP="00925512">
      <w:pPr>
        <w:pStyle w:val="PL"/>
      </w:pPr>
      <w:r w:rsidRPr="00F3316F">
        <w:tab/>
        <w:t>{ ID id-SLDRBs-ToBeSetup-Item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15A109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73A9404" w14:textId="77777777" w:rsidR="00F3316F" w:rsidRPr="00F3316F" w:rsidRDefault="00F3316F" w:rsidP="00925512">
      <w:pPr>
        <w:pStyle w:val="PL"/>
      </w:pPr>
      <w:r w:rsidRPr="00F3316F">
        <w:t>}</w:t>
      </w:r>
    </w:p>
    <w:p w14:paraId="1D4D5BA3" w14:textId="77777777" w:rsidR="00F3316F" w:rsidRPr="00F3316F" w:rsidRDefault="00F3316F" w:rsidP="00925512">
      <w:pPr>
        <w:pStyle w:val="PL"/>
      </w:pPr>
    </w:p>
    <w:p w14:paraId="3BC136BC" w14:textId="77777777" w:rsidR="00F3316F" w:rsidRPr="00F3316F" w:rsidRDefault="00F3316F" w:rsidP="00925512">
      <w:pPr>
        <w:pStyle w:val="PL"/>
      </w:pPr>
      <w:r w:rsidRPr="00F3316F">
        <w:t>UE-MulticastMRBs-ToBeSetup-ItemIEs F1AP-PROTOCOL-IES ::= {</w:t>
      </w:r>
    </w:p>
    <w:p w14:paraId="7E5D9ED0" w14:textId="77777777" w:rsidR="00F3316F" w:rsidRPr="00F3316F" w:rsidRDefault="00F3316F" w:rsidP="00925512">
      <w:pPr>
        <w:pStyle w:val="PL"/>
      </w:pPr>
      <w:r w:rsidRPr="00F3316F">
        <w:tab/>
        <w:t>{ ID id-UE-MulticastMRBs-ToBeSetup-Item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8A28D9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F1DE531" w14:textId="77777777" w:rsidR="00F3316F" w:rsidRPr="00F3316F" w:rsidRDefault="00F3316F" w:rsidP="00925512">
      <w:pPr>
        <w:pStyle w:val="PL"/>
      </w:pPr>
      <w:r w:rsidRPr="00F3316F">
        <w:t>}</w:t>
      </w:r>
    </w:p>
    <w:p w14:paraId="78EE69C1" w14:textId="77777777" w:rsidR="00F3316F" w:rsidRPr="00F3316F" w:rsidRDefault="00F3316F" w:rsidP="00925512">
      <w:pPr>
        <w:pStyle w:val="PL"/>
      </w:pPr>
    </w:p>
    <w:p w14:paraId="6D5C12F6" w14:textId="77777777" w:rsidR="00F3316F" w:rsidRPr="00F3316F" w:rsidRDefault="00F3316F" w:rsidP="00925512">
      <w:pPr>
        <w:pStyle w:val="PL"/>
      </w:pPr>
      <w:r w:rsidRPr="00F3316F">
        <w:t>ServingCellMO-List-ItemIEs F1AP-PROTOCOL-IES ::= {</w:t>
      </w:r>
    </w:p>
    <w:p w14:paraId="00505F55" w14:textId="77777777" w:rsidR="00F3316F" w:rsidRPr="00F3316F" w:rsidRDefault="00F3316F" w:rsidP="00925512">
      <w:pPr>
        <w:pStyle w:val="PL"/>
      </w:pPr>
      <w:r w:rsidRPr="00F3316F">
        <w:tab/>
        <w:t>{ ID id-ServingCellMO-List-Item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ServingCellMO-List-Item</w:t>
      </w:r>
      <w:r w:rsidRPr="00F3316F">
        <w:tab/>
        <w:t>PRESENCE mandatory},</w:t>
      </w:r>
    </w:p>
    <w:p w14:paraId="2665EC0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C086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17B53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33C47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9691D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SETUP RESPONSE</w:t>
      </w:r>
    </w:p>
    <w:p w14:paraId="0D659E5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E78B3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7983471" w14:textId="77777777" w:rsidR="00F3316F" w:rsidRPr="00F3316F" w:rsidRDefault="00F3316F" w:rsidP="00925512">
      <w:pPr>
        <w:pStyle w:val="PL"/>
        <w:rPr>
          <w:lang w:val="fr-FR"/>
        </w:rPr>
      </w:pPr>
    </w:p>
    <w:p w14:paraId="3520BE2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UEContextSetupResponse ::= SEQUENCE {</w:t>
      </w:r>
    </w:p>
    <w:p w14:paraId="442A9AC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UEContextSetupResponseIEs} },</w:t>
      </w:r>
    </w:p>
    <w:p w14:paraId="317FC2B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D5ECAB1" w14:textId="77777777" w:rsidR="00F3316F" w:rsidRPr="00F3316F" w:rsidRDefault="00F3316F" w:rsidP="00925512">
      <w:pPr>
        <w:pStyle w:val="PL"/>
      </w:pPr>
      <w:r w:rsidRPr="00F3316F">
        <w:t>}</w:t>
      </w:r>
    </w:p>
    <w:p w14:paraId="0892AFB6" w14:textId="77777777" w:rsidR="00F3316F" w:rsidRPr="00F3316F" w:rsidRDefault="00F3316F" w:rsidP="00925512">
      <w:pPr>
        <w:pStyle w:val="PL"/>
      </w:pPr>
    </w:p>
    <w:p w14:paraId="7E6B9090" w14:textId="77777777" w:rsidR="00F3316F" w:rsidRPr="00F3316F" w:rsidRDefault="00F3316F" w:rsidP="00925512">
      <w:pPr>
        <w:pStyle w:val="PL"/>
      </w:pPr>
    </w:p>
    <w:p w14:paraId="7F95CE08" w14:textId="77777777" w:rsidR="00F3316F" w:rsidRPr="00F3316F" w:rsidRDefault="00F3316F" w:rsidP="00925512">
      <w:pPr>
        <w:pStyle w:val="PL"/>
      </w:pPr>
      <w:r w:rsidRPr="00F3316F">
        <w:lastRenderedPageBreak/>
        <w:t>UEContextSetupResponseIEs F1AP-PROTOCOL-IES ::= {</w:t>
      </w:r>
    </w:p>
    <w:p w14:paraId="310E1480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435354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8491F1D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 }|</w:t>
      </w:r>
    </w:p>
    <w:p w14:paraId="783B51DB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6C032DA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666B8513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DD065D" w14:textId="77777777" w:rsidR="00F3316F" w:rsidRPr="00F3316F" w:rsidRDefault="00F3316F" w:rsidP="00925512">
      <w:pPr>
        <w:pStyle w:val="PL"/>
      </w:pPr>
      <w:r w:rsidRPr="00F3316F">
        <w:tab/>
        <w:t>{ ID id-DRBs-Setup-List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49FD2B" w14:textId="77777777" w:rsidR="00F3316F" w:rsidRPr="00F3316F" w:rsidRDefault="00F3316F" w:rsidP="00925512">
      <w:pPr>
        <w:pStyle w:val="PL"/>
      </w:pPr>
      <w:r w:rsidRPr="00F3316F">
        <w:tab/>
        <w:t>{ ID id-SRBs-FailedToBeSetup-List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0823D39" w14:textId="77777777" w:rsidR="00F3316F" w:rsidRPr="00F3316F" w:rsidRDefault="00F3316F" w:rsidP="00925512">
      <w:pPr>
        <w:pStyle w:val="PL"/>
      </w:pPr>
      <w:r w:rsidRPr="00F3316F">
        <w:tab/>
        <w:t>{ ID id-DRBs-FailedToBeSetup-List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F73B5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250340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08D9F98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457519" w14:textId="77777777" w:rsidR="00F3316F" w:rsidRPr="00F3316F" w:rsidRDefault="00F3316F" w:rsidP="00925512">
      <w:pPr>
        <w:pStyle w:val="PL"/>
      </w:pPr>
      <w:r w:rsidRPr="00F3316F">
        <w:tab/>
        <w:t>{ ID id-SRBs-Setup-List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CAA1280" w14:textId="77777777" w:rsidR="00F3316F" w:rsidRPr="00F3316F" w:rsidRDefault="00F3316F" w:rsidP="00925512">
      <w:pPr>
        <w:pStyle w:val="PL"/>
      </w:pPr>
      <w:r w:rsidRPr="00F3316F">
        <w:tab/>
        <w:t>{ ID id-BHChannels-Setup-List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394B137" w14:textId="77777777" w:rsidR="00F3316F" w:rsidRPr="00F3316F" w:rsidRDefault="00F3316F" w:rsidP="00925512">
      <w:pPr>
        <w:pStyle w:val="PL"/>
      </w:pPr>
      <w:r w:rsidRPr="00F3316F">
        <w:tab/>
        <w:t>{ ID id-BHChannels-FailedToBeSetup-List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5F2FFE" w14:textId="77777777" w:rsidR="00F3316F" w:rsidRPr="00F3316F" w:rsidRDefault="00F3316F" w:rsidP="00925512">
      <w:pPr>
        <w:pStyle w:val="PL"/>
      </w:pPr>
      <w:r w:rsidRPr="00F3316F">
        <w:tab/>
        <w:t>{ ID id-SLDRBs-Setup-List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1923" w14:textId="77777777" w:rsidR="00F3316F" w:rsidRPr="00F3316F" w:rsidRDefault="00F3316F" w:rsidP="00925512">
      <w:pPr>
        <w:pStyle w:val="PL"/>
      </w:pPr>
      <w:r w:rsidRPr="00F3316F">
        <w:tab/>
        <w:t>{ ID id-SLDRBs-FailedToBeSetup-List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EE22E9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1CBE44A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</w:t>
      </w:r>
      <w:r w:rsidRPr="00F3316F">
        <w:rPr>
          <w:snapToGrid w:val="0"/>
        </w:rPr>
        <w:t>|</w:t>
      </w:r>
    </w:p>
    <w:p w14:paraId="4A5B6A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02092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CA42B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1B4C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F5C45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51D6D10C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id-</w:t>
      </w:r>
      <w:r w:rsidRPr="00F3316F">
        <w:rPr>
          <w:snapToGrid w:val="0"/>
        </w:rPr>
        <w:t>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391EA34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 w:hint="eastAsia"/>
          <w:snapToGrid w:val="0"/>
          <w:lang w:val="en-US"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76BE164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30B2B56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52E64F3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t>,</w:t>
      </w:r>
    </w:p>
    <w:p w14:paraId="6878E0A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FE01C" w14:textId="77777777" w:rsidR="00F3316F" w:rsidRPr="00F3316F" w:rsidRDefault="00F3316F" w:rsidP="00925512">
      <w:pPr>
        <w:pStyle w:val="PL"/>
      </w:pPr>
      <w:r w:rsidRPr="00F3316F">
        <w:t>}</w:t>
      </w:r>
    </w:p>
    <w:p w14:paraId="13553970" w14:textId="77777777" w:rsidR="00F3316F" w:rsidRPr="00F3316F" w:rsidRDefault="00F3316F" w:rsidP="00925512">
      <w:pPr>
        <w:pStyle w:val="PL"/>
      </w:pPr>
    </w:p>
    <w:p w14:paraId="4789380F" w14:textId="77777777" w:rsidR="00F3316F" w:rsidRPr="00F3316F" w:rsidRDefault="00F3316F" w:rsidP="00925512">
      <w:pPr>
        <w:pStyle w:val="PL"/>
      </w:pPr>
      <w:r w:rsidRPr="00F3316F">
        <w:t>DRBs-Setup-List ::= SEQUENCE (SIZE(1..maxnoofDRBs)) OF ProtocolIE-SingleContainer { { DRBs-Setup-ItemIEs} }</w:t>
      </w:r>
    </w:p>
    <w:p w14:paraId="76386C65" w14:textId="77777777" w:rsidR="00F3316F" w:rsidRPr="00F3316F" w:rsidRDefault="00F3316F" w:rsidP="00925512">
      <w:pPr>
        <w:pStyle w:val="PL"/>
      </w:pPr>
    </w:p>
    <w:p w14:paraId="6DA36602" w14:textId="77777777" w:rsidR="00F3316F" w:rsidRPr="00F3316F" w:rsidRDefault="00F3316F" w:rsidP="00925512">
      <w:pPr>
        <w:pStyle w:val="PL"/>
      </w:pPr>
    </w:p>
    <w:p w14:paraId="308D5CBA" w14:textId="77777777" w:rsidR="00F3316F" w:rsidRPr="00F3316F" w:rsidRDefault="00F3316F" w:rsidP="00925512">
      <w:pPr>
        <w:pStyle w:val="PL"/>
      </w:pPr>
      <w:r w:rsidRPr="00F3316F">
        <w:t>SRBs-FailedToBeSetup-List ::= SEQUENCE (SIZE(1..maxnoofSRBs)) OF ProtocolIE-SingleContainer { { SRBs-FailedToBeSetup-ItemIEs} }</w:t>
      </w:r>
    </w:p>
    <w:p w14:paraId="3A2B2B1B" w14:textId="77777777" w:rsidR="00F3316F" w:rsidRPr="00F3316F" w:rsidRDefault="00F3316F" w:rsidP="00925512">
      <w:pPr>
        <w:pStyle w:val="PL"/>
      </w:pPr>
      <w:r w:rsidRPr="00F3316F">
        <w:t>DRBs-FailedToBeSetup-List ::= SEQUENCE (SIZE(1..maxnoofDRBs)) OF ProtocolIE-SingleContainer { { DRBs-FailedToBeSetup-ItemIEs} }</w:t>
      </w:r>
    </w:p>
    <w:p w14:paraId="252174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SCell-FailedtoSetup-List ::= SEQUENCE (SIZE(1..maxnoofSCells)) OF ProtocolIE-SingleContainer { { SCell-FailedtoSetup-ItemIEs} }</w:t>
      </w:r>
    </w:p>
    <w:p w14:paraId="0F91E102" w14:textId="77777777" w:rsidR="00F3316F" w:rsidRPr="00F3316F" w:rsidRDefault="00F3316F" w:rsidP="00925512">
      <w:pPr>
        <w:pStyle w:val="PL"/>
      </w:pPr>
      <w:r w:rsidRPr="00F3316F">
        <w:t>SRBs-Setup-List ::= SEQUENCE (SIZE(1..maxnoofSRBs)) OF ProtocolIE-SingleContainer { { SRBs-Setup-ItemIEs} }</w:t>
      </w:r>
    </w:p>
    <w:p w14:paraId="6A71CE0F" w14:textId="77777777" w:rsidR="00F3316F" w:rsidRPr="00F3316F" w:rsidRDefault="00F3316F" w:rsidP="00925512">
      <w:pPr>
        <w:pStyle w:val="PL"/>
      </w:pPr>
      <w:r w:rsidRPr="00F3316F">
        <w:t>BHChannels-Setup-List ::= SEQUENCE (SIZE(1..maxnoofBHRLCChannels)) OF ProtocolIE-SingleContainer { { BHChannels-Setup-ItemIEs} }</w:t>
      </w:r>
    </w:p>
    <w:p w14:paraId="2AFB0877" w14:textId="77777777" w:rsidR="00F3316F" w:rsidRPr="00F3316F" w:rsidRDefault="00F3316F" w:rsidP="00925512">
      <w:pPr>
        <w:pStyle w:val="PL"/>
      </w:pPr>
      <w:r w:rsidRPr="00F3316F">
        <w:lastRenderedPageBreak/>
        <w:t>BHChannels-FailedToBeSetup-List ::= SEQUENCE (SIZE(1..maxnoofBHRLCChannels)) OF ProtocolIE-SingleContainer { { BHChannels-FailedToBeSetup-ItemIEs} }</w:t>
      </w:r>
    </w:p>
    <w:p w14:paraId="7B809019" w14:textId="77777777" w:rsidR="00F3316F" w:rsidRPr="00F3316F" w:rsidRDefault="00F3316F" w:rsidP="00925512">
      <w:pPr>
        <w:pStyle w:val="PL"/>
      </w:pPr>
    </w:p>
    <w:p w14:paraId="0E250B3E" w14:textId="77777777" w:rsidR="00F3316F" w:rsidRPr="00F3316F" w:rsidRDefault="00F3316F" w:rsidP="00925512">
      <w:pPr>
        <w:pStyle w:val="PL"/>
      </w:pPr>
      <w:r w:rsidRPr="00F3316F">
        <w:t>DRBs-Setup-ItemIEs F1AP-PROTOCOL-IES ::= {</w:t>
      </w:r>
    </w:p>
    <w:p w14:paraId="3E2CFC40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ED5FBF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2300EF7" w14:textId="77777777" w:rsidR="00F3316F" w:rsidRPr="00F3316F" w:rsidRDefault="00F3316F" w:rsidP="00925512">
      <w:pPr>
        <w:pStyle w:val="PL"/>
      </w:pPr>
      <w:r w:rsidRPr="00F3316F">
        <w:t>}</w:t>
      </w:r>
    </w:p>
    <w:p w14:paraId="18BB0A93" w14:textId="77777777" w:rsidR="00F3316F" w:rsidRPr="00F3316F" w:rsidRDefault="00F3316F" w:rsidP="00925512">
      <w:pPr>
        <w:pStyle w:val="PL"/>
      </w:pPr>
    </w:p>
    <w:p w14:paraId="5A917202" w14:textId="77777777" w:rsidR="00F3316F" w:rsidRPr="00F3316F" w:rsidRDefault="00F3316F" w:rsidP="00925512">
      <w:pPr>
        <w:pStyle w:val="PL"/>
      </w:pPr>
      <w:r w:rsidRPr="00F3316F">
        <w:t>SRBs-Setup-ItemIEs F1AP-PROTOCOL-IES ::= {</w:t>
      </w:r>
    </w:p>
    <w:p w14:paraId="18CF90F1" w14:textId="77777777" w:rsidR="00F3316F" w:rsidRPr="00F3316F" w:rsidRDefault="00F3316F" w:rsidP="00925512">
      <w:pPr>
        <w:pStyle w:val="PL"/>
      </w:pPr>
      <w:r w:rsidRPr="00F3316F">
        <w:tab/>
        <w:t>{ ID id-SRBs-Setup-Item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DF83BB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7172D2C" w14:textId="77777777" w:rsidR="00F3316F" w:rsidRPr="00F3316F" w:rsidRDefault="00F3316F" w:rsidP="00925512">
      <w:pPr>
        <w:pStyle w:val="PL"/>
      </w:pPr>
      <w:r w:rsidRPr="00F3316F">
        <w:t>}</w:t>
      </w:r>
    </w:p>
    <w:p w14:paraId="7F2CE798" w14:textId="77777777" w:rsidR="00F3316F" w:rsidRPr="00F3316F" w:rsidRDefault="00F3316F" w:rsidP="00925512">
      <w:pPr>
        <w:pStyle w:val="PL"/>
      </w:pPr>
    </w:p>
    <w:p w14:paraId="78BDA0A9" w14:textId="77777777" w:rsidR="00F3316F" w:rsidRPr="00F3316F" w:rsidRDefault="00F3316F" w:rsidP="00925512">
      <w:pPr>
        <w:pStyle w:val="PL"/>
      </w:pPr>
      <w:r w:rsidRPr="00F3316F">
        <w:t>SRBs-FailedToBeSetup-ItemIEs F1AP-PROTOCOL-IES ::= {</w:t>
      </w:r>
    </w:p>
    <w:p w14:paraId="1DC969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PRESENCE mandatory},</w:t>
      </w:r>
    </w:p>
    <w:p w14:paraId="52E9176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338B4E" w14:textId="77777777" w:rsidR="00F3316F" w:rsidRPr="00F3316F" w:rsidRDefault="00F3316F" w:rsidP="00925512">
      <w:pPr>
        <w:pStyle w:val="PL"/>
      </w:pPr>
      <w:r w:rsidRPr="00F3316F">
        <w:t>}</w:t>
      </w:r>
    </w:p>
    <w:p w14:paraId="7B7414B6" w14:textId="77777777" w:rsidR="00F3316F" w:rsidRPr="00F3316F" w:rsidRDefault="00F3316F" w:rsidP="00925512">
      <w:pPr>
        <w:pStyle w:val="PL"/>
      </w:pPr>
    </w:p>
    <w:p w14:paraId="2F4B811B" w14:textId="77777777" w:rsidR="00F3316F" w:rsidRPr="00F3316F" w:rsidRDefault="00F3316F" w:rsidP="00925512">
      <w:pPr>
        <w:pStyle w:val="PL"/>
      </w:pPr>
    </w:p>
    <w:p w14:paraId="7EA4AD5D" w14:textId="77777777" w:rsidR="00F3316F" w:rsidRPr="00F3316F" w:rsidRDefault="00F3316F" w:rsidP="00925512">
      <w:pPr>
        <w:pStyle w:val="PL"/>
      </w:pPr>
      <w:r w:rsidRPr="00F3316F">
        <w:t>DRBs-FailedToBeSetup-ItemIEs F1AP-PROTOCOL-IES ::= {</w:t>
      </w:r>
    </w:p>
    <w:p w14:paraId="0E9BD0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AA2766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A57F00" w14:textId="77777777" w:rsidR="00F3316F" w:rsidRPr="00F3316F" w:rsidRDefault="00F3316F" w:rsidP="00925512">
      <w:pPr>
        <w:pStyle w:val="PL"/>
      </w:pPr>
      <w:r w:rsidRPr="00F3316F">
        <w:t>}</w:t>
      </w:r>
    </w:p>
    <w:p w14:paraId="0905E936" w14:textId="77777777" w:rsidR="00F3316F" w:rsidRPr="00F3316F" w:rsidRDefault="00F3316F" w:rsidP="00925512">
      <w:pPr>
        <w:pStyle w:val="PL"/>
      </w:pPr>
    </w:p>
    <w:p w14:paraId="42D077A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SCell-FailedtoSetup-ItemIEs F1AP-PROTOCOL-IES ::= {</w:t>
      </w:r>
    </w:p>
    <w:p w14:paraId="528B6D5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49EE0EA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CB5D08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60E728F" w14:textId="77777777" w:rsidR="00F3316F" w:rsidRPr="00F3316F" w:rsidRDefault="00F3316F" w:rsidP="00925512">
      <w:pPr>
        <w:pStyle w:val="PL"/>
      </w:pPr>
    </w:p>
    <w:p w14:paraId="234DC0C7" w14:textId="77777777" w:rsidR="00F3316F" w:rsidRPr="00F3316F" w:rsidRDefault="00F3316F" w:rsidP="00925512">
      <w:pPr>
        <w:pStyle w:val="PL"/>
      </w:pPr>
      <w:r w:rsidRPr="00F3316F">
        <w:t>BHChannels-Setup-ItemIEs F1AP-PROTOCOL-IES ::= {</w:t>
      </w:r>
    </w:p>
    <w:p w14:paraId="78E94A43" w14:textId="77777777" w:rsidR="00F3316F" w:rsidRPr="00F3316F" w:rsidRDefault="00F3316F" w:rsidP="00925512">
      <w:pPr>
        <w:pStyle w:val="PL"/>
      </w:pPr>
      <w:r w:rsidRPr="00F3316F">
        <w:tab/>
        <w:t>{ ID id-BHChannels-Setup-Item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28D2E0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CFA9724" w14:textId="77777777" w:rsidR="00F3316F" w:rsidRPr="00F3316F" w:rsidRDefault="00F3316F" w:rsidP="00925512">
      <w:pPr>
        <w:pStyle w:val="PL"/>
      </w:pPr>
      <w:r w:rsidRPr="00F3316F">
        <w:t>}</w:t>
      </w:r>
    </w:p>
    <w:p w14:paraId="74850C5A" w14:textId="77777777" w:rsidR="00F3316F" w:rsidRPr="00F3316F" w:rsidRDefault="00F3316F" w:rsidP="00925512">
      <w:pPr>
        <w:pStyle w:val="PL"/>
      </w:pPr>
    </w:p>
    <w:p w14:paraId="2F37D574" w14:textId="77777777" w:rsidR="00F3316F" w:rsidRPr="00F3316F" w:rsidRDefault="00F3316F" w:rsidP="00925512">
      <w:pPr>
        <w:pStyle w:val="PL"/>
      </w:pPr>
      <w:r w:rsidRPr="00F3316F">
        <w:t>BHChannels-FailedToBeSetup-ItemIEs F1AP-PROTOCOL-IES ::= {</w:t>
      </w:r>
    </w:p>
    <w:p w14:paraId="0C048741" w14:textId="77777777" w:rsidR="00F3316F" w:rsidRPr="00F3316F" w:rsidRDefault="00F3316F" w:rsidP="00925512">
      <w:pPr>
        <w:pStyle w:val="PL"/>
      </w:pPr>
      <w:r w:rsidRPr="00F3316F">
        <w:tab/>
        <w:t>{ ID id-BHChannels-FailedToBeSetup-Item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BHChannels-FailedToBeSetup-Item</w:t>
      </w:r>
      <w:r w:rsidRPr="00F3316F">
        <w:tab/>
      </w:r>
      <w:r w:rsidRPr="00F3316F">
        <w:tab/>
        <w:t>PRESENCE mandatory},</w:t>
      </w:r>
    </w:p>
    <w:p w14:paraId="24C580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7DA28A8" w14:textId="77777777" w:rsidR="00F3316F" w:rsidRPr="00F3316F" w:rsidRDefault="00F3316F" w:rsidP="00925512">
      <w:pPr>
        <w:pStyle w:val="PL"/>
      </w:pPr>
      <w:r w:rsidRPr="00F3316F">
        <w:t>}</w:t>
      </w:r>
    </w:p>
    <w:p w14:paraId="175689B4" w14:textId="77777777" w:rsidR="00F3316F" w:rsidRPr="00F3316F" w:rsidRDefault="00F3316F" w:rsidP="00925512">
      <w:pPr>
        <w:pStyle w:val="PL"/>
      </w:pPr>
    </w:p>
    <w:p w14:paraId="6DED7B9B" w14:textId="77777777" w:rsidR="00F3316F" w:rsidRPr="00F3316F" w:rsidRDefault="00F3316F" w:rsidP="00925512">
      <w:pPr>
        <w:pStyle w:val="PL"/>
      </w:pPr>
      <w:r w:rsidRPr="00F3316F">
        <w:t>SLDRBs-Setup-List ::= SEQUENCE (SIZE(1..maxnoofSLDRBs)) OF ProtocolIE-SingleContainer { { SLDRBs-Setup-ItemIEs} }</w:t>
      </w:r>
    </w:p>
    <w:p w14:paraId="4AABD282" w14:textId="77777777" w:rsidR="00F3316F" w:rsidRPr="00F3316F" w:rsidRDefault="00F3316F" w:rsidP="00925512">
      <w:pPr>
        <w:pStyle w:val="PL"/>
      </w:pPr>
    </w:p>
    <w:p w14:paraId="3CB79FF7" w14:textId="77777777" w:rsidR="00F3316F" w:rsidRPr="00F3316F" w:rsidRDefault="00F3316F" w:rsidP="00925512">
      <w:pPr>
        <w:pStyle w:val="PL"/>
      </w:pPr>
      <w:r w:rsidRPr="00F3316F">
        <w:t>SLDRBs-FailedToBeSetup-List ::= SEQUENCE (SIZE(1..maxnoofSLDRBs)) OF ProtocolIE-SingleContainer { { SLDRBs-FailedToBeSetup-ItemIEs} }</w:t>
      </w:r>
    </w:p>
    <w:p w14:paraId="6B809F4B" w14:textId="77777777" w:rsidR="00F3316F" w:rsidRPr="00F3316F" w:rsidRDefault="00F3316F" w:rsidP="00925512">
      <w:pPr>
        <w:pStyle w:val="PL"/>
      </w:pPr>
    </w:p>
    <w:p w14:paraId="406BF4E9" w14:textId="77777777" w:rsidR="00F3316F" w:rsidRPr="00F3316F" w:rsidRDefault="00F3316F" w:rsidP="00925512">
      <w:pPr>
        <w:pStyle w:val="PL"/>
      </w:pPr>
      <w:r w:rsidRPr="00F3316F">
        <w:t>SLDRBs-Setup-ItemIEs F1AP-PROTOCOL-IES ::= {</w:t>
      </w:r>
    </w:p>
    <w:p w14:paraId="089F6172" w14:textId="77777777" w:rsidR="00F3316F" w:rsidRPr="00F3316F" w:rsidRDefault="00F3316F" w:rsidP="00925512">
      <w:pPr>
        <w:pStyle w:val="PL"/>
      </w:pPr>
      <w:r w:rsidRPr="00F3316F">
        <w:tab/>
        <w:t>{ ID id-SLDRBs-Setup-Item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569FA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CA4083" w14:textId="77777777" w:rsidR="00F3316F" w:rsidRPr="00F3316F" w:rsidRDefault="00F3316F" w:rsidP="00925512">
      <w:pPr>
        <w:pStyle w:val="PL"/>
      </w:pPr>
      <w:r w:rsidRPr="00F3316F">
        <w:t>}</w:t>
      </w:r>
    </w:p>
    <w:p w14:paraId="4319B2F6" w14:textId="77777777" w:rsidR="00F3316F" w:rsidRPr="00F3316F" w:rsidRDefault="00F3316F" w:rsidP="00925512">
      <w:pPr>
        <w:pStyle w:val="PL"/>
      </w:pPr>
    </w:p>
    <w:p w14:paraId="4BF36B3F" w14:textId="77777777" w:rsidR="00F3316F" w:rsidRPr="00F3316F" w:rsidRDefault="00F3316F" w:rsidP="00925512">
      <w:pPr>
        <w:pStyle w:val="PL"/>
      </w:pPr>
      <w:r w:rsidRPr="00F3316F">
        <w:t>SLDRBs-FailedToBeSetup-ItemIEs F1AP-PROTOCOL-IES ::= {</w:t>
      </w:r>
    </w:p>
    <w:p w14:paraId="54662E98" w14:textId="77777777" w:rsidR="00F3316F" w:rsidRPr="00F3316F" w:rsidRDefault="00F3316F" w:rsidP="00925512">
      <w:pPr>
        <w:pStyle w:val="PL"/>
      </w:pPr>
      <w:r w:rsidRPr="00F3316F">
        <w:tab/>
        <w:t>{ ID id-SLDRBs-FailedToBeSetup-Item</w:t>
      </w:r>
      <w:r w:rsidRPr="00F3316F">
        <w:tab/>
      </w:r>
      <w:r w:rsidRPr="00F3316F">
        <w:tab/>
        <w:t>CRITICALITY ignore</w:t>
      </w:r>
      <w:r w:rsidRPr="00F3316F">
        <w:tab/>
        <w:t>TYPE SLDRBs-FailedToBeSetup-Item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F166D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8084CE" w14:textId="77777777" w:rsidR="00F3316F" w:rsidRPr="00F3316F" w:rsidRDefault="00F3316F" w:rsidP="00925512">
      <w:pPr>
        <w:pStyle w:val="PL"/>
      </w:pPr>
      <w:r w:rsidRPr="00F3316F">
        <w:t>}</w:t>
      </w:r>
    </w:p>
    <w:p w14:paraId="3F73B990" w14:textId="77777777" w:rsidR="00F3316F" w:rsidRPr="00F3316F" w:rsidRDefault="00F3316F" w:rsidP="00925512">
      <w:pPr>
        <w:pStyle w:val="PL"/>
      </w:pPr>
    </w:p>
    <w:p w14:paraId="55A2A446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 xml:space="preserve">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} }</w:t>
      </w:r>
    </w:p>
    <w:p w14:paraId="5B84FEE6" w14:textId="77777777" w:rsidR="00F3316F" w:rsidRPr="00F3316F" w:rsidRDefault="00F3316F" w:rsidP="00925512">
      <w:pPr>
        <w:pStyle w:val="PL"/>
      </w:pPr>
    </w:p>
    <w:p w14:paraId="1833A5DC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F1AP-PROTOCOL-IES ::= {</w:t>
      </w:r>
    </w:p>
    <w:p w14:paraId="106E9668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>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7D8CD11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3D8FB6" w14:textId="77777777" w:rsidR="00F3316F" w:rsidRPr="00F3316F" w:rsidRDefault="00F3316F" w:rsidP="00925512">
      <w:pPr>
        <w:pStyle w:val="PL"/>
      </w:pPr>
      <w:r w:rsidRPr="00F3316F">
        <w:t>}</w:t>
      </w:r>
    </w:p>
    <w:p w14:paraId="3ABEE972" w14:textId="77777777" w:rsidR="00F3316F" w:rsidRPr="00F3316F" w:rsidRDefault="00F3316F" w:rsidP="00925512">
      <w:pPr>
        <w:pStyle w:val="PL"/>
      </w:pPr>
    </w:p>
    <w:p w14:paraId="490E9A52" w14:textId="77777777" w:rsidR="00F3316F" w:rsidRPr="00F3316F" w:rsidRDefault="00F3316F" w:rsidP="00925512">
      <w:pPr>
        <w:pStyle w:val="PL"/>
      </w:pPr>
    </w:p>
    <w:p w14:paraId="504328C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81720E" w14:textId="77777777" w:rsidR="00F3316F" w:rsidRPr="00F3316F" w:rsidRDefault="00F3316F" w:rsidP="00925512">
      <w:pPr>
        <w:pStyle w:val="PL"/>
      </w:pPr>
      <w:r w:rsidRPr="00F3316F">
        <w:t>--</w:t>
      </w:r>
    </w:p>
    <w:p w14:paraId="7001494B" w14:textId="77777777" w:rsidR="00F3316F" w:rsidRPr="00F3316F" w:rsidRDefault="00F3316F" w:rsidP="00925512">
      <w:pPr>
        <w:pStyle w:val="PL"/>
      </w:pPr>
      <w:r w:rsidRPr="00F3316F">
        <w:t>-- UE CONTEXT SETUP FAILURE</w:t>
      </w:r>
    </w:p>
    <w:p w14:paraId="7C65A3A6" w14:textId="77777777" w:rsidR="00F3316F" w:rsidRPr="00F3316F" w:rsidRDefault="00F3316F" w:rsidP="00925512">
      <w:pPr>
        <w:pStyle w:val="PL"/>
      </w:pPr>
      <w:r w:rsidRPr="00F3316F">
        <w:lastRenderedPageBreak/>
        <w:t>--</w:t>
      </w:r>
    </w:p>
    <w:p w14:paraId="62441C9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A0A1F2D" w14:textId="77777777" w:rsidR="00F3316F" w:rsidRPr="00F3316F" w:rsidRDefault="00F3316F" w:rsidP="00925512">
      <w:pPr>
        <w:pStyle w:val="PL"/>
      </w:pPr>
    </w:p>
    <w:p w14:paraId="215AFC62" w14:textId="77777777" w:rsidR="00F3316F" w:rsidRPr="00F3316F" w:rsidRDefault="00F3316F" w:rsidP="00925512">
      <w:pPr>
        <w:pStyle w:val="PL"/>
      </w:pPr>
      <w:r w:rsidRPr="00F3316F">
        <w:t>UEContextSetupFailure ::= SEQUENCE {</w:t>
      </w:r>
    </w:p>
    <w:p w14:paraId="3A90F8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UEContextSetupFailureIEs} },</w:t>
      </w:r>
    </w:p>
    <w:p w14:paraId="66A653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CFCD5E" w14:textId="77777777" w:rsidR="00F3316F" w:rsidRPr="00F3316F" w:rsidRDefault="00F3316F" w:rsidP="00925512">
      <w:pPr>
        <w:pStyle w:val="PL"/>
      </w:pPr>
      <w:r w:rsidRPr="00F3316F">
        <w:t>}</w:t>
      </w:r>
    </w:p>
    <w:p w14:paraId="60064159" w14:textId="77777777" w:rsidR="00F3316F" w:rsidRPr="00F3316F" w:rsidRDefault="00F3316F" w:rsidP="00925512">
      <w:pPr>
        <w:pStyle w:val="PL"/>
      </w:pPr>
    </w:p>
    <w:p w14:paraId="6B05E7FE" w14:textId="77777777" w:rsidR="00F3316F" w:rsidRPr="00F3316F" w:rsidRDefault="00F3316F" w:rsidP="00925512">
      <w:pPr>
        <w:pStyle w:val="PL"/>
      </w:pPr>
      <w:r w:rsidRPr="00F3316F">
        <w:t>UEContextSetupFailureIEs F1AP-PROTOCOL-IES ::= {</w:t>
      </w:r>
    </w:p>
    <w:p w14:paraId="5CA1F45B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C28354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D90C60D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60AB1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1350C73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1CF888D7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id-requestedTargetCellGlobalID</w:t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NRCGI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optional}</w:t>
      </w:r>
      <w:r w:rsidRPr="00F3316F">
        <w:t>,</w:t>
      </w:r>
    </w:p>
    <w:p w14:paraId="05A6687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348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}</w:t>
      </w:r>
    </w:p>
    <w:p w14:paraId="0509955C" w14:textId="77777777" w:rsidR="00F3316F" w:rsidRPr="00F3316F" w:rsidRDefault="00F3316F" w:rsidP="00925512">
      <w:pPr>
        <w:pStyle w:val="PL"/>
      </w:pPr>
    </w:p>
    <w:p w14:paraId="5BB3AE1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Potential-SpCell-List::= SEQUENCE (SIZE(0..maxnoofPotentialSpCells)) OF ProtocolIE-SingleContainer { { Potential-SpCell-ItemIEs} }</w:t>
      </w:r>
    </w:p>
    <w:p w14:paraId="172A364C" w14:textId="77777777" w:rsidR="00F3316F" w:rsidRPr="00F3316F" w:rsidRDefault="00F3316F" w:rsidP="00925512">
      <w:pPr>
        <w:pStyle w:val="PL"/>
        <w:rPr>
          <w:rFonts w:eastAsia="SimSun"/>
        </w:rPr>
      </w:pPr>
    </w:p>
    <w:p w14:paraId="4971A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Potential-SpCell-ItemIEs F1AP-PROTOCOL-IES ::= {</w:t>
      </w:r>
    </w:p>
    <w:p w14:paraId="2900ACE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9F5792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9367EB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AA87512" w14:textId="77777777" w:rsidR="00F3316F" w:rsidRPr="00F3316F" w:rsidRDefault="00F3316F" w:rsidP="00925512">
      <w:pPr>
        <w:pStyle w:val="PL"/>
      </w:pPr>
    </w:p>
    <w:p w14:paraId="6BA002B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495E646" w14:textId="77777777" w:rsidR="00F3316F" w:rsidRPr="00F3316F" w:rsidRDefault="00F3316F" w:rsidP="00925512">
      <w:pPr>
        <w:pStyle w:val="PL"/>
      </w:pPr>
      <w:r w:rsidRPr="00F3316F">
        <w:t>--</w:t>
      </w:r>
    </w:p>
    <w:p w14:paraId="35AFEE90" w14:textId="77777777" w:rsidR="00F3316F" w:rsidRPr="00F3316F" w:rsidRDefault="00F3316F" w:rsidP="00925512">
      <w:pPr>
        <w:pStyle w:val="PL"/>
      </w:pPr>
      <w:r w:rsidRPr="00F3316F">
        <w:t>-- UE Context Release Request ELEMENTARY PROCEDURE</w:t>
      </w:r>
    </w:p>
    <w:p w14:paraId="395FC9C7" w14:textId="77777777" w:rsidR="00F3316F" w:rsidRPr="00F3316F" w:rsidRDefault="00F3316F" w:rsidP="00925512">
      <w:pPr>
        <w:pStyle w:val="PL"/>
      </w:pPr>
      <w:r w:rsidRPr="00F3316F">
        <w:t>--</w:t>
      </w:r>
    </w:p>
    <w:p w14:paraId="2ACCAB5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8D6E0FC" w14:textId="77777777" w:rsidR="00F3316F" w:rsidRPr="00F3316F" w:rsidRDefault="00F3316F" w:rsidP="00925512">
      <w:pPr>
        <w:pStyle w:val="PL"/>
      </w:pPr>
    </w:p>
    <w:p w14:paraId="3681E0F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FA121A7" w14:textId="77777777" w:rsidR="00F3316F" w:rsidRPr="00F3316F" w:rsidRDefault="00F3316F" w:rsidP="00925512">
      <w:pPr>
        <w:pStyle w:val="PL"/>
      </w:pPr>
      <w:r w:rsidRPr="00F3316F">
        <w:t>--</w:t>
      </w:r>
    </w:p>
    <w:p w14:paraId="5394D20B" w14:textId="77777777" w:rsidR="00F3316F" w:rsidRPr="00F3316F" w:rsidRDefault="00F3316F" w:rsidP="00925512">
      <w:pPr>
        <w:pStyle w:val="PL"/>
      </w:pPr>
      <w:r w:rsidRPr="00F3316F">
        <w:t>-- UE Context Release Request</w:t>
      </w:r>
    </w:p>
    <w:p w14:paraId="0F4AC9B0" w14:textId="77777777" w:rsidR="00F3316F" w:rsidRPr="00F3316F" w:rsidRDefault="00F3316F" w:rsidP="00925512">
      <w:pPr>
        <w:pStyle w:val="PL"/>
      </w:pPr>
      <w:r w:rsidRPr="00F3316F">
        <w:t>--</w:t>
      </w:r>
    </w:p>
    <w:p w14:paraId="432828A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6AD301D" w14:textId="77777777" w:rsidR="00F3316F" w:rsidRPr="00F3316F" w:rsidRDefault="00F3316F" w:rsidP="00925512">
      <w:pPr>
        <w:pStyle w:val="PL"/>
      </w:pPr>
    </w:p>
    <w:p w14:paraId="6D1BBC5F" w14:textId="77777777" w:rsidR="00F3316F" w:rsidRPr="00F3316F" w:rsidRDefault="00F3316F" w:rsidP="00925512">
      <w:pPr>
        <w:pStyle w:val="PL"/>
      </w:pPr>
      <w:r w:rsidRPr="00F3316F">
        <w:t>UEContextReleaseRequest ::= SEQUENCE {</w:t>
      </w:r>
    </w:p>
    <w:p w14:paraId="5C1681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{{ UEContextReleaseRequestIEs}},</w:t>
      </w:r>
    </w:p>
    <w:p w14:paraId="667F32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8B2D17D" w14:textId="77777777" w:rsidR="00F3316F" w:rsidRPr="00F3316F" w:rsidRDefault="00F3316F" w:rsidP="00925512">
      <w:pPr>
        <w:pStyle w:val="PL"/>
      </w:pPr>
      <w:r w:rsidRPr="00F3316F">
        <w:t>}</w:t>
      </w:r>
    </w:p>
    <w:p w14:paraId="3F1B7669" w14:textId="77777777" w:rsidR="00F3316F" w:rsidRPr="00F3316F" w:rsidRDefault="00F3316F" w:rsidP="00925512">
      <w:pPr>
        <w:pStyle w:val="PL"/>
      </w:pPr>
    </w:p>
    <w:p w14:paraId="1B9A775C" w14:textId="77777777" w:rsidR="00F3316F" w:rsidRPr="00F3316F" w:rsidRDefault="00F3316F" w:rsidP="00925512">
      <w:pPr>
        <w:pStyle w:val="PL"/>
      </w:pPr>
      <w:r w:rsidRPr="00F3316F">
        <w:t>UEContextReleaseRequestIEs F1AP-PROTOCOL-IES ::= {</w:t>
      </w:r>
    </w:p>
    <w:p w14:paraId="0FE1B667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1F46D0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C78A6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DD3F0A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</w:rPr>
        <w:t>{ ID id-targetCellsToCancel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TargetCellList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}</w:t>
      </w:r>
      <w:r w:rsidRPr="00F3316F">
        <w:rPr>
          <w:rFonts w:hint="eastAsia"/>
        </w:rPr>
        <w:t>|</w:t>
      </w:r>
    </w:p>
    <w:p w14:paraId="63C8281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0B6E2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27DA9E" w14:textId="77777777" w:rsidR="00F3316F" w:rsidRPr="00F3316F" w:rsidRDefault="00F3316F" w:rsidP="00925512">
      <w:pPr>
        <w:pStyle w:val="PL"/>
      </w:pPr>
      <w:r w:rsidRPr="00F3316F">
        <w:t>}</w:t>
      </w:r>
    </w:p>
    <w:p w14:paraId="3AFABAD0" w14:textId="77777777" w:rsidR="00F3316F" w:rsidRPr="00F3316F" w:rsidRDefault="00F3316F" w:rsidP="00925512">
      <w:pPr>
        <w:pStyle w:val="PL"/>
      </w:pPr>
    </w:p>
    <w:p w14:paraId="3FDD881E" w14:textId="77777777" w:rsidR="00F3316F" w:rsidRPr="00F3316F" w:rsidRDefault="00F3316F" w:rsidP="00925512">
      <w:pPr>
        <w:pStyle w:val="PL"/>
      </w:pPr>
    </w:p>
    <w:p w14:paraId="30BBB67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C54160D" w14:textId="77777777" w:rsidR="00F3316F" w:rsidRPr="00F3316F" w:rsidRDefault="00F3316F" w:rsidP="00925512">
      <w:pPr>
        <w:pStyle w:val="PL"/>
      </w:pPr>
      <w:r w:rsidRPr="00F3316F">
        <w:t>--</w:t>
      </w:r>
    </w:p>
    <w:p w14:paraId="30DEBF40" w14:textId="77777777" w:rsidR="00F3316F" w:rsidRPr="00F3316F" w:rsidRDefault="00F3316F" w:rsidP="00925512">
      <w:pPr>
        <w:pStyle w:val="PL"/>
      </w:pPr>
      <w:r w:rsidRPr="00F3316F">
        <w:t>-- UE Context Release (gNB-CU initiated) ELEMENTARY PROCEDURE</w:t>
      </w:r>
    </w:p>
    <w:p w14:paraId="6C5BBB83" w14:textId="77777777" w:rsidR="00F3316F" w:rsidRPr="00F3316F" w:rsidRDefault="00F3316F" w:rsidP="00925512">
      <w:pPr>
        <w:pStyle w:val="PL"/>
      </w:pPr>
      <w:r w:rsidRPr="00F3316F">
        <w:t>--</w:t>
      </w:r>
    </w:p>
    <w:p w14:paraId="16357273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B7461F3" w14:textId="77777777" w:rsidR="00F3316F" w:rsidRPr="00F3316F" w:rsidRDefault="00F3316F" w:rsidP="00925512">
      <w:pPr>
        <w:pStyle w:val="PL"/>
      </w:pPr>
    </w:p>
    <w:p w14:paraId="5ADE5548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E7A993A" w14:textId="77777777" w:rsidR="00F3316F" w:rsidRPr="00F3316F" w:rsidRDefault="00F3316F" w:rsidP="00925512">
      <w:pPr>
        <w:pStyle w:val="PL"/>
      </w:pPr>
      <w:r w:rsidRPr="00F3316F">
        <w:t>--</w:t>
      </w:r>
    </w:p>
    <w:p w14:paraId="60551964" w14:textId="77777777" w:rsidR="00F3316F" w:rsidRPr="00F3316F" w:rsidRDefault="00F3316F" w:rsidP="00925512">
      <w:pPr>
        <w:pStyle w:val="PL"/>
      </w:pPr>
      <w:r w:rsidRPr="00F3316F">
        <w:t xml:space="preserve">-- UE CONTEXT RELEASE COMMAND </w:t>
      </w:r>
    </w:p>
    <w:p w14:paraId="3BBBEA91" w14:textId="77777777" w:rsidR="00F3316F" w:rsidRPr="00F3316F" w:rsidRDefault="00F3316F" w:rsidP="00925512">
      <w:pPr>
        <w:pStyle w:val="PL"/>
      </w:pPr>
      <w:r w:rsidRPr="00F3316F">
        <w:t>--</w:t>
      </w:r>
    </w:p>
    <w:p w14:paraId="3322A35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2E0A182" w14:textId="77777777" w:rsidR="00F3316F" w:rsidRPr="00F3316F" w:rsidRDefault="00F3316F" w:rsidP="00925512">
      <w:pPr>
        <w:pStyle w:val="PL"/>
      </w:pPr>
    </w:p>
    <w:p w14:paraId="0EA0E9D2" w14:textId="77777777" w:rsidR="00F3316F" w:rsidRPr="00F3316F" w:rsidRDefault="00F3316F" w:rsidP="00925512">
      <w:pPr>
        <w:pStyle w:val="PL"/>
      </w:pPr>
      <w:r w:rsidRPr="00F3316F">
        <w:lastRenderedPageBreak/>
        <w:t>UEContextReleaseCommand ::= SEQUENCE {</w:t>
      </w:r>
    </w:p>
    <w:p w14:paraId="4E36DED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UEContextReleaseCommandIEs} },</w:t>
      </w:r>
    </w:p>
    <w:p w14:paraId="2A102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F0EE35" w14:textId="77777777" w:rsidR="00F3316F" w:rsidRPr="00F3316F" w:rsidRDefault="00F3316F" w:rsidP="00925512">
      <w:pPr>
        <w:pStyle w:val="PL"/>
      </w:pPr>
      <w:r w:rsidRPr="00F3316F">
        <w:t>}</w:t>
      </w:r>
    </w:p>
    <w:p w14:paraId="5DEF558C" w14:textId="77777777" w:rsidR="00F3316F" w:rsidRPr="00F3316F" w:rsidRDefault="00F3316F" w:rsidP="00925512">
      <w:pPr>
        <w:pStyle w:val="PL"/>
      </w:pPr>
    </w:p>
    <w:p w14:paraId="41B1C416" w14:textId="77777777" w:rsidR="00F3316F" w:rsidRPr="00F3316F" w:rsidRDefault="00F3316F" w:rsidP="00925512">
      <w:pPr>
        <w:pStyle w:val="PL"/>
      </w:pPr>
      <w:r w:rsidRPr="00F3316F">
        <w:t>UEContextReleaseCommandIEs F1AP-PROTOCOL-IES ::= {</w:t>
      </w:r>
    </w:p>
    <w:p w14:paraId="5BBC4CDE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DDC86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5EC708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ab/>
        <w:t>PRESENCE mandatory</w:t>
      </w:r>
      <w:r w:rsidRPr="00F3316F">
        <w:tab/>
        <w:t>}|</w:t>
      </w:r>
    </w:p>
    <w:p w14:paraId="130631AF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FACCDC1" w14:textId="77777777" w:rsidR="00F3316F" w:rsidRPr="00F3316F" w:rsidRDefault="00F3316F" w:rsidP="00925512">
      <w:pPr>
        <w:pStyle w:val="PL"/>
      </w:pPr>
      <w:r w:rsidRPr="00F3316F">
        <w:tab/>
        <w:t>{ ID id-SRBID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</w:t>
      </w:r>
      <w:r w:rsidRPr="00F3316F">
        <w:tab/>
        <w:t>}|</w:t>
      </w:r>
    </w:p>
    <w:p w14:paraId="535E5462" w14:textId="77777777" w:rsidR="00F3316F" w:rsidRPr="00F3316F" w:rsidRDefault="00F3316F" w:rsidP="00925512">
      <w:pPr>
        <w:pStyle w:val="PL"/>
      </w:pPr>
      <w:r w:rsidRPr="00F3316F">
        <w:tab/>
        <w:t>{ ID id-oldgNB-DU-UE-F1AP-ID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D80366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E074B0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PRESENCE optional }|</w:t>
      </w:r>
    </w:p>
    <w:p w14:paraId="08D71A40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F16CBA3" w14:textId="77777777" w:rsidR="00F3316F" w:rsidRPr="00F3316F" w:rsidRDefault="00F3316F" w:rsidP="00925512">
      <w:pPr>
        <w:pStyle w:val="PL"/>
      </w:pPr>
      <w:r w:rsidRPr="00F3316F">
        <w:tab/>
        <w:t>{ ID id-PosConextRevIndication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PosConextRevIndication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688F0381" w14:textId="77777777" w:rsidR="00F3316F" w:rsidRPr="00F3316F" w:rsidRDefault="00F3316F" w:rsidP="00925512">
      <w:pPr>
        <w:pStyle w:val="PL"/>
      </w:pPr>
      <w:r w:rsidRPr="00F3316F">
        <w:tab/>
        <w:t>{ ID id-CG-SDTKeptIndicator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CG-SDTKeptIndicator</w:t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51865D2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2AB0939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1AA2FB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FEB4795" w14:textId="77777777" w:rsidR="00F3316F" w:rsidRPr="00F3316F" w:rsidRDefault="00F3316F" w:rsidP="00925512">
      <w:pPr>
        <w:pStyle w:val="PL"/>
      </w:pPr>
    </w:p>
    <w:p w14:paraId="4025F52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B3A7A5D" w14:textId="77777777" w:rsidR="00F3316F" w:rsidRPr="00F3316F" w:rsidRDefault="00F3316F" w:rsidP="00925512">
      <w:pPr>
        <w:pStyle w:val="PL"/>
      </w:pPr>
      <w:r w:rsidRPr="00F3316F">
        <w:t>--</w:t>
      </w:r>
    </w:p>
    <w:p w14:paraId="5D75072B" w14:textId="77777777" w:rsidR="00F3316F" w:rsidRPr="00F3316F" w:rsidRDefault="00F3316F" w:rsidP="00925512">
      <w:pPr>
        <w:pStyle w:val="PL"/>
      </w:pPr>
      <w:r w:rsidRPr="00F3316F">
        <w:t>-- UE CONTEXT RELEASE COMPLETE</w:t>
      </w:r>
    </w:p>
    <w:p w14:paraId="6DA0DE1A" w14:textId="77777777" w:rsidR="00F3316F" w:rsidRPr="00F3316F" w:rsidRDefault="00F3316F" w:rsidP="00925512">
      <w:pPr>
        <w:pStyle w:val="PL"/>
      </w:pPr>
      <w:r w:rsidRPr="00F3316F">
        <w:t>--</w:t>
      </w:r>
    </w:p>
    <w:p w14:paraId="4F75715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78A3E5E" w14:textId="77777777" w:rsidR="00F3316F" w:rsidRPr="00F3316F" w:rsidRDefault="00F3316F" w:rsidP="00925512">
      <w:pPr>
        <w:pStyle w:val="PL"/>
      </w:pPr>
    </w:p>
    <w:p w14:paraId="3D879096" w14:textId="77777777" w:rsidR="00F3316F" w:rsidRPr="00F3316F" w:rsidRDefault="00F3316F" w:rsidP="00925512">
      <w:pPr>
        <w:pStyle w:val="PL"/>
      </w:pPr>
      <w:r w:rsidRPr="00F3316F">
        <w:t>UEContextReleaseComplete ::= SEQUENCE {</w:t>
      </w:r>
    </w:p>
    <w:p w14:paraId="14C2AEAD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UEContextReleaseCompleteIEs} },</w:t>
      </w:r>
    </w:p>
    <w:p w14:paraId="0BB3D0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C5A6987" w14:textId="77777777" w:rsidR="00F3316F" w:rsidRPr="00F3316F" w:rsidRDefault="00F3316F" w:rsidP="00925512">
      <w:pPr>
        <w:pStyle w:val="PL"/>
      </w:pPr>
      <w:r w:rsidRPr="00F3316F">
        <w:t>}</w:t>
      </w:r>
    </w:p>
    <w:p w14:paraId="038F153F" w14:textId="77777777" w:rsidR="00F3316F" w:rsidRPr="00F3316F" w:rsidRDefault="00F3316F" w:rsidP="00925512">
      <w:pPr>
        <w:pStyle w:val="PL"/>
      </w:pPr>
    </w:p>
    <w:p w14:paraId="232EC404" w14:textId="77777777" w:rsidR="00F3316F" w:rsidRPr="00F3316F" w:rsidRDefault="00F3316F" w:rsidP="00925512">
      <w:pPr>
        <w:pStyle w:val="PL"/>
      </w:pPr>
    </w:p>
    <w:p w14:paraId="542294C9" w14:textId="77777777" w:rsidR="00F3316F" w:rsidRPr="00F3316F" w:rsidRDefault="00F3316F" w:rsidP="00925512">
      <w:pPr>
        <w:pStyle w:val="PL"/>
      </w:pPr>
      <w:r w:rsidRPr="00F3316F">
        <w:t>UEContextReleaseCompleteIEs F1AP-PROTOCOL-IES ::= {</w:t>
      </w:r>
    </w:p>
    <w:p w14:paraId="4DB2B9DC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C911AC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5BCB5F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E43C9" w14:textId="77777777" w:rsidR="00F3316F" w:rsidRPr="00F3316F" w:rsidRDefault="00F3316F" w:rsidP="00925512">
      <w:pPr>
        <w:pStyle w:val="PL"/>
      </w:pPr>
      <w:r w:rsidRPr="00F3316F">
        <w:tab/>
        <w:t>{ ID id-Recommended-SSBs-for-Paging-List</w:t>
      </w:r>
      <w:r w:rsidRPr="00F3316F">
        <w:tab/>
      </w:r>
      <w:r w:rsidRPr="00F3316F">
        <w:tab/>
        <w:t>CRITICALITY ignore</w:t>
      </w:r>
      <w:r w:rsidRPr="00F3316F">
        <w:tab/>
        <w:t>TYPE Recommended-SSBs-for-Paging-List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99B5B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13E87E" w14:textId="77777777" w:rsidR="00F3316F" w:rsidRPr="00F3316F" w:rsidRDefault="00F3316F" w:rsidP="00925512">
      <w:pPr>
        <w:pStyle w:val="PL"/>
      </w:pPr>
      <w:r w:rsidRPr="00F3316F">
        <w:t>}</w:t>
      </w:r>
    </w:p>
    <w:p w14:paraId="2ECB136C" w14:textId="77777777" w:rsidR="00F3316F" w:rsidRPr="00F3316F" w:rsidRDefault="00F3316F" w:rsidP="00925512">
      <w:pPr>
        <w:pStyle w:val="PL"/>
      </w:pPr>
    </w:p>
    <w:p w14:paraId="3FB4F49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1752D1" w14:textId="77777777" w:rsidR="00F3316F" w:rsidRPr="00F3316F" w:rsidRDefault="00F3316F" w:rsidP="00925512">
      <w:pPr>
        <w:pStyle w:val="PL"/>
      </w:pPr>
      <w:r w:rsidRPr="00F3316F">
        <w:t>--</w:t>
      </w:r>
    </w:p>
    <w:p w14:paraId="45D0E43B" w14:textId="77777777" w:rsidR="00F3316F" w:rsidRPr="00F3316F" w:rsidRDefault="00F3316F" w:rsidP="00925512">
      <w:pPr>
        <w:pStyle w:val="PL"/>
      </w:pPr>
      <w:r w:rsidRPr="00F3316F">
        <w:t>-- UE Context Modification ELEMENTARY PROCEDURE</w:t>
      </w:r>
    </w:p>
    <w:p w14:paraId="79D090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1366D5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00DD90F" w14:textId="77777777" w:rsidR="00F3316F" w:rsidRPr="00F3316F" w:rsidRDefault="00F3316F" w:rsidP="00925512">
      <w:pPr>
        <w:pStyle w:val="PL"/>
        <w:rPr>
          <w:lang w:val="fr-FR"/>
        </w:rPr>
      </w:pPr>
    </w:p>
    <w:p w14:paraId="1E4CD33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450AD3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612F47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REQUEST</w:t>
      </w:r>
    </w:p>
    <w:p w14:paraId="403899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72EA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1AA8E4A" w14:textId="77777777" w:rsidR="00F3316F" w:rsidRPr="00F3316F" w:rsidRDefault="00F3316F" w:rsidP="00925512">
      <w:pPr>
        <w:pStyle w:val="PL"/>
        <w:rPr>
          <w:lang w:val="fr-FR"/>
        </w:rPr>
      </w:pPr>
    </w:p>
    <w:p w14:paraId="572175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 ::= SEQUENCE {</w:t>
      </w:r>
    </w:p>
    <w:p w14:paraId="39ADB63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UEContextModificationRequestIEs} },</w:t>
      </w:r>
    </w:p>
    <w:p w14:paraId="583503F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04E5473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AE8C1F8" w14:textId="77777777" w:rsidR="00F3316F" w:rsidRPr="00F3316F" w:rsidRDefault="00F3316F" w:rsidP="00925512">
      <w:pPr>
        <w:pStyle w:val="PL"/>
        <w:rPr>
          <w:lang w:val="fr-FR"/>
        </w:rPr>
      </w:pPr>
    </w:p>
    <w:p w14:paraId="7E66368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UEContextModificationRequestIEs F1AP-PROTOCOL-IES ::= {</w:t>
      </w:r>
    </w:p>
    <w:p w14:paraId="32461D5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6DFDBFC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071C6E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CDA5F2F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lang w:eastAsia="zh-CN"/>
        </w:rPr>
        <w:t>optional</w:t>
      </w:r>
      <w:r w:rsidRPr="00F3316F">
        <w:tab/>
        <w:t>}|</w:t>
      </w:r>
    </w:p>
    <w:p w14:paraId="708262E4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18B658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182F01" w14:textId="77777777" w:rsidR="00F3316F" w:rsidRPr="00F3316F" w:rsidRDefault="00F3316F" w:rsidP="00925512">
      <w:pPr>
        <w:pStyle w:val="PL"/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CFF575" w14:textId="77777777" w:rsidR="00F3316F" w:rsidRPr="00F3316F" w:rsidRDefault="00F3316F" w:rsidP="00925512">
      <w:pPr>
        <w:pStyle w:val="PL"/>
      </w:pPr>
      <w:r w:rsidRPr="00F3316F">
        <w:tab/>
        <w:t>{ ID id-TransmissionActionIndicator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0856E9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5FACE1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61C1DB1E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FFEA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8DA2A4A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id-SCell-ToBeRemoved-List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 xml:space="preserve">TYPE SCell-ToBeRemoved-List 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 }|</w:t>
      </w:r>
    </w:p>
    <w:p w14:paraId="74952B00" w14:textId="77777777" w:rsidR="00F3316F" w:rsidRPr="00F3316F" w:rsidRDefault="00F3316F" w:rsidP="00925512">
      <w:pPr>
        <w:pStyle w:val="PL"/>
      </w:pPr>
      <w:r w:rsidRPr="00F3316F">
        <w:tab/>
        <w:t>{ ID id-SRBs-ToBeSetup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FA234" w14:textId="77777777" w:rsidR="00F3316F" w:rsidRPr="00F3316F" w:rsidRDefault="00F3316F" w:rsidP="00925512">
      <w:pPr>
        <w:pStyle w:val="PL"/>
      </w:pPr>
      <w:r w:rsidRPr="00F3316F">
        <w:tab/>
        <w:t>{ ID id-DRBs-ToBeSetup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1E5A78" w14:textId="77777777" w:rsidR="00F3316F" w:rsidRPr="00F3316F" w:rsidRDefault="00F3316F" w:rsidP="00925512">
      <w:pPr>
        <w:pStyle w:val="PL"/>
      </w:pPr>
      <w:r w:rsidRPr="00F3316F">
        <w:tab/>
        <w:t>{ ID id-DRBs-ToBeModified-List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815C33" w14:textId="77777777" w:rsidR="00F3316F" w:rsidRPr="00F3316F" w:rsidRDefault="00F3316F" w:rsidP="00925512">
      <w:pPr>
        <w:pStyle w:val="PL"/>
      </w:pPr>
      <w:r w:rsidRPr="00F3316F">
        <w:tab/>
        <w:t>{ ID id-SRBs-ToBeReleased-List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4BAE99E" w14:textId="77777777" w:rsidR="00F3316F" w:rsidRPr="00F3316F" w:rsidRDefault="00F3316F" w:rsidP="00925512">
      <w:pPr>
        <w:pStyle w:val="PL"/>
      </w:pPr>
      <w:r w:rsidRPr="00F3316F">
        <w:tab/>
        <w:t>{ ID id-DRBs-ToBeReleased-List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1A12B1D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EFFD3C6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6C1D6A" w14:textId="77777777" w:rsidR="00F3316F" w:rsidRPr="00F3316F" w:rsidRDefault="00F3316F" w:rsidP="00925512">
      <w:pPr>
        <w:pStyle w:val="PL"/>
      </w:pPr>
      <w:r w:rsidRPr="00F3316F">
        <w:tab/>
        <w:t>{ ID id-DRXConfigurationIndicator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B10DC0" w14:textId="77777777" w:rsidR="00F3316F" w:rsidRPr="00F3316F" w:rsidRDefault="00F3316F" w:rsidP="00925512">
      <w:pPr>
        <w:pStyle w:val="PL"/>
      </w:pPr>
      <w:r w:rsidRPr="00F3316F">
        <w:tab/>
        <w:t>{ ID id-RLCFailureIndication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6958F6" w14:textId="77777777" w:rsidR="00F3316F" w:rsidRPr="00F3316F" w:rsidRDefault="00F3316F" w:rsidP="00925512">
      <w:pPr>
        <w:pStyle w:val="PL"/>
      </w:pPr>
      <w:r w:rsidRPr="00F3316F">
        <w:tab/>
        <w:t>{ ID id-UplinkTxDirectCurrentListInformation</w:t>
      </w:r>
      <w:r w:rsidRPr="00F3316F">
        <w:tab/>
        <w:t>CRITICALITY ignore</w:t>
      </w:r>
      <w:r w:rsidRPr="00F3316F">
        <w:tab/>
        <w:t>TYPE UplinkTxDirectCurrentListInformation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6C9E1" w14:textId="77777777" w:rsidR="00F3316F" w:rsidRPr="00F3316F" w:rsidRDefault="00F3316F" w:rsidP="00925512">
      <w:pPr>
        <w:pStyle w:val="PL"/>
      </w:pPr>
      <w:r w:rsidRPr="00F3316F">
        <w:tab/>
        <w:t>{ ID id-GNB-DUConfigurationQuery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FBA7F6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6675F83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6C7E19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D25E56D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51DF475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lang w:eastAsia="zh-CN"/>
        </w:rPr>
        <w:t>|</w:t>
      </w:r>
    </w:p>
    <w:p w14:paraId="7DC085AE" w14:textId="77777777" w:rsidR="00F3316F" w:rsidRPr="00F3316F" w:rsidRDefault="00F3316F" w:rsidP="00925512">
      <w:pPr>
        <w:pStyle w:val="PL"/>
      </w:pPr>
      <w:r w:rsidRPr="00F3316F">
        <w:tab/>
        <w:t>{ ID id-NeedforGap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D563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5E54AA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0B05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ED5C2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9F9F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BC6EB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195724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F1828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CDDC0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23A62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E73C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60A69D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588BBA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037990C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9B2DF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id-ConditionalIntraDUMobilityInformation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ConditionalIntraDUMobilityInformation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E25E1FB" w14:textId="77777777" w:rsidR="00F3316F" w:rsidRPr="00F3316F" w:rsidRDefault="00F3316F" w:rsidP="00925512">
      <w:pPr>
        <w:pStyle w:val="PL"/>
        <w:rPr>
          <w:lang w:eastAsia="en-GB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5E5B25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9B9F4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id-UplinkTxDirectCurrentTwoCarrierListInfo</w:t>
      </w:r>
      <w:r w:rsidRPr="00F3316F">
        <w:tab/>
      </w:r>
      <w:r w:rsidRPr="00F3316F">
        <w:tab/>
        <w:t>CRITICALITY ignore</w:t>
      </w:r>
      <w:r w:rsidRPr="00F3316F">
        <w:tab/>
        <w:t>TYPE UplinkTxDirectCurrentTwoCarrierListInfo</w:t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1DF694CC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{ ID id-IABConditional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7B7286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6894FC0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3694D2B6" w14:textId="77777777" w:rsidR="00F3316F" w:rsidRPr="00F3316F" w:rsidRDefault="00F3316F" w:rsidP="00925512">
      <w:pPr>
        <w:pStyle w:val="PL"/>
      </w:pPr>
      <w:r w:rsidRPr="00F3316F">
        <w:tab/>
        <w:t>{ ID id-SCGActivationRequest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06645EDF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hint="eastAsia"/>
          <w:snapToGrid w:val="0"/>
          <w:lang w:eastAsia="zh-CN"/>
        </w:rPr>
        <w:t>i</w:t>
      </w:r>
      <w:r w:rsidRPr="00F3316F">
        <w:rPr>
          <w:snapToGrid w:val="0"/>
          <w:lang w:eastAsia="zh-CN"/>
        </w:rPr>
        <w:t>d-CG-SDTQueryIndication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</w:t>
      </w:r>
      <w:r w:rsidRPr="00F3316F">
        <w:t>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9840D1" w14:textId="77777777" w:rsidR="00F3316F" w:rsidRPr="00F3316F" w:rsidRDefault="00F3316F" w:rsidP="00925512">
      <w:pPr>
        <w:pStyle w:val="PL"/>
      </w:pPr>
      <w:r w:rsidRPr="00F3316F">
        <w:tab/>
        <w:t>{ ID id-FiveG-ProSeAuthorized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2FB676C" w14:textId="77777777" w:rsidR="00F3316F" w:rsidRPr="00F3316F" w:rsidRDefault="00F3316F" w:rsidP="00925512">
      <w:pPr>
        <w:pStyle w:val="PL"/>
      </w:pPr>
      <w:r w:rsidRPr="00F3316F">
        <w:tab/>
        <w:t>{ ID id-FiveG-ProSeUEPC5AggregateMaximumBitrate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51BB576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id-FiveG-ProSePC5LinkAMBR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1B13E0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id-UpdatedRemoteUELocalID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4894A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2025A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2F4F80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81045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ToBeS</w:t>
      </w:r>
      <w:r w:rsidRPr="00F3316F">
        <w:rPr>
          <w:snapToGrid w:val="0"/>
        </w:rPr>
        <w:t>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434469F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2A152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EEFC3C" w14:textId="77777777" w:rsidR="00F3316F" w:rsidRPr="00F3316F" w:rsidRDefault="00F3316F" w:rsidP="00925512">
      <w:pPr>
        <w:pStyle w:val="PL"/>
        <w:rPr>
          <w:rFonts w:eastAsia="SimSun"/>
          <w:lang w:eastAsia="zh-CN"/>
        </w:rPr>
      </w:pPr>
      <w:r w:rsidRPr="00F3316F">
        <w:rPr>
          <w:snapToGrid w:val="0"/>
        </w:rPr>
        <w:tab/>
        <w:t>{ ID id-PathSwitchConfiguration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eastAsia="SimSun" w:hint="eastAsia"/>
          <w:lang w:eastAsia="zh-CN"/>
        </w:rPr>
        <w:t>|</w:t>
      </w:r>
    </w:p>
    <w:p w14:paraId="784F8E1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CRITICALITY </w:t>
      </w:r>
      <w:r w:rsidRPr="00F3316F">
        <w:rPr>
          <w:rFonts w:eastAsia="SimSun" w:hint="eastAsia"/>
          <w:snapToGrid w:val="0"/>
          <w:lang w:eastAsia="zh-CN"/>
        </w:rPr>
        <w:t>ignore</w:t>
      </w:r>
      <w:r w:rsidRPr="00F3316F">
        <w:rPr>
          <w:snapToGrid w:val="0"/>
        </w:rPr>
        <w:tab/>
        <w:t>TYPE</w:t>
      </w:r>
      <w:r w:rsidRPr="00F3316F">
        <w:rPr>
          <w:rFonts w:eastAsia="SimSun" w:hint="eastAsia"/>
          <w:snapToGrid w:val="0"/>
          <w:lang w:eastAsia="zh-CN"/>
        </w:rPr>
        <w:t xml:space="preserve"> 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1F0C0CB6" w14:textId="77777777" w:rsidR="00F3316F" w:rsidRPr="00F3316F" w:rsidRDefault="00F3316F" w:rsidP="00925512">
      <w:pPr>
        <w:pStyle w:val="PL"/>
      </w:pPr>
      <w:r w:rsidRPr="00F3316F">
        <w:tab/>
        <w:t>{ ID id-MulticastMBSSessionSetupList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C5066AE" w14:textId="77777777" w:rsidR="00F3316F" w:rsidRPr="00F3316F" w:rsidRDefault="00F3316F" w:rsidP="00925512">
      <w:pPr>
        <w:pStyle w:val="PL"/>
      </w:pPr>
      <w:r w:rsidRPr="00F3316F">
        <w:tab/>
        <w:t>{ ID id-MulticastMBSSessionRemoveList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37FDC68" w14:textId="77777777" w:rsidR="00F3316F" w:rsidRPr="00F3316F" w:rsidRDefault="00F3316F" w:rsidP="00925512">
      <w:pPr>
        <w:pStyle w:val="PL"/>
      </w:pPr>
      <w:r w:rsidRPr="00F3316F">
        <w:tab/>
        <w:t>{ ID id-UE-MulticastMRBs-ToBeSetup-atModify-List</w:t>
      </w:r>
      <w:r w:rsidRPr="00F3316F">
        <w:tab/>
        <w:t>CRITICALITY reject</w:t>
      </w:r>
      <w:r w:rsidRPr="00F3316F">
        <w:tab/>
        <w:t>TYPE UE-MulticastMRBs-ToBeSetup-atModify-List</w:t>
      </w:r>
      <w:r w:rsidRPr="00F3316F">
        <w:tab/>
        <w:t>PRESENCE optional</w:t>
      </w:r>
      <w:r w:rsidRPr="00F3316F">
        <w:tab/>
        <w:t>}|</w:t>
      </w:r>
    </w:p>
    <w:p w14:paraId="7B3748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{ ID id-UE-MulticastMRBs-ToBeReleased-List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UE-MulticastMRBs-ToBeReleased-List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  <w:snapToGrid w:val="0"/>
          <w:lang w:eastAsia="zh-CN"/>
        </w:rPr>
        <w:t>|</w:t>
      </w:r>
    </w:p>
    <w:p w14:paraId="12DD15C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CRITICALITY ignore</w:t>
      </w:r>
      <w:r w:rsidRPr="00F3316F">
        <w:rPr>
          <w:rFonts w:eastAsia="SimSun" w:hint="eastAsia"/>
          <w:snapToGrid w:val="0"/>
          <w:lang w:eastAsia="zh-CN"/>
        </w:rPr>
        <w:t xml:space="preserve">  TYPE 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</w:rPr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469A27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snapToGrid w:val="0"/>
        </w:rPr>
        <w:t>ManagementBasedMDTPLMNModificationList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snapToGrid w:val="0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2FA696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7BAA07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4E71D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{ ID id-ServingCellMO-List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</w:t>
      </w:r>
      <w:r w:rsidRPr="00F3316F">
        <w:rPr>
          <w:rFonts w:eastAsia="SimSun"/>
          <w:snapToGrid w:val="0"/>
          <w:lang w:eastAsia="zh-CN"/>
        </w:rPr>
        <w:tab/>
        <w:t>}|</w:t>
      </w:r>
    </w:p>
    <w:p w14:paraId="715D82E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</w:r>
      <w:r w:rsidRPr="00F3316F">
        <w:rPr>
          <w:rFonts w:hint="eastAsia"/>
          <w:lang w:val="en-US" w:eastAsia="zh-CN"/>
        </w:rPr>
        <w:t xml:space="preserve">    </w:t>
      </w:r>
      <w:r w:rsidRPr="00F3316F">
        <w:t>CRITICALITY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  <w:t>PRESENCE optional</w:t>
      </w:r>
      <w:r w:rsidRPr="00F3316F">
        <w:tab/>
        <w:t>}|</w:t>
      </w:r>
    </w:p>
    <w:p w14:paraId="2B747C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CPACMCGInformation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ED0F3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id-NetworkControlledRepeaterAuthorized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21232666" w14:textId="77777777" w:rsidR="00F3316F" w:rsidRPr="00F3316F" w:rsidRDefault="00F3316F" w:rsidP="00925512">
      <w:pPr>
        <w:pStyle w:val="PL"/>
      </w:pPr>
      <w:r w:rsidRPr="00F3316F">
        <w:lastRenderedPageBreak/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5C84EC3F" w14:textId="77777777" w:rsidR="00F3316F" w:rsidRPr="00F3316F" w:rsidRDefault="00F3316F" w:rsidP="00925512">
      <w:pPr>
        <w:pStyle w:val="PL"/>
      </w:pPr>
      <w:r w:rsidRPr="00F3316F">
        <w:tab/>
        <w:t>{ ID id-LTMInformation-Modify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81AE1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1EDC1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7D3C6B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11F7D3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B7F5A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FCD2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C1065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C0978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id-NRUESidelinkAggregateMaximumBitrateForA2X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3A5869F" w14:textId="0CF00030" w:rsidR="005B6397" w:rsidRDefault="00F3316F" w:rsidP="00925512">
      <w:pPr>
        <w:pStyle w:val="PL"/>
        <w:rPr>
          <w:rFonts w:eastAsiaTheme="minorEastAsia"/>
          <w:snapToGrid w:val="0"/>
        </w:rPr>
      </w:pPr>
      <w:r w:rsidRPr="00F3316F">
        <w:rPr>
          <w:snapToGrid w:val="0"/>
        </w:rPr>
        <w:tab/>
        <w:t>{ ID id-LTEUESidelinkAggregateMaximumBitrateForA2X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ab/>
      </w:r>
      <w:r w:rsidRPr="00F3316F">
        <w:rPr>
          <w:snapToGrid w:val="0"/>
        </w:rPr>
        <w:t xml:space="preserve">PRESENCE optional </w:t>
      </w:r>
      <w:del w:id="4094" w:author="Author (Ericsson)" w:date="2024-03-04T22:55:00Z">
        <w:r w:rsidRPr="00F3316F">
          <w:rPr>
            <w:snapToGrid w:val="0"/>
          </w:rPr>
          <w:delText>}</w:delText>
        </w:r>
        <w:r w:rsidRPr="00F3316F">
          <w:delText>,</w:delText>
        </w:r>
      </w:del>
      <w:ins w:id="4095" w:author="Author (Ericsson)" w:date="2024-03-04T22:55:00Z">
        <w:r w:rsidRPr="00F3316F">
          <w:rPr>
            <w:snapToGrid w:val="0"/>
          </w:rPr>
          <w:t>}</w:t>
        </w:r>
        <w:r w:rsidR="005B6397">
          <w:rPr>
            <w:snapToGrid w:val="0"/>
          </w:rPr>
          <w:t>|</w:t>
        </w:r>
      </w:ins>
    </w:p>
    <w:p w14:paraId="024EA9B2" w14:textId="37660910" w:rsidR="00F3316F" w:rsidRPr="00F3316F" w:rsidRDefault="005B6397" w:rsidP="00925512">
      <w:pPr>
        <w:pStyle w:val="PL"/>
        <w:rPr>
          <w:ins w:id="4096" w:author="Author (Ericsson)" w:date="2024-03-04T22:55:00Z"/>
        </w:rPr>
      </w:pPr>
      <w:ins w:id="4097" w:author="Author (Ericsson)" w:date="2024-03-04T22:55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  <w:r w:rsidR="00F3316F" w:rsidRPr="00F3316F">
          <w:t>,</w:t>
        </w:r>
      </w:ins>
    </w:p>
    <w:p w14:paraId="1ED0BC8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DD36A0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9856FB7" w14:textId="77777777" w:rsidR="00F3316F" w:rsidRPr="00F3316F" w:rsidRDefault="00F3316F" w:rsidP="00925512">
      <w:pPr>
        <w:pStyle w:val="PL"/>
      </w:pPr>
    </w:p>
    <w:p w14:paraId="3F1BA64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SCell-ToBeSetupMod-List::= SEQUENCE (SIZE(1..maxnoofSCells)) OF ProtocolIE-SingleContainer { { SCell-ToBeSetupMod-ItemIEs} }</w:t>
      </w:r>
    </w:p>
    <w:p w14:paraId="22C6FA1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SCell-ToBeRemoved-List::= SEQUENCE (SIZE(1..maxnoofSCells)) OF ProtocolIE-SingleContainer { { SCell-ToBeRemoved-ItemIEs} }</w:t>
      </w:r>
    </w:p>
    <w:p w14:paraId="4675075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SRBs-ToBeSetupMod-List ::= SEQUENCE (SIZE(1..maxnoofSRBs)) OF ProtocolIE-SingleContainer { { SRBs-ToBeSetupMod-ItemIEs} }</w:t>
      </w:r>
    </w:p>
    <w:p w14:paraId="12A77D4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DRBs-ToBeSetupMod-List ::= SEQUENCE (SIZE(1..maxnoofDRBs)) OF ProtocolIE-SingleContainer { { DRBs-ToBeSetupMod-ItemIEs} }</w:t>
      </w:r>
    </w:p>
    <w:p w14:paraId="3E7E037B" w14:textId="77777777" w:rsidR="00F3316F" w:rsidRPr="00F3316F" w:rsidRDefault="00F3316F" w:rsidP="00925512">
      <w:pPr>
        <w:pStyle w:val="PL"/>
      </w:pPr>
      <w:r w:rsidRPr="00F3316F">
        <w:t>BHChannels-ToBeSetupMod-List ::= SEQUENCE (SIZE(1..maxnoofBHRLCChannels)) OF ProtocolIE-SingleContainer { { BHChannels-ToBeSetupMod-ItemIEs} }</w:t>
      </w:r>
    </w:p>
    <w:p w14:paraId="035854BD" w14:textId="77777777" w:rsidR="00F3316F" w:rsidRPr="00F3316F" w:rsidRDefault="00F3316F" w:rsidP="00925512">
      <w:pPr>
        <w:pStyle w:val="PL"/>
      </w:pPr>
    </w:p>
    <w:p w14:paraId="6EB77BF9" w14:textId="77777777" w:rsidR="00F3316F" w:rsidRPr="00F3316F" w:rsidRDefault="00F3316F" w:rsidP="00925512">
      <w:pPr>
        <w:pStyle w:val="PL"/>
      </w:pPr>
      <w:r w:rsidRPr="00F3316F">
        <w:t>DRBs-ToBeModified-List ::= SEQUENCE (SIZE(1..maxnoofDRBs)) OF ProtocolIE-SingleContainer { { DRBs-ToBeModified-ItemIEs} }</w:t>
      </w:r>
    </w:p>
    <w:p w14:paraId="101BEAD5" w14:textId="77777777" w:rsidR="00F3316F" w:rsidRPr="00F3316F" w:rsidRDefault="00F3316F" w:rsidP="00925512">
      <w:pPr>
        <w:pStyle w:val="PL"/>
      </w:pPr>
      <w:r w:rsidRPr="00F3316F">
        <w:t>BHChannels-ToBeModified-List ::= SEQUENCE (SIZE(1..maxnoofBHRLCChannels)) OF ProtocolIE-SingleContainer { { BHChannels-ToBeModified-ItemIEs} }</w:t>
      </w:r>
    </w:p>
    <w:p w14:paraId="1A0CAC19" w14:textId="77777777" w:rsidR="00F3316F" w:rsidRPr="00F3316F" w:rsidRDefault="00F3316F" w:rsidP="00925512">
      <w:pPr>
        <w:pStyle w:val="PL"/>
      </w:pPr>
      <w:r w:rsidRPr="00F3316F">
        <w:t>SRBs-ToBeReleased-List ::= SEQUENCE (SIZE(1..maxnoofSRBs)) OF ProtocolIE-SingleContainer { { SRBs-ToBeReleased-ItemIEs} }</w:t>
      </w:r>
    </w:p>
    <w:p w14:paraId="7332EFD4" w14:textId="77777777" w:rsidR="00F3316F" w:rsidRPr="00F3316F" w:rsidRDefault="00F3316F" w:rsidP="00925512">
      <w:pPr>
        <w:pStyle w:val="PL"/>
      </w:pPr>
      <w:r w:rsidRPr="00F3316F">
        <w:t>DRBs-ToBeReleased-List ::= SEQUENCE (SIZE(1..maxnoofDRBs)) OF ProtocolIE-SingleContainer { { DRBs-ToBeReleased-ItemIEs} }</w:t>
      </w:r>
    </w:p>
    <w:p w14:paraId="0427936D" w14:textId="77777777" w:rsidR="00F3316F" w:rsidRPr="00F3316F" w:rsidRDefault="00F3316F" w:rsidP="00925512">
      <w:pPr>
        <w:pStyle w:val="PL"/>
      </w:pPr>
      <w:r w:rsidRPr="00F3316F">
        <w:t>BHChannels-ToBeReleased-List ::= SEQUENCE (SIZE(1..maxnoofBHRLCChannels)) OF ProtocolIE-SingleContainer { { BHChannels-ToBeReleased-ItemIEs} }</w:t>
      </w:r>
    </w:p>
    <w:p w14:paraId="7D4F765D" w14:textId="77777777" w:rsidR="00F3316F" w:rsidRPr="00F3316F" w:rsidRDefault="00F3316F" w:rsidP="00925512">
      <w:pPr>
        <w:pStyle w:val="PL"/>
      </w:pPr>
      <w:r w:rsidRPr="00F3316F">
        <w:t xml:space="preserve">UE-MulticastMRBs-ToBeSetup-atModify-List ::= SEQUENCE (SIZE(1..maxnoofMRBsforUE)) OF </w:t>
      </w:r>
    </w:p>
    <w:p w14:paraId="6C7CCFB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UE-MulticastMRBs-ToBeSetup-atModify-ItemIEs} }</w:t>
      </w:r>
    </w:p>
    <w:p w14:paraId="0B3951C3" w14:textId="77777777" w:rsidR="00F3316F" w:rsidRPr="00F3316F" w:rsidRDefault="00F3316F" w:rsidP="00925512">
      <w:pPr>
        <w:pStyle w:val="PL"/>
      </w:pPr>
    </w:p>
    <w:p w14:paraId="310254D2" w14:textId="77777777" w:rsidR="00F3316F" w:rsidRPr="00F3316F" w:rsidRDefault="00F3316F" w:rsidP="00925512">
      <w:pPr>
        <w:pStyle w:val="PL"/>
      </w:pPr>
      <w:r w:rsidRPr="00F3316F">
        <w:t>UE-MulticastMRBs-ToBeReleased-List ::= SEQUENCE (SIZE(1..maxnoofMRBsforUE)) OF ProtocolIE-SingleContainer { { UE-MulticastMRBs-ToBeReleased-ItemIEs} }</w:t>
      </w:r>
    </w:p>
    <w:p w14:paraId="417CD1DB" w14:textId="77777777" w:rsidR="00F3316F" w:rsidRPr="00F3316F" w:rsidRDefault="00F3316F" w:rsidP="00925512">
      <w:pPr>
        <w:pStyle w:val="PL"/>
      </w:pPr>
    </w:p>
    <w:p w14:paraId="6C8BA90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SCell-ToBeSetupMod-ItemIEs F1AP-PROTOCOL-IES ::= {</w:t>
      </w:r>
    </w:p>
    <w:p w14:paraId="44E0760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21C56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436729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7D78809" w14:textId="77777777" w:rsidR="00F3316F" w:rsidRPr="00F3316F" w:rsidRDefault="00F3316F" w:rsidP="00925512">
      <w:pPr>
        <w:pStyle w:val="PL"/>
        <w:rPr>
          <w:rFonts w:eastAsia="SimSun"/>
        </w:rPr>
      </w:pPr>
    </w:p>
    <w:p w14:paraId="228AB8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SCell-ToBeRemoved-ItemIEs F1AP-PROTOCOL-IES ::= {</w:t>
      </w:r>
    </w:p>
    <w:p w14:paraId="3ED140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CA17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A3F763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FA6C650" w14:textId="77777777" w:rsidR="00F3316F" w:rsidRPr="00F3316F" w:rsidRDefault="00F3316F" w:rsidP="00925512">
      <w:pPr>
        <w:pStyle w:val="PL"/>
        <w:rPr>
          <w:rFonts w:eastAsia="SimSun"/>
        </w:rPr>
      </w:pPr>
    </w:p>
    <w:p w14:paraId="4C12DCF4" w14:textId="77777777" w:rsidR="00F3316F" w:rsidRPr="00F3316F" w:rsidRDefault="00F3316F" w:rsidP="00925512">
      <w:pPr>
        <w:pStyle w:val="PL"/>
        <w:rPr>
          <w:rFonts w:eastAsia="SimSun"/>
        </w:rPr>
      </w:pPr>
    </w:p>
    <w:p w14:paraId="0AB35A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SRBs-ToBeSetupMod-ItemIEs F1AP-PROTOCOL-IES ::= {</w:t>
      </w:r>
    </w:p>
    <w:p w14:paraId="1D93782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3D751D3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0EE0DB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5791C7D4" w14:textId="77777777" w:rsidR="00F3316F" w:rsidRPr="00F3316F" w:rsidRDefault="00F3316F" w:rsidP="00925512">
      <w:pPr>
        <w:pStyle w:val="PL"/>
        <w:rPr>
          <w:rFonts w:eastAsia="SimSun"/>
        </w:rPr>
      </w:pPr>
    </w:p>
    <w:p w14:paraId="0EABE463" w14:textId="77777777" w:rsidR="00F3316F" w:rsidRPr="00F3316F" w:rsidRDefault="00F3316F" w:rsidP="00925512">
      <w:pPr>
        <w:pStyle w:val="PL"/>
        <w:rPr>
          <w:rFonts w:eastAsia="SimSun"/>
        </w:rPr>
      </w:pPr>
    </w:p>
    <w:p w14:paraId="736571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DRBs-ToBeSetupMod-ItemIEs F1AP-PROTOCOL-IES ::= {</w:t>
      </w:r>
    </w:p>
    <w:p w14:paraId="15C6A6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lastRenderedPageBreak/>
        <w:tab/>
        <w:t>{ ID id-DRBs-ToBeSetupMod-Item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00FA06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12C7ED8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AF13496" w14:textId="77777777" w:rsidR="00F3316F" w:rsidRPr="00F3316F" w:rsidRDefault="00F3316F" w:rsidP="00925512">
      <w:pPr>
        <w:pStyle w:val="PL"/>
      </w:pPr>
    </w:p>
    <w:p w14:paraId="327B0EDC" w14:textId="77777777" w:rsidR="00F3316F" w:rsidRPr="00F3316F" w:rsidRDefault="00F3316F" w:rsidP="00925512">
      <w:pPr>
        <w:pStyle w:val="PL"/>
      </w:pPr>
      <w:r w:rsidRPr="00F3316F">
        <w:t>DRBs-ToBeModified-ItemIEs F1AP-PROTOCOL-IES ::= {</w:t>
      </w:r>
    </w:p>
    <w:p w14:paraId="35F5DE22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3457962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F2754FE" w14:textId="77777777" w:rsidR="00F3316F" w:rsidRPr="00F3316F" w:rsidRDefault="00F3316F" w:rsidP="00925512">
      <w:pPr>
        <w:pStyle w:val="PL"/>
      </w:pPr>
      <w:r w:rsidRPr="00F3316F">
        <w:t>}</w:t>
      </w:r>
    </w:p>
    <w:p w14:paraId="42F4686B" w14:textId="77777777" w:rsidR="00F3316F" w:rsidRPr="00F3316F" w:rsidRDefault="00F3316F" w:rsidP="00925512">
      <w:pPr>
        <w:pStyle w:val="PL"/>
      </w:pPr>
    </w:p>
    <w:p w14:paraId="3556AA09" w14:textId="77777777" w:rsidR="00F3316F" w:rsidRPr="00F3316F" w:rsidRDefault="00F3316F" w:rsidP="00925512">
      <w:pPr>
        <w:pStyle w:val="PL"/>
      </w:pPr>
    </w:p>
    <w:p w14:paraId="58C5FAF4" w14:textId="77777777" w:rsidR="00F3316F" w:rsidRPr="00F3316F" w:rsidRDefault="00F3316F" w:rsidP="00925512">
      <w:pPr>
        <w:pStyle w:val="PL"/>
      </w:pPr>
      <w:r w:rsidRPr="00F3316F">
        <w:t>SRBs-ToBeReleased-ItemIEs F1AP-PROTOCOL-IES ::= {</w:t>
      </w:r>
    </w:p>
    <w:p w14:paraId="3E393AC2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SRBs-ToBeReleased-Item</w:t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SRBs-ToBeReleased-Item</w:t>
      </w:r>
      <w:r w:rsidRPr="00F3316F">
        <w:tab/>
      </w:r>
      <w:r w:rsidRPr="00F3316F">
        <w:tab/>
        <w:t>PRESENCE mandatory},</w:t>
      </w:r>
    </w:p>
    <w:p w14:paraId="348FEF5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0DD54F7" w14:textId="77777777" w:rsidR="00F3316F" w:rsidRPr="00F3316F" w:rsidRDefault="00F3316F" w:rsidP="00925512">
      <w:pPr>
        <w:pStyle w:val="PL"/>
      </w:pPr>
      <w:r w:rsidRPr="00F3316F">
        <w:t>}</w:t>
      </w:r>
    </w:p>
    <w:p w14:paraId="16114D57" w14:textId="77777777" w:rsidR="00F3316F" w:rsidRPr="00F3316F" w:rsidRDefault="00F3316F" w:rsidP="00925512">
      <w:pPr>
        <w:pStyle w:val="PL"/>
      </w:pPr>
    </w:p>
    <w:p w14:paraId="30D0D2A1" w14:textId="77777777" w:rsidR="00F3316F" w:rsidRPr="00F3316F" w:rsidRDefault="00F3316F" w:rsidP="00925512">
      <w:pPr>
        <w:pStyle w:val="PL"/>
      </w:pPr>
      <w:r w:rsidRPr="00F3316F">
        <w:t>DRBs-ToBeReleased-ItemIEs F1AP-PROTOCOL-IES ::= {</w:t>
      </w:r>
    </w:p>
    <w:p w14:paraId="562D440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PRESENCE mandatory},</w:t>
      </w:r>
    </w:p>
    <w:p w14:paraId="21979C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638F43" w14:textId="77777777" w:rsidR="00F3316F" w:rsidRPr="00F3316F" w:rsidRDefault="00F3316F" w:rsidP="00925512">
      <w:pPr>
        <w:pStyle w:val="PL"/>
      </w:pPr>
      <w:r w:rsidRPr="00F3316F">
        <w:t>}</w:t>
      </w:r>
    </w:p>
    <w:p w14:paraId="167BF06F" w14:textId="77777777" w:rsidR="00F3316F" w:rsidRPr="00F3316F" w:rsidRDefault="00F3316F" w:rsidP="00925512">
      <w:pPr>
        <w:pStyle w:val="PL"/>
      </w:pPr>
    </w:p>
    <w:p w14:paraId="2BC385CD" w14:textId="77777777" w:rsidR="00F3316F" w:rsidRPr="00F3316F" w:rsidRDefault="00F3316F" w:rsidP="00925512">
      <w:pPr>
        <w:pStyle w:val="PL"/>
      </w:pPr>
      <w:r w:rsidRPr="00F3316F">
        <w:t>BHChannels-ToBeSetupMod-ItemIEs F1AP-PROTOCOL-IES ::= {</w:t>
      </w:r>
    </w:p>
    <w:p w14:paraId="06F0DB26" w14:textId="77777777" w:rsidR="00F3316F" w:rsidRPr="00F3316F" w:rsidRDefault="00F3316F" w:rsidP="00925512">
      <w:pPr>
        <w:pStyle w:val="PL"/>
      </w:pPr>
      <w:r w:rsidRPr="00F3316F">
        <w:tab/>
        <w:t>{ ID id-BHChannels-ToBeSetupMod-Item</w:t>
      </w:r>
      <w:r w:rsidRPr="00F3316F">
        <w:tab/>
      </w:r>
      <w:r w:rsidRPr="00F3316F">
        <w:tab/>
        <w:t>CRITICALITY reject</w:t>
      </w:r>
      <w:r w:rsidRPr="00F3316F">
        <w:tab/>
        <w:t>TYPE BHChannels-ToBeSetupMod-Item</w:t>
      </w:r>
      <w:r w:rsidRPr="00F3316F">
        <w:tab/>
      </w:r>
      <w:r w:rsidRPr="00F3316F">
        <w:tab/>
        <w:t>PRESENCE mandatory},</w:t>
      </w:r>
    </w:p>
    <w:p w14:paraId="6113F3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57E009A" w14:textId="77777777" w:rsidR="00F3316F" w:rsidRPr="00F3316F" w:rsidRDefault="00F3316F" w:rsidP="00925512">
      <w:pPr>
        <w:pStyle w:val="PL"/>
      </w:pPr>
      <w:r w:rsidRPr="00F3316F">
        <w:t>}</w:t>
      </w:r>
    </w:p>
    <w:p w14:paraId="5DEA060F" w14:textId="77777777" w:rsidR="00F3316F" w:rsidRPr="00F3316F" w:rsidRDefault="00F3316F" w:rsidP="00925512">
      <w:pPr>
        <w:pStyle w:val="PL"/>
      </w:pPr>
    </w:p>
    <w:p w14:paraId="75F75FC9" w14:textId="77777777" w:rsidR="00F3316F" w:rsidRPr="00F3316F" w:rsidRDefault="00F3316F" w:rsidP="00925512">
      <w:pPr>
        <w:pStyle w:val="PL"/>
      </w:pPr>
      <w:r w:rsidRPr="00F3316F">
        <w:t>BHChannels-ToBeModified-ItemIEs F1AP-PROTOCOL-IES ::= {</w:t>
      </w:r>
    </w:p>
    <w:p w14:paraId="2E22A944" w14:textId="77777777" w:rsidR="00F3316F" w:rsidRPr="00F3316F" w:rsidRDefault="00F3316F" w:rsidP="00925512">
      <w:pPr>
        <w:pStyle w:val="PL"/>
      </w:pPr>
      <w:r w:rsidRPr="00F3316F">
        <w:tab/>
        <w:t>{ ID id-BHChannels-ToBeModified-Item</w:t>
      </w:r>
      <w:r w:rsidRPr="00F3316F">
        <w:tab/>
      </w:r>
      <w:r w:rsidRPr="00F3316F">
        <w:tab/>
        <w:t>CRITICALITY reject</w:t>
      </w:r>
      <w:r w:rsidRPr="00F3316F">
        <w:tab/>
        <w:t>TYPE BHChannels-ToBeModified-Item</w:t>
      </w:r>
      <w:r w:rsidRPr="00F3316F">
        <w:tab/>
      </w:r>
      <w:r w:rsidRPr="00F3316F">
        <w:tab/>
        <w:t>PRESENCE mandatory},</w:t>
      </w:r>
    </w:p>
    <w:p w14:paraId="02C46A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2EC239" w14:textId="77777777" w:rsidR="00F3316F" w:rsidRPr="00F3316F" w:rsidRDefault="00F3316F" w:rsidP="00925512">
      <w:pPr>
        <w:pStyle w:val="PL"/>
      </w:pPr>
      <w:r w:rsidRPr="00F3316F">
        <w:t>}</w:t>
      </w:r>
    </w:p>
    <w:p w14:paraId="50DDCBAA" w14:textId="77777777" w:rsidR="00F3316F" w:rsidRPr="00F3316F" w:rsidRDefault="00F3316F" w:rsidP="00925512">
      <w:pPr>
        <w:pStyle w:val="PL"/>
      </w:pPr>
    </w:p>
    <w:p w14:paraId="67DB2A1F" w14:textId="77777777" w:rsidR="00F3316F" w:rsidRPr="00F3316F" w:rsidRDefault="00F3316F" w:rsidP="00925512">
      <w:pPr>
        <w:pStyle w:val="PL"/>
      </w:pPr>
      <w:r w:rsidRPr="00F3316F">
        <w:t>BHChannels-ToBeReleased-ItemIEs F1AP-PROTOCOL-IES ::= {</w:t>
      </w:r>
    </w:p>
    <w:p w14:paraId="5DEBE0A5" w14:textId="77777777" w:rsidR="00F3316F" w:rsidRPr="00F3316F" w:rsidRDefault="00F3316F" w:rsidP="00925512">
      <w:pPr>
        <w:pStyle w:val="PL"/>
      </w:pPr>
      <w:r w:rsidRPr="00F3316F">
        <w:tab/>
        <w:t>{ ID id-BHChannels-ToBeReleased-Item</w:t>
      </w:r>
      <w:r w:rsidRPr="00F3316F">
        <w:tab/>
      </w:r>
      <w:r w:rsidRPr="00F3316F">
        <w:tab/>
        <w:t>CRITICALITY reject</w:t>
      </w:r>
      <w:r w:rsidRPr="00F3316F">
        <w:tab/>
        <w:t>TYPE BHChannels-ToBeReleased-Item</w:t>
      </w:r>
      <w:r w:rsidRPr="00F3316F">
        <w:tab/>
      </w:r>
      <w:r w:rsidRPr="00F3316F">
        <w:tab/>
        <w:t>PRESENCE mandatory},</w:t>
      </w:r>
    </w:p>
    <w:p w14:paraId="3D15FDA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FB18043" w14:textId="77777777" w:rsidR="00F3316F" w:rsidRPr="00F3316F" w:rsidRDefault="00F3316F" w:rsidP="00925512">
      <w:pPr>
        <w:pStyle w:val="PL"/>
      </w:pPr>
      <w:r w:rsidRPr="00F3316F">
        <w:t>}</w:t>
      </w:r>
    </w:p>
    <w:p w14:paraId="27923679" w14:textId="77777777" w:rsidR="00F3316F" w:rsidRPr="00F3316F" w:rsidRDefault="00F3316F" w:rsidP="00925512">
      <w:pPr>
        <w:pStyle w:val="PL"/>
      </w:pPr>
    </w:p>
    <w:p w14:paraId="2F409946" w14:textId="77777777" w:rsidR="00F3316F" w:rsidRPr="00F3316F" w:rsidRDefault="00F3316F" w:rsidP="00925512">
      <w:pPr>
        <w:pStyle w:val="PL"/>
      </w:pPr>
      <w:r w:rsidRPr="00F3316F">
        <w:t>SLDRBs-ToBeSetupMod-List ::= SEQUENCE (SIZE(1..maxnoofSLDRBs)) OF ProtocolIE-SingleContainer { { SLDRBs-ToBeSetupMod-ItemIEs} }</w:t>
      </w:r>
    </w:p>
    <w:p w14:paraId="5C44D9AF" w14:textId="77777777" w:rsidR="00F3316F" w:rsidRPr="00F3316F" w:rsidRDefault="00F3316F" w:rsidP="00925512">
      <w:pPr>
        <w:pStyle w:val="PL"/>
      </w:pPr>
      <w:r w:rsidRPr="00F3316F">
        <w:t>SLDRBs-ToBeModified-List ::= SEQUENCE (SIZE(1..maxnoofSLDRBs)) OF ProtocolIE-SingleContainer { { SLDRBs-ToBeModified-ItemIEs} }</w:t>
      </w:r>
    </w:p>
    <w:p w14:paraId="586004CF" w14:textId="77777777" w:rsidR="00F3316F" w:rsidRPr="00F3316F" w:rsidRDefault="00F3316F" w:rsidP="00925512">
      <w:pPr>
        <w:pStyle w:val="PL"/>
      </w:pPr>
      <w:r w:rsidRPr="00F3316F">
        <w:t>SLDRBs-ToBeReleased-List ::= SEQUENCE (SIZE(1..maxnoofSLDRBs)) OF ProtocolIE-SingleContainer { { SLDRBs-ToBeReleased-ItemIEs} }</w:t>
      </w:r>
    </w:p>
    <w:p w14:paraId="76A56B2A" w14:textId="77777777" w:rsidR="00F3316F" w:rsidRPr="00F3316F" w:rsidRDefault="00F3316F" w:rsidP="00925512">
      <w:pPr>
        <w:pStyle w:val="PL"/>
      </w:pPr>
    </w:p>
    <w:p w14:paraId="430D0EA9" w14:textId="77777777" w:rsidR="00F3316F" w:rsidRPr="00F3316F" w:rsidRDefault="00F3316F" w:rsidP="00925512">
      <w:pPr>
        <w:pStyle w:val="PL"/>
      </w:pPr>
      <w:r w:rsidRPr="00F3316F">
        <w:t>SLDRBs-ToBeSetupMod-ItemIEs F1AP-PROTOCOL-IES ::= {</w:t>
      </w:r>
    </w:p>
    <w:p w14:paraId="66F85284" w14:textId="77777777" w:rsidR="00F3316F" w:rsidRPr="00F3316F" w:rsidRDefault="00F3316F" w:rsidP="00925512">
      <w:pPr>
        <w:pStyle w:val="PL"/>
      </w:pPr>
      <w:r w:rsidRPr="00F3316F">
        <w:tab/>
        <w:t>{ ID id-SLDRBs-ToBeSetupMod-Item</w:t>
      </w:r>
      <w:r w:rsidRPr="00F3316F">
        <w:tab/>
      </w:r>
      <w:r w:rsidRPr="00F3316F">
        <w:tab/>
        <w:t>CRITICALITY reject</w:t>
      </w:r>
      <w:r w:rsidRPr="00F3316F">
        <w:tab/>
        <w:t>TYPE SLDRBs-ToBeSetupMod-Item</w:t>
      </w:r>
      <w:r w:rsidRPr="00F3316F">
        <w:tab/>
      </w:r>
      <w:r w:rsidRPr="00F3316F">
        <w:tab/>
        <w:t>PRESENCE mandatory},</w:t>
      </w:r>
    </w:p>
    <w:p w14:paraId="5F828C1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E4504AE" w14:textId="77777777" w:rsidR="00F3316F" w:rsidRPr="00F3316F" w:rsidRDefault="00F3316F" w:rsidP="00925512">
      <w:pPr>
        <w:pStyle w:val="PL"/>
      </w:pPr>
      <w:r w:rsidRPr="00F3316F">
        <w:t>}</w:t>
      </w:r>
    </w:p>
    <w:p w14:paraId="28D15523" w14:textId="77777777" w:rsidR="00F3316F" w:rsidRPr="00F3316F" w:rsidRDefault="00F3316F" w:rsidP="00925512">
      <w:pPr>
        <w:pStyle w:val="PL"/>
      </w:pPr>
    </w:p>
    <w:p w14:paraId="01BBF5F6" w14:textId="77777777" w:rsidR="00F3316F" w:rsidRPr="00F3316F" w:rsidRDefault="00F3316F" w:rsidP="00925512">
      <w:pPr>
        <w:pStyle w:val="PL"/>
      </w:pPr>
      <w:r w:rsidRPr="00F3316F">
        <w:t>SLDRBs-ToBeModified-ItemIEs F1AP-PROTOCOL-IES ::= {</w:t>
      </w:r>
    </w:p>
    <w:p w14:paraId="22D79478" w14:textId="77777777" w:rsidR="00F3316F" w:rsidRPr="00F3316F" w:rsidRDefault="00F3316F" w:rsidP="00925512">
      <w:pPr>
        <w:pStyle w:val="PL"/>
      </w:pPr>
      <w:r w:rsidRPr="00F3316F">
        <w:tab/>
        <w:t>{ ID id-SLDRBs-ToBeModified-Item</w:t>
      </w:r>
      <w:r w:rsidRPr="00F3316F">
        <w:tab/>
      </w:r>
      <w:r w:rsidRPr="00F3316F">
        <w:tab/>
        <w:t>CRITICALITY reject</w:t>
      </w:r>
      <w:r w:rsidRPr="00F3316F">
        <w:tab/>
        <w:t>TYPE SLDRBs-ToBeModified-Item</w:t>
      </w:r>
      <w:r w:rsidRPr="00F3316F">
        <w:tab/>
      </w:r>
      <w:r w:rsidRPr="00F3316F">
        <w:tab/>
        <w:t>PRESENCE mandatory},</w:t>
      </w:r>
    </w:p>
    <w:p w14:paraId="4367789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38B18A4" w14:textId="77777777" w:rsidR="00F3316F" w:rsidRPr="00F3316F" w:rsidRDefault="00F3316F" w:rsidP="00925512">
      <w:pPr>
        <w:pStyle w:val="PL"/>
      </w:pPr>
      <w:r w:rsidRPr="00F3316F">
        <w:t>}</w:t>
      </w:r>
    </w:p>
    <w:p w14:paraId="3A3D4437" w14:textId="77777777" w:rsidR="00F3316F" w:rsidRPr="00F3316F" w:rsidRDefault="00F3316F" w:rsidP="00925512">
      <w:pPr>
        <w:pStyle w:val="PL"/>
      </w:pPr>
    </w:p>
    <w:p w14:paraId="5B6EB68A" w14:textId="77777777" w:rsidR="00F3316F" w:rsidRPr="00F3316F" w:rsidRDefault="00F3316F" w:rsidP="00925512">
      <w:pPr>
        <w:pStyle w:val="PL"/>
      </w:pPr>
      <w:r w:rsidRPr="00F3316F">
        <w:t>SLDRBs-ToBeReleased-ItemIEs F1AP-PROTOCOL-IES ::= {</w:t>
      </w:r>
    </w:p>
    <w:p w14:paraId="415DADB1" w14:textId="77777777" w:rsidR="00F3316F" w:rsidRPr="00F3316F" w:rsidRDefault="00F3316F" w:rsidP="00925512">
      <w:pPr>
        <w:pStyle w:val="PL"/>
      </w:pPr>
      <w:r w:rsidRPr="00F3316F">
        <w:tab/>
        <w:t>{ ID id-SLDRBs-ToBeReleased-Item</w:t>
      </w:r>
      <w:r w:rsidRPr="00F3316F">
        <w:tab/>
      </w:r>
      <w:r w:rsidRPr="00F3316F">
        <w:tab/>
        <w:t>CRITICALITY reject</w:t>
      </w:r>
      <w:r w:rsidRPr="00F3316F">
        <w:tab/>
        <w:t>TYPE SLDRBs-ToBeReleased-Item</w:t>
      </w:r>
      <w:r w:rsidRPr="00F3316F">
        <w:tab/>
      </w:r>
      <w:r w:rsidRPr="00F3316F">
        <w:tab/>
        <w:t>PRESENCE mandatory},</w:t>
      </w:r>
    </w:p>
    <w:p w14:paraId="41DD25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04D1D" w14:textId="77777777" w:rsidR="00F3316F" w:rsidRPr="00F3316F" w:rsidRDefault="00F3316F" w:rsidP="00925512">
      <w:pPr>
        <w:pStyle w:val="PL"/>
      </w:pPr>
      <w:r w:rsidRPr="00F3316F">
        <w:t>}</w:t>
      </w:r>
    </w:p>
    <w:p w14:paraId="129B465A" w14:textId="77777777" w:rsidR="00F3316F" w:rsidRPr="00F3316F" w:rsidRDefault="00F3316F" w:rsidP="00925512">
      <w:pPr>
        <w:pStyle w:val="PL"/>
      </w:pPr>
    </w:p>
    <w:p w14:paraId="69E6A4FD" w14:textId="77777777" w:rsidR="00F3316F" w:rsidRPr="00F3316F" w:rsidRDefault="00F3316F" w:rsidP="00925512">
      <w:pPr>
        <w:pStyle w:val="PL"/>
      </w:pPr>
      <w:r w:rsidRPr="00F3316F">
        <w:t>UE-MulticastMRBs-ToBeSetup-atModify-ItemIEs F1AP-PROTOCOL-IES ::= {</w:t>
      </w:r>
    </w:p>
    <w:p w14:paraId="505463E3" w14:textId="77777777" w:rsidR="00F3316F" w:rsidRPr="00F3316F" w:rsidRDefault="00F3316F" w:rsidP="00925512">
      <w:pPr>
        <w:pStyle w:val="PL"/>
      </w:pPr>
      <w:r w:rsidRPr="00F3316F">
        <w:tab/>
        <w:t>{ ID id-UE-MulticastMRBs-ToBeSetup-atModify-Item</w:t>
      </w:r>
      <w:r w:rsidRPr="00F3316F">
        <w:tab/>
        <w:t>CRITICALITY reject</w:t>
      </w:r>
      <w:r w:rsidRPr="00F3316F">
        <w:tab/>
        <w:t>TYPE UE-MulticastMRBs-ToBeSetup-atModify-Item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5088DD7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A534EA" w14:textId="77777777" w:rsidR="00F3316F" w:rsidRPr="00F3316F" w:rsidRDefault="00F3316F" w:rsidP="00925512">
      <w:pPr>
        <w:pStyle w:val="PL"/>
      </w:pPr>
      <w:r w:rsidRPr="00F3316F">
        <w:t>}</w:t>
      </w:r>
    </w:p>
    <w:p w14:paraId="35EBB333" w14:textId="77777777" w:rsidR="00F3316F" w:rsidRPr="00F3316F" w:rsidRDefault="00F3316F" w:rsidP="00925512">
      <w:pPr>
        <w:pStyle w:val="PL"/>
      </w:pPr>
    </w:p>
    <w:p w14:paraId="2E467C3A" w14:textId="77777777" w:rsidR="00F3316F" w:rsidRPr="00F3316F" w:rsidRDefault="00F3316F" w:rsidP="00925512">
      <w:pPr>
        <w:pStyle w:val="PL"/>
      </w:pPr>
    </w:p>
    <w:p w14:paraId="61188899" w14:textId="77777777" w:rsidR="00F3316F" w:rsidRPr="00F3316F" w:rsidRDefault="00F3316F" w:rsidP="00925512">
      <w:pPr>
        <w:pStyle w:val="PL"/>
      </w:pPr>
      <w:r w:rsidRPr="00F3316F">
        <w:t>UE-MulticastMRBs-ToBeReleased-ItemIEs F1AP-PROTOCOL-IES ::= {</w:t>
      </w:r>
    </w:p>
    <w:p w14:paraId="053D3306" w14:textId="77777777" w:rsidR="00F3316F" w:rsidRPr="00F3316F" w:rsidRDefault="00F3316F" w:rsidP="00925512">
      <w:pPr>
        <w:pStyle w:val="PL"/>
      </w:pPr>
      <w:r w:rsidRPr="00F3316F">
        <w:tab/>
        <w:t>{ ID id-UE-MulticastMRBs-ToBeReleased-Item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UE-MulticastMRBs-ToBeReleased-Item</w:t>
      </w:r>
      <w:r w:rsidRPr="00F3316F">
        <w:tab/>
      </w:r>
      <w:r w:rsidRPr="00F3316F">
        <w:tab/>
        <w:t>PRESENCE mandatory},</w:t>
      </w:r>
    </w:p>
    <w:p w14:paraId="17DB0DB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lastRenderedPageBreak/>
        <w:tab/>
      </w:r>
      <w:r w:rsidRPr="00F3316F">
        <w:rPr>
          <w:lang w:val="fr-FR"/>
        </w:rPr>
        <w:t>...</w:t>
      </w:r>
    </w:p>
    <w:p w14:paraId="49A95F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01BE9272" w14:textId="77777777" w:rsidR="00F3316F" w:rsidRPr="00F3316F" w:rsidRDefault="00F3316F" w:rsidP="00925512">
      <w:pPr>
        <w:pStyle w:val="PL"/>
        <w:rPr>
          <w:lang w:val="fr-FR"/>
        </w:rPr>
      </w:pPr>
    </w:p>
    <w:p w14:paraId="0704DB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068B7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54883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RESPONSE</w:t>
      </w:r>
    </w:p>
    <w:p w14:paraId="41F9EDD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26E8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BC12FBE" w14:textId="77777777" w:rsidR="00F3316F" w:rsidRPr="00F3316F" w:rsidRDefault="00F3316F" w:rsidP="00925512">
      <w:pPr>
        <w:pStyle w:val="PL"/>
        <w:rPr>
          <w:lang w:val="fr-FR"/>
        </w:rPr>
      </w:pPr>
    </w:p>
    <w:p w14:paraId="6D517F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UEContextModificationResponse ::= SEQUENCE {</w:t>
      </w:r>
    </w:p>
    <w:p w14:paraId="6A9D545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UEContextModificationResponseIEs} },</w:t>
      </w:r>
    </w:p>
    <w:p w14:paraId="30B964C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35AD6B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5EED0B51" w14:textId="77777777" w:rsidR="00F3316F" w:rsidRPr="00F3316F" w:rsidRDefault="00F3316F" w:rsidP="00925512">
      <w:pPr>
        <w:pStyle w:val="PL"/>
        <w:rPr>
          <w:lang w:val="fr-FR"/>
        </w:rPr>
      </w:pPr>
    </w:p>
    <w:p w14:paraId="46D80987" w14:textId="77777777" w:rsidR="00F3316F" w:rsidRPr="00F3316F" w:rsidRDefault="00F3316F" w:rsidP="00925512">
      <w:pPr>
        <w:pStyle w:val="PL"/>
        <w:rPr>
          <w:lang w:val="fr-FR"/>
        </w:rPr>
      </w:pPr>
    </w:p>
    <w:p w14:paraId="68F2577B" w14:textId="77777777" w:rsidR="00F3316F" w:rsidRPr="00F3316F" w:rsidRDefault="00F3316F" w:rsidP="00925512">
      <w:pPr>
        <w:pStyle w:val="PL"/>
        <w:rPr>
          <w:lang w:val="fr-FR"/>
        </w:rPr>
      </w:pPr>
      <w:bookmarkStart w:id="4098" w:name="_Hlk131093089"/>
      <w:r w:rsidRPr="00F3316F">
        <w:rPr>
          <w:lang w:val="fr-FR"/>
        </w:rPr>
        <w:t xml:space="preserve">UEContextModificationResponseIEs </w:t>
      </w:r>
      <w:bookmarkEnd w:id="4098"/>
      <w:r w:rsidRPr="00F3316F">
        <w:rPr>
          <w:lang w:val="fr-FR"/>
        </w:rPr>
        <w:t>F1AP-PROTOCOL-IES ::= {</w:t>
      </w:r>
    </w:p>
    <w:p w14:paraId="341308EA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949BCD1" w14:textId="77777777" w:rsidR="00F3316F" w:rsidRPr="00F3316F" w:rsidRDefault="00F3316F" w:rsidP="00925512">
      <w:pPr>
        <w:pStyle w:val="PL"/>
      </w:pPr>
      <w:r w:rsidRPr="00F3316F">
        <w:tab/>
        <w:t>{ ID id-gNB-DU-UE-F1AP-ID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CDD8686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597EB26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8EC64C" w14:textId="77777777" w:rsidR="00F3316F" w:rsidRPr="00F3316F" w:rsidRDefault="00F3316F" w:rsidP="00925512">
      <w:pPr>
        <w:pStyle w:val="PL"/>
      </w:pPr>
      <w:r w:rsidRPr="00F3316F">
        <w:tab/>
        <w:t>{ ID id-DRBs-Setup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C5A4A3F" w14:textId="77777777" w:rsidR="00F3316F" w:rsidRPr="00F3316F" w:rsidRDefault="00F3316F" w:rsidP="00925512">
      <w:pPr>
        <w:pStyle w:val="PL"/>
      </w:pPr>
      <w:r w:rsidRPr="00F3316F">
        <w:tab/>
        <w:t>{ ID id-DRBs-Modified-List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EDF1772" w14:textId="77777777" w:rsidR="00F3316F" w:rsidRPr="00F3316F" w:rsidRDefault="00F3316F" w:rsidP="00925512">
      <w:pPr>
        <w:pStyle w:val="PL"/>
      </w:pPr>
      <w:r w:rsidRPr="00F3316F">
        <w:tab/>
        <w:t>{ ID id-SRBs-FailedToBeSetup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9351F8" w14:textId="77777777" w:rsidR="00F3316F" w:rsidRPr="00F3316F" w:rsidRDefault="00F3316F" w:rsidP="00925512">
      <w:pPr>
        <w:pStyle w:val="PL"/>
      </w:pPr>
      <w:r w:rsidRPr="00F3316F">
        <w:tab/>
        <w:t>{ ID id-DRBs-FailedToBeSetup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1BC841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8253177" w14:textId="77777777" w:rsidR="00F3316F" w:rsidRPr="00F3316F" w:rsidRDefault="00F3316F" w:rsidP="00925512">
      <w:pPr>
        <w:pStyle w:val="PL"/>
      </w:pPr>
      <w:r w:rsidRPr="00F3316F">
        <w:tab/>
        <w:t>{ ID id-DRBs-FailedToBeModified-List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E76F68" w14:textId="77777777" w:rsidR="00F3316F" w:rsidRPr="00F3316F" w:rsidRDefault="00F3316F" w:rsidP="00925512">
      <w:pPr>
        <w:pStyle w:val="PL"/>
      </w:pPr>
      <w:r w:rsidRPr="00F3316F">
        <w:tab/>
        <w:t>{ ID id-InactivityMonitoringResponse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InactivityMonitoringResponse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A9C612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E20597C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A15C5AF" w14:textId="77777777" w:rsidR="00F3316F" w:rsidRPr="00F3316F" w:rsidRDefault="00F3316F" w:rsidP="00925512">
      <w:pPr>
        <w:pStyle w:val="PL"/>
      </w:pPr>
      <w:r w:rsidRPr="00F3316F">
        <w:tab/>
        <w:t>{ ID id-Associated-SCell-List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04DAA08" w14:textId="77777777" w:rsidR="00F3316F" w:rsidRPr="00F3316F" w:rsidRDefault="00F3316F" w:rsidP="00925512">
      <w:pPr>
        <w:pStyle w:val="PL"/>
      </w:pPr>
      <w:r w:rsidRPr="00F3316F">
        <w:tab/>
        <w:t>{ ID id-SRBs-SetupMod-List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E80DE7A" w14:textId="77777777" w:rsidR="00F3316F" w:rsidRPr="00F3316F" w:rsidRDefault="00F3316F" w:rsidP="00925512">
      <w:pPr>
        <w:pStyle w:val="PL"/>
      </w:pPr>
      <w:r w:rsidRPr="00F3316F">
        <w:tab/>
        <w:t>{ ID id-SRBs-Modified-List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E3EBE7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DDC0E1" w14:textId="77777777" w:rsidR="00F3316F" w:rsidRPr="00F3316F" w:rsidRDefault="00F3316F" w:rsidP="00925512">
      <w:pPr>
        <w:pStyle w:val="PL"/>
      </w:pPr>
      <w:r w:rsidRPr="00F3316F">
        <w:tab/>
        <w:t>{ ID id-BHChannels-SetupMod-List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03D47EA" w14:textId="77777777" w:rsidR="00F3316F" w:rsidRPr="00F3316F" w:rsidRDefault="00F3316F" w:rsidP="00925512">
      <w:pPr>
        <w:pStyle w:val="PL"/>
      </w:pPr>
      <w:r w:rsidRPr="00F3316F">
        <w:tab/>
        <w:t>{ ID id-BHChannels-Modified-List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9FC9D1F" w14:textId="77777777" w:rsidR="00F3316F" w:rsidRPr="00F3316F" w:rsidRDefault="00F3316F" w:rsidP="00925512">
      <w:pPr>
        <w:pStyle w:val="PL"/>
      </w:pPr>
      <w:r w:rsidRPr="00F3316F">
        <w:tab/>
        <w:t>{ ID id-BHChannels-FailedToBeSetupMod-List</w:t>
      </w:r>
      <w:r w:rsidRPr="00F3316F">
        <w:tab/>
      </w:r>
      <w:r w:rsidRPr="00F3316F">
        <w:tab/>
        <w:t>CRITICALITY ignore</w:t>
      </w:r>
      <w:r w:rsidRPr="00F3316F">
        <w:tab/>
        <w:t>TYPE BHChannels-FailedToBeSetupMod-List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24822E" w14:textId="77777777" w:rsidR="00F3316F" w:rsidRPr="00F3316F" w:rsidRDefault="00F3316F" w:rsidP="00925512">
      <w:pPr>
        <w:pStyle w:val="PL"/>
      </w:pPr>
      <w:r w:rsidRPr="00F3316F">
        <w:tab/>
        <w:t>{ ID id-BHChannels-FailedToBeModified-List</w:t>
      </w:r>
      <w:r w:rsidRPr="00F3316F">
        <w:tab/>
      </w:r>
      <w:r w:rsidRPr="00F3316F">
        <w:tab/>
        <w:t>CRITICALITY ignore</w:t>
      </w:r>
      <w:r w:rsidRPr="00F3316F">
        <w:tab/>
        <w:t>TYPE BHChannels-FailedToBeModified-List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2A317B8" w14:textId="77777777" w:rsidR="00F3316F" w:rsidRPr="00F3316F" w:rsidRDefault="00F3316F" w:rsidP="00925512">
      <w:pPr>
        <w:pStyle w:val="PL"/>
      </w:pPr>
      <w:r w:rsidRPr="00F3316F">
        <w:tab/>
        <w:t>{ ID id-SLDRBs-SetupMod-List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5D1D52C" w14:textId="77777777" w:rsidR="00F3316F" w:rsidRPr="00F3316F" w:rsidRDefault="00F3316F" w:rsidP="00925512">
      <w:pPr>
        <w:pStyle w:val="PL"/>
      </w:pPr>
      <w:r w:rsidRPr="00F3316F">
        <w:tab/>
        <w:t>{ ID id-SLDRBs-Modified-List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EBBEF7" w14:textId="77777777" w:rsidR="00F3316F" w:rsidRPr="00F3316F" w:rsidRDefault="00F3316F" w:rsidP="00925512">
      <w:pPr>
        <w:pStyle w:val="PL"/>
      </w:pPr>
      <w:r w:rsidRPr="00F3316F">
        <w:tab/>
        <w:t>{ ID id-SLDRBs-FailedToBeSetupMod-List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SLDRBs-FailedToBeSetupMod-List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809FC99" w14:textId="77777777" w:rsidR="00F3316F" w:rsidRPr="00F3316F" w:rsidRDefault="00F3316F" w:rsidP="00925512">
      <w:pPr>
        <w:pStyle w:val="PL"/>
      </w:pPr>
      <w:r w:rsidRPr="00F3316F">
        <w:tab/>
        <w:t>{ ID id-SLDRBs-FailedToBeModified-List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SLDRBs-FailedToBeModified-List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22C3E83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6672BFD" w14:textId="77777777" w:rsidR="00F3316F" w:rsidRPr="00F3316F" w:rsidRDefault="00F3316F" w:rsidP="00925512">
      <w:pPr>
        <w:pStyle w:val="PL"/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5F0F6140" w14:textId="77777777" w:rsidR="00F3316F" w:rsidRPr="00F3316F" w:rsidRDefault="00F3316F" w:rsidP="00925512">
      <w:pPr>
        <w:pStyle w:val="PL"/>
      </w:pPr>
      <w:r w:rsidRPr="00F3316F">
        <w:tab/>
        <w:t>{ ID id-UuRLCChannelSetupList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12B402" w14:textId="77777777" w:rsidR="00F3316F" w:rsidRPr="00F3316F" w:rsidRDefault="00F3316F" w:rsidP="00925512">
      <w:pPr>
        <w:pStyle w:val="PL"/>
      </w:pPr>
      <w:r w:rsidRPr="00F3316F">
        <w:tab/>
        <w:t>{ ID id-UuRLCChannelFailedToBeSetupList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4908FD0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8E9E55E" w14:textId="77777777" w:rsidR="00F3316F" w:rsidRPr="00F3316F" w:rsidRDefault="00F3316F" w:rsidP="00925512">
      <w:pPr>
        <w:pStyle w:val="PL"/>
      </w:pPr>
      <w:r w:rsidRPr="00F3316F">
        <w:lastRenderedPageBreak/>
        <w:tab/>
        <w:t>{ ID id-UuRLCChannelFailedToBeModifiedList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UuRLCChannelFailedToBeModifiedList</w:t>
      </w:r>
      <w:r w:rsidRPr="00F3316F">
        <w:tab/>
      </w:r>
      <w:r w:rsidRPr="00F3316F">
        <w:tab/>
        <w:t>PRESENCE optional}|</w:t>
      </w:r>
    </w:p>
    <w:p w14:paraId="201139F1" w14:textId="77777777" w:rsidR="00F3316F" w:rsidRPr="00F3316F" w:rsidRDefault="00F3316F" w:rsidP="00925512">
      <w:pPr>
        <w:pStyle w:val="PL"/>
      </w:pPr>
      <w:r w:rsidRPr="00F3316F">
        <w:tab/>
        <w:t>{ ID id-PC5RLCChannelSetupList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FE89084" w14:textId="77777777" w:rsidR="00F3316F" w:rsidRPr="00F3316F" w:rsidRDefault="00F3316F" w:rsidP="00925512">
      <w:pPr>
        <w:pStyle w:val="PL"/>
      </w:pPr>
      <w:r w:rsidRPr="00F3316F">
        <w:tab/>
        <w:t>{ ID id-PC5RLCChannelFailedToBeSetupList</w:t>
      </w:r>
      <w:r w:rsidRPr="00F3316F">
        <w:tab/>
      </w:r>
      <w:r w:rsidRPr="00F3316F">
        <w:tab/>
        <w:t>CRITICALITY ignore</w:t>
      </w:r>
      <w:r w:rsidRPr="00F3316F">
        <w:tab/>
        <w:t>TYPE PC5RLCChannelFailedToBeSetupList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7FCFA1C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F13DC1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id-PC5RLCChannelFailedToBeModifiedList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PC5RLCChannelFailedToBeModifiedList</w:t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27EE2E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optional}</w:t>
      </w:r>
      <w:r w:rsidRPr="00F3316F">
        <w:rPr>
          <w:snapToGrid w:val="0"/>
        </w:rPr>
        <w:t>|</w:t>
      </w:r>
    </w:p>
    <w:p w14:paraId="776C53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/>
          <w:snapToGrid w:val="0"/>
          <w:lang w:eastAsia="zh-CN"/>
        </w:rPr>
        <w:t>|</w:t>
      </w:r>
    </w:p>
    <w:p w14:paraId="11BBC464" w14:textId="77777777" w:rsidR="00F3316F" w:rsidRPr="00F3316F" w:rsidRDefault="00F3316F" w:rsidP="00925512">
      <w:pPr>
        <w:pStyle w:val="PL"/>
        <w:rPr>
          <w:rFonts w:eastAsia="SimSun"/>
          <w:snapToGrid w:val="0"/>
          <w:lang w:val="en-US" w:eastAsia="zh-CN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6B69E4B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5877A5F4" w14:textId="77777777" w:rsidR="00F3316F" w:rsidRPr="00F3316F" w:rsidRDefault="00F3316F" w:rsidP="00925512">
      <w:pPr>
        <w:pStyle w:val="PL"/>
      </w:pPr>
      <w:r w:rsidRPr="00F3316F">
        <w:tab/>
        <w:t>{ ID id-EarlySyncInformation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01267675" w14:textId="77777777" w:rsidR="00F3316F" w:rsidRPr="00F3316F" w:rsidRDefault="00F3316F" w:rsidP="00925512">
      <w:pPr>
        <w:pStyle w:val="PL"/>
      </w:pPr>
      <w:r w:rsidRPr="00F3316F">
        <w:tab/>
        <w:t>{ ID id-LTMConfiguration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3B9B20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461816" w14:textId="77777777" w:rsidR="00F3316F" w:rsidRPr="00F3316F" w:rsidRDefault="00F3316F" w:rsidP="00925512">
      <w:pPr>
        <w:pStyle w:val="PL"/>
      </w:pPr>
      <w:r w:rsidRPr="00F3316F">
        <w:t>}</w:t>
      </w:r>
    </w:p>
    <w:p w14:paraId="2116F177" w14:textId="77777777" w:rsidR="00F3316F" w:rsidRPr="00F3316F" w:rsidRDefault="00F3316F" w:rsidP="00925512">
      <w:pPr>
        <w:pStyle w:val="PL"/>
      </w:pPr>
    </w:p>
    <w:p w14:paraId="083A242C" w14:textId="77777777" w:rsidR="00F3316F" w:rsidRPr="00F3316F" w:rsidRDefault="00F3316F" w:rsidP="00925512">
      <w:pPr>
        <w:pStyle w:val="PL"/>
      </w:pPr>
    </w:p>
    <w:p w14:paraId="398A59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DRBs-SetupMod-List ::= SEQUENCE (SIZE(1..maxnoofDRBs)) OF ProtocolIE-SingleContainer { { DRBs-SetupMod-ItemIEs} }</w:t>
      </w:r>
    </w:p>
    <w:p w14:paraId="0B970DE3" w14:textId="77777777" w:rsidR="00F3316F" w:rsidRPr="00F3316F" w:rsidRDefault="00F3316F" w:rsidP="00925512">
      <w:pPr>
        <w:pStyle w:val="PL"/>
      </w:pPr>
      <w:r w:rsidRPr="00F3316F">
        <w:t xml:space="preserve">DRBs-Modified-List::= SEQUENCE (SIZE(1..maxnoofDRBs)) OF ProtocolIE-SingleContainer { { DRBs-Modified-ItemIEs } } </w:t>
      </w:r>
    </w:p>
    <w:p w14:paraId="3CFC8745" w14:textId="77777777" w:rsidR="00F3316F" w:rsidRPr="00F3316F" w:rsidRDefault="00F3316F" w:rsidP="00925512">
      <w:pPr>
        <w:pStyle w:val="PL"/>
      </w:pPr>
      <w:r w:rsidRPr="00F3316F">
        <w:t>SRBs-SetupMod-List ::= SEQUENCE (SIZE(1..maxnoofSRBs)) OF ProtocolIE-SingleContainer { { SRBs-SetupMod-ItemIEs} }</w:t>
      </w:r>
    </w:p>
    <w:p w14:paraId="3EDE38AF" w14:textId="77777777" w:rsidR="00F3316F" w:rsidRPr="00F3316F" w:rsidRDefault="00F3316F" w:rsidP="00925512">
      <w:pPr>
        <w:pStyle w:val="PL"/>
      </w:pPr>
      <w:r w:rsidRPr="00F3316F">
        <w:t>SRBs-Modified-List ::= SEQUENCE (SIZE(1..maxnoofSRBs)) OF ProtocolIE-SingleContainer { { SRBs-Modified-ItemIEs } }</w:t>
      </w:r>
    </w:p>
    <w:p w14:paraId="6E316A83" w14:textId="77777777" w:rsidR="00F3316F" w:rsidRPr="00F3316F" w:rsidRDefault="00F3316F" w:rsidP="00925512">
      <w:pPr>
        <w:pStyle w:val="PL"/>
      </w:pPr>
      <w:r w:rsidRPr="00F3316F">
        <w:t>DRBs-FailedToBeModified-List ::= SEQUENCE (SIZE(1..maxnoofDRBs)) OF ProtocolIE-SingleContainer { { DRBs-FailedToBeModified-ItemIEs} }</w:t>
      </w:r>
    </w:p>
    <w:p w14:paraId="78D014B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SRBs-FailedToBeSetupMod-List ::= SEQUENCE (SIZE(1..maxnoofSRBs)) OF ProtocolIE-SingleContainer { { SRBs-FailedToBeSetupMod-ItemIEs} }</w:t>
      </w:r>
    </w:p>
    <w:p w14:paraId="61B82E9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DRBs-FailedToBeSetupMod-List ::= SEQUENCE (SIZE(1..maxnoofDRBs)) OF ProtocolIE-SingleContainer { { DRBs-FailedToBeSetupMod-ItemIEs} }</w:t>
      </w:r>
    </w:p>
    <w:p w14:paraId="71DF22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SCell-FailedtoSetupMod-List ::= SEQUENCE (SIZE(1..maxnoofSCells)) OF ProtocolIE-SingleContainer { { SCell-FailedtoSetupMod-ItemIEs} }</w:t>
      </w:r>
    </w:p>
    <w:p w14:paraId="182A41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BHChannels-SetupMod-List ::= SEQUENCE (SIZE(1..maxnoofBHRLCChannels)) OF ProtocolIE-SingleContainer { { BHChannels-SetupMod-ItemIEs} }</w:t>
      </w:r>
    </w:p>
    <w:p w14:paraId="281E25B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279962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4261C8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3C686023" w14:textId="77777777" w:rsidR="00F3316F" w:rsidRPr="00F3316F" w:rsidRDefault="00F3316F" w:rsidP="00925512">
      <w:pPr>
        <w:pStyle w:val="PL"/>
        <w:rPr>
          <w:rFonts w:eastAsia="SimSun"/>
        </w:rPr>
      </w:pPr>
    </w:p>
    <w:p w14:paraId="0B3CEA7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Associated-SCell-List ::= SEQUENCE (SIZE(1.. maxnoofSCells)) OF ProtocolIE-SingleContainer { { Associated-SCell-ItemIEs} }</w:t>
      </w:r>
    </w:p>
    <w:p w14:paraId="3AFBC992" w14:textId="77777777" w:rsidR="00F3316F" w:rsidRPr="00F3316F" w:rsidRDefault="00F3316F" w:rsidP="00925512">
      <w:pPr>
        <w:pStyle w:val="PL"/>
        <w:rPr>
          <w:rFonts w:eastAsia="SimSun"/>
        </w:rPr>
      </w:pPr>
    </w:p>
    <w:p w14:paraId="6870C6E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DRBs-SetupMod-ItemIEs F1AP-PROTOCOL-IES ::= {</w:t>
      </w:r>
    </w:p>
    <w:p w14:paraId="498C204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1FBE334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EC136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5439113" w14:textId="77777777" w:rsidR="00F3316F" w:rsidRPr="00F3316F" w:rsidRDefault="00F3316F" w:rsidP="00925512">
      <w:pPr>
        <w:pStyle w:val="PL"/>
        <w:rPr>
          <w:rFonts w:eastAsia="SimSun"/>
        </w:rPr>
      </w:pPr>
    </w:p>
    <w:p w14:paraId="7C216582" w14:textId="77777777" w:rsidR="00F3316F" w:rsidRPr="00F3316F" w:rsidRDefault="00F3316F" w:rsidP="00925512">
      <w:pPr>
        <w:pStyle w:val="PL"/>
      </w:pPr>
    </w:p>
    <w:p w14:paraId="284023BD" w14:textId="77777777" w:rsidR="00F3316F" w:rsidRPr="00F3316F" w:rsidRDefault="00F3316F" w:rsidP="00925512">
      <w:pPr>
        <w:pStyle w:val="PL"/>
      </w:pPr>
      <w:r w:rsidRPr="00F3316F">
        <w:t>DRBs-Modified-ItemIEs F1AP-PROTOCOL-IES ::= {</w:t>
      </w:r>
    </w:p>
    <w:p w14:paraId="3FA7D8B6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  <w:t>PRESENCE mandatory},</w:t>
      </w:r>
    </w:p>
    <w:p w14:paraId="253189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801C1D" w14:textId="77777777" w:rsidR="00F3316F" w:rsidRPr="00F3316F" w:rsidRDefault="00F3316F" w:rsidP="00925512">
      <w:pPr>
        <w:pStyle w:val="PL"/>
      </w:pPr>
      <w:r w:rsidRPr="00F3316F">
        <w:t>}</w:t>
      </w:r>
    </w:p>
    <w:p w14:paraId="65C38FE6" w14:textId="77777777" w:rsidR="00F3316F" w:rsidRPr="00F3316F" w:rsidRDefault="00F3316F" w:rsidP="00925512">
      <w:pPr>
        <w:pStyle w:val="PL"/>
      </w:pPr>
    </w:p>
    <w:p w14:paraId="1A746511" w14:textId="77777777" w:rsidR="00F3316F" w:rsidRPr="00F3316F" w:rsidRDefault="00F3316F" w:rsidP="00925512">
      <w:pPr>
        <w:pStyle w:val="PL"/>
      </w:pPr>
      <w:r w:rsidRPr="00F3316F">
        <w:t>SRBs-SetupMod-ItemIEs F1AP-PROTOCOL-IES ::= {</w:t>
      </w:r>
    </w:p>
    <w:p w14:paraId="7E55EFF9" w14:textId="77777777" w:rsidR="00F3316F" w:rsidRPr="00F3316F" w:rsidRDefault="00F3316F" w:rsidP="00925512">
      <w:pPr>
        <w:pStyle w:val="PL"/>
      </w:pPr>
      <w:r w:rsidRPr="00F3316F">
        <w:tab/>
        <w:t>{ ID id-SRBs-SetupMod-Item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SRBs-SetupMod-Item</w:t>
      </w:r>
      <w:r w:rsidRPr="00F3316F">
        <w:tab/>
      </w:r>
      <w:r w:rsidRPr="00F3316F">
        <w:tab/>
        <w:t>PRESENCE mandatory},</w:t>
      </w:r>
    </w:p>
    <w:p w14:paraId="41E4298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919120D" w14:textId="77777777" w:rsidR="00F3316F" w:rsidRPr="00F3316F" w:rsidRDefault="00F3316F" w:rsidP="00925512">
      <w:pPr>
        <w:pStyle w:val="PL"/>
      </w:pPr>
      <w:r w:rsidRPr="00F3316F">
        <w:t>}</w:t>
      </w:r>
    </w:p>
    <w:p w14:paraId="01D674E9" w14:textId="77777777" w:rsidR="00F3316F" w:rsidRPr="00F3316F" w:rsidRDefault="00F3316F" w:rsidP="00925512">
      <w:pPr>
        <w:pStyle w:val="PL"/>
      </w:pPr>
    </w:p>
    <w:p w14:paraId="1B4FCF9C" w14:textId="77777777" w:rsidR="00F3316F" w:rsidRPr="00F3316F" w:rsidRDefault="00F3316F" w:rsidP="00925512">
      <w:pPr>
        <w:pStyle w:val="PL"/>
      </w:pPr>
    </w:p>
    <w:p w14:paraId="5FDC59A8" w14:textId="77777777" w:rsidR="00F3316F" w:rsidRPr="00F3316F" w:rsidRDefault="00F3316F" w:rsidP="00925512">
      <w:pPr>
        <w:pStyle w:val="PL"/>
      </w:pPr>
      <w:r w:rsidRPr="00F3316F">
        <w:t>SRBs-Modified-ItemIEs F1AP-PROTOCOL-IES ::= {</w:t>
      </w:r>
    </w:p>
    <w:p w14:paraId="2368658A" w14:textId="77777777" w:rsidR="00F3316F" w:rsidRPr="00F3316F" w:rsidRDefault="00F3316F" w:rsidP="00925512">
      <w:pPr>
        <w:pStyle w:val="PL"/>
      </w:pPr>
      <w:r w:rsidRPr="00F3316F">
        <w:lastRenderedPageBreak/>
        <w:tab/>
        <w:t>{ ID id-SRBs-Modified-Item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SRBs-Modified-Item</w:t>
      </w:r>
      <w:r w:rsidRPr="00F3316F">
        <w:tab/>
      </w:r>
      <w:r w:rsidRPr="00F3316F">
        <w:tab/>
        <w:t>PRESENCE mandatory},</w:t>
      </w:r>
    </w:p>
    <w:p w14:paraId="770C1AF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74ADDC" w14:textId="77777777" w:rsidR="00F3316F" w:rsidRPr="00F3316F" w:rsidRDefault="00F3316F" w:rsidP="00925512">
      <w:pPr>
        <w:pStyle w:val="PL"/>
      </w:pPr>
      <w:r w:rsidRPr="00F3316F">
        <w:t>}</w:t>
      </w:r>
    </w:p>
    <w:p w14:paraId="653EA943" w14:textId="77777777" w:rsidR="00F3316F" w:rsidRPr="00F3316F" w:rsidRDefault="00F3316F" w:rsidP="00925512">
      <w:pPr>
        <w:pStyle w:val="PL"/>
        <w:rPr>
          <w:rFonts w:eastAsia="SimSun"/>
        </w:rPr>
      </w:pPr>
    </w:p>
    <w:p w14:paraId="2FF04F1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SRBs-FailedToBeSetupMod-ItemIEs F1AP-PROTOCOL-IES ::= {</w:t>
      </w:r>
    </w:p>
    <w:p w14:paraId="3117512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691A55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C81598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9540568" w14:textId="77777777" w:rsidR="00F3316F" w:rsidRPr="00F3316F" w:rsidRDefault="00F3316F" w:rsidP="00925512">
      <w:pPr>
        <w:pStyle w:val="PL"/>
        <w:rPr>
          <w:rFonts w:eastAsia="SimSun"/>
        </w:rPr>
      </w:pPr>
    </w:p>
    <w:p w14:paraId="77602259" w14:textId="77777777" w:rsidR="00F3316F" w:rsidRPr="00F3316F" w:rsidRDefault="00F3316F" w:rsidP="00925512">
      <w:pPr>
        <w:pStyle w:val="PL"/>
        <w:rPr>
          <w:rFonts w:eastAsia="SimSun"/>
        </w:rPr>
      </w:pPr>
    </w:p>
    <w:p w14:paraId="3E1299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DRBs-FailedToBeSetupMod-ItemIEs F1AP-PROTOCOL-IES ::= {</w:t>
      </w:r>
    </w:p>
    <w:p w14:paraId="6A9E91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02EE48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0201FC3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1359669" w14:textId="77777777" w:rsidR="00F3316F" w:rsidRPr="00F3316F" w:rsidRDefault="00F3316F" w:rsidP="00925512">
      <w:pPr>
        <w:pStyle w:val="PL"/>
        <w:rPr>
          <w:rFonts w:eastAsia="SimSun"/>
        </w:rPr>
      </w:pPr>
    </w:p>
    <w:p w14:paraId="1FD7F81D" w14:textId="77777777" w:rsidR="00F3316F" w:rsidRPr="00F3316F" w:rsidRDefault="00F3316F" w:rsidP="00925512">
      <w:pPr>
        <w:pStyle w:val="PL"/>
      </w:pPr>
    </w:p>
    <w:p w14:paraId="3B564355" w14:textId="77777777" w:rsidR="00F3316F" w:rsidRPr="00F3316F" w:rsidRDefault="00F3316F" w:rsidP="00925512">
      <w:pPr>
        <w:pStyle w:val="PL"/>
      </w:pPr>
      <w:r w:rsidRPr="00F3316F">
        <w:t>DRBs-FailedToBeModified-ItemIEs F1AP-PROTOCOL-IES ::= {</w:t>
      </w:r>
    </w:p>
    <w:p w14:paraId="7761E2B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PRESENCE mandatory},</w:t>
      </w:r>
    </w:p>
    <w:p w14:paraId="0142F08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123C7F" w14:textId="77777777" w:rsidR="00F3316F" w:rsidRPr="00F3316F" w:rsidRDefault="00F3316F" w:rsidP="00925512">
      <w:pPr>
        <w:pStyle w:val="PL"/>
      </w:pPr>
      <w:r w:rsidRPr="00F3316F">
        <w:t>}</w:t>
      </w:r>
    </w:p>
    <w:p w14:paraId="56A77242" w14:textId="77777777" w:rsidR="00F3316F" w:rsidRPr="00F3316F" w:rsidRDefault="00F3316F" w:rsidP="00925512">
      <w:pPr>
        <w:pStyle w:val="PL"/>
      </w:pPr>
    </w:p>
    <w:p w14:paraId="70D73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SCell-FailedtoSetupMod-ItemIEs F1AP-PROTOCOL-IES ::= {</w:t>
      </w:r>
    </w:p>
    <w:p w14:paraId="0AF5349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BEF322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26531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F1B9D94" w14:textId="77777777" w:rsidR="00F3316F" w:rsidRPr="00F3316F" w:rsidRDefault="00F3316F" w:rsidP="00925512">
      <w:pPr>
        <w:pStyle w:val="PL"/>
        <w:rPr>
          <w:rFonts w:eastAsia="SimSun"/>
        </w:rPr>
      </w:pPr>
    </w:p>
    <w:p w14:paraId="01790C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Associated-SCell-ItemIEs F1AP-PROTOCOL-IES ::= {</w:t>
      </w:r>
    </w:p>
    <w:p w14:paraId="1BE682D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53619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3778176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525DFF3" w14:textId="77777777" w:rsidR="00F3316F" w:rsidRPr="00F3316F" w:rsidRDefault="00F3316F" w:rsidP="00925512">
      <w:pPr>
        <w:pStyle w:val="PL"/>
        <w:rPr>
          <w:rFonts w:eastAsia="SimSun"/>
        </w:rPr>
      </w:pPr>
    </w:p>
    <w:p w14:paraId="690D1C7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BHChannels-SetupMod-ItemIEs F1AP-PROTOCOL-IES ::= {</w:t>
      </w:r>
    </w:p>
    <w:p w14:paraId="370A85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29A32DA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41ACB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309BF3B" w14:textId="77777777" w:rsidR="00F3316F" w:rsidRPr="00F3316F" w:rsidRDefault="00F3316F" w:rsidP="00925512">
      <w:pPr>
        <w:pStyle w:val="PL"/>
        <w:rPr>
          <w:rFonts w:eastAsia="SimSun"/>
        </w:rPr>
      </w:pPr>
    </w:p>
    <w:p w14:paraId="67FA1E29" w14:textId="77777777" w:rsidR="00F3316F" w:rsidRPr="00F3316F" w:rsidRDefault="00F3316F" w:rsidP="00925512">
      <w:pPr>
        <w:pStyle w:val="PL"/>
        <w:rPr>
          <w:rFonts w:eastAsia="SimSun"/>
        </w:rPr>
      </w:pPr>
    </w:p>
    <w:p w14:paraId="016402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BHChannels-Modified-ItemIEs F1AP-PROTOCOL-IES ::= {</w:t>
      </w:r>
    </w:p>
    <w:p w14:paraId="74AEBF6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EF1ABB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8561E1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ACD4D9F" w14:textId="77777777" w:rsidR="00F3316F" w:rsidRPr="00F3316F" w:rsidRDefault="00F3316F" w:rsidP="00925512">
      <w:pPr>
        <w:pStyle w:val="PL"/>
        <w:rPr>
          <w:rFonts w:eastAsia="SimSun"/>
        </w:rPr>
      </w:pPr>
    </w:p>
    <w:p w14:paraId="21278A8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BHChannels-FailedToBeSetupMod-ItemIEs F1AP-PROTOCOL-IES ::= {</w:t>
      </w:r>
    </w:p>
    <w:p w14:paraId="04F9441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9B6F0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A40509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05FCD0E" w14:textId="77777777" w:rsidR="00F3316F" w:rsidRPr="00F3316F" w:rsidRDefault="00F3316F" w:rsidP="00925512">
      <w:pPr>
        <w:pStyle w:val="PL"/>
        <w:rPr>
          <w:rFonts w:eastAsia="SimSun"/>
        </w:rPr>
      </w:pPr>
    </w:p>
    <w:p w14:paraId="764A47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BHChannels-FailedToBeModified-ItemIEs F1AP-PROTOCOL-IES ::= {</w:t>
      </w:r>
    </w:p>
    <w:p w14:paraId="1AABF3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51A41E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029C4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D5B0299" w14:textId="77777777" w:rsidR="00F3316F" w:rsidRPr="00F3316F" w:rsidRDefault="00F3316F" w:rsidP="00925512">
      <w:pPr>
        <w:pStyle w:val="PL"/>
      </w:pPr>
    </w:p>
    <w:p w14:paraId="277F93A1" w14:textId="77777777" w:rsidR="00F3316F" w:rsidRPr="00F3316F" w:rsidRDefault="00F3316F" w:rsidP="00925512">
      <w:pPr>
        <w:pStyle w:val="PL"/>
      </w:pPr>
      <w:r w:rsidRPr="00F3316F">
        <w:t xml:space="preserve">SLDRBs-SetupMod-List </w:t>
      </w:r>
      <w:r w:rsidRPr="00F3316F">
        <w:tab/>
      </w:r>
      <w:r w:rsidRPr="00F3316F">
        <w:tab/>
      </w:r>
      <w:r w:rsidRPr="00F3316F">
        <w:tab/>
        <w:t>::= SEQUENCE (SIZE(1..maxnoofSLDRBs)) OF ProtocolIE-SingleContainer { { SLDRBs-SetupMod-ItemIEs} }</w:t>
      </w:r>
    </w:p>
    <w:p w14:paraId="644F5EA1" w14:textId="77777777" w:rsidR="00F3316F" w:rsidRPr="00F3316F" w:rsidRDefault="00F3316F" w:rsidP="00925512">
      <w:pPr>
        <w:pStyle w:val="PL"/>
      </w:pPr>
      <w:r w:rsidRPr="00F3316F">
        <w:t>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::= SEQUENCE (SIZE(1..maxnoofSLDRBs)) OF ProtocolIE-SingleContainer { { SLDRBs-Modified-ItemIEs } } </w:t>
      </w:r>
    </w:p>
    <w:p w14:paraId="53EE29D8" w14:textId="77777777" w:rsidR="00F3316F" w:rsidRPr="00F3316F" w:rsidRDefault="00F3316F" w:rsidP="00925512">
      <w:pPr>
        <w:pStyle w:val="PL"/>
      </w:pPr>
      <w:r w:rsidRPr="00F3316F">
        <w:t xml:space="preserve">SLDRBs-FailedToBeModified-List </w:t>
      </w:r>
      <w:r w:rsidRPr="00F3316F">
        <w:tab/>
        <w:t>::= SEQUENCE (SIZE(1..maxnoofSLDRBs)) OF ProtocolIE-SingleContainer { { SLDRBs-FailedToBeModified-ItemIEs} }</w:t>
      </w:r>
    </w:p>
    <w:p w14:paraId="72C817C3" w14:textId="77777777" w:rsidR="00F3316F" w:rsidRPr="00F3316F" w:rsidRDefault="00F3316F" w:rsidP="00925512">
      <w:pPr>
        <w:pStyle w:val="PL"/>
      </w:pPr>
      <w:r w:rsidRPr="00F3316F">
        <w:t xml:space="preserve">SLDRBs-FailedToBeSetupMod-List </w:t>
      </w:r>
      <w:r w:rsidRPr="00F3316F">
        <w:tab/>
        <w:t>::= SEQUENCE (SIZE(1..maxnoofSLDRBs)) OF ProtocolIE-SingleContainer { { SLDRBs-FailedToBeSetupMod-ItemIEs} }</w:t>
      </w:r>
    </w:p>
    <w:p w14:paraId="01447AF2" w14:textId="77777777" w:rsidR="00F3316F" w:rsidRPr="00F3316F" w:rsidRDefault="00F3316F" w:rsidP="00925512">
      <w:pPr>
        <w:pStyle w:val="PL"/>
      </w:pPr>
    </w:p>
    <w:p w14:paraId="3B2D46FE" w14:textId="77777777" w:rsidR="00F3316F" w:rsidRPr="00F3316F" w:rsidRDefault="00F3316F" w:rsidP="00925512">
      <w:pPr>
        <w:pStyle w:val="PL"/>
      </w:pPr>
      <w:r w:rsidRPr="00F3316F">
        <w:t>SLDRBs-SetupMod-ItemIEs F1AP-PROTOCOL-IES ::= {</w:t>
      </w:r>
    </w:p>
    <w:p w14:paraId="53095724" w14:textId="77777777" w:rsidR="00F3316F" w:rsidRPr="00F3316F" w:rsidRDefault="00F3316F" w:rsidP="00925512">
      <w:pPr>
        <w:pStyle w:val="PL"/>
      </w:pPr>
      <w:r w:rsidRPr="00F3316F">
        <w:tab/>
        <w:t>{ ID id-SLDRBs-SetupMod-Item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SLDRBs-SetupMod-Item</w:t>
      </w:r>
      <w:r w:rsidRPr="00F3316F">
        <w:tab/>
      </w:r>
      <w:r w:rsidRPr="00F3316F">
        <w:tab/>
        <w:t>PRESENCE mandatory},</w:t>
      </w:r>
    </w:p>
    <w:p w14:paraId="2860CF5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4FF9048" w14:textId="77777777" w:rsidR="00F3316F" w:rsidRPr="00F3316F" w:rsidRDefault="00F3316F" w:rsidP="00925512">
      <w:pPr>
        <w:pStyle w:val="PL"/>
      </w:pPr>
      <w:r w:rsidRPr="00F3316F">
        <w:t>}</w:t>
      </w:r>
    </w:p>
    <w:p w14:paraId="7B4ED2CC" w14:textId="77777777" w:rsidR="00F3316F" w:rsidRPr="00F3316F" w:rsidRDefault="00F3316F" w:rsidP="00925512">
      <w:pPr>
        <w:pStyle w:val="PL"/>
      </w:pPr>
    </w:p>
    <w:p w14:paraId="19F9E89A" w14:textId="77777777" w:rsidR="00F3316F" w:rsidRPr="00F3316F" w:rsidRDefault="00F3316F" w:rsidP="00925512">
      <w:pPr>
        <w:pStyle w:val="PL"/>
      </w:pPr>
      <w:r w:rsidRPr="00F3316F">
        <w:lastRenderedPageBreak/>
        <w:t>SLDRBs-Modified-ItemIEs F1AP-PROTOCOL-IES ::= {</w:t>
      </w:r>
    </w:p>
    <w:p w14:paraId="235D259A" w14:textId="77777777" w:rsidR="00F3316F" w:rsidRPr="00F3316F" w:rsidRDefault="00F3316F" w:rsidP="00925512">
      <w:pPr>
        <w:pStyle w:val="PL"/>
      </w:pPr>
      <w:r w:rsidRPr="00F3316F">
        <w:tab/>
        <w:t>{ ID id-SLDRBs-Modified-Item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SLDRBs-Modified-Item</w:t>
      </w:r>
      <w:r w:rsidRPr="00F3316F">
        <w:tab/>
      </w:r>
      <w:r w:rsidRPr="00F3316F">
        <w:tab/>
        <w:t>PRESENCE mandatory},</w:t>
      </w:r>
    </w:p>
    <w:p w14:paraId="47784DA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46D44E" w14:textId="77777777" w:rsidR="00F3316F" w:rsidRPr="00F3316F" w:rsidRDefault="00F3316F" w:rsidP="00925512">
      <w:pPr>
        <w:pStyle w:val="PL"/>
      </w:pPr>
      <w:r w:rsidRPr="00F3316F">
        <w:t>}</w:t>
      </w:r>
    </w:p>
    <w:p w14:paraId="514BA4BA" w14:textId="77777777" w:rsidR="00F3316F" w:rsidRPr="00F3316F" w:rsidRDefault="00F3316F" w:rsidP="00925512">
      <w:pPr>
        <w:pStyle w:val="PL"/>
      </w:pPr>
    </w:p>
    <w:p w14:paraId="5DFB5F17" w14:textId="77777777" w:rsidR="00F3316F" w:rsidRPr="00F3316F" w:rsidRDefault="00F3316F" w:rsidP="00925512">
      <w:pPr>
        <w:pStyle w:val="PL"/>
      </w:pPr>
      <w:r w:rsidRPr="00F3316F">
        <w:t>SLDRBs-FailedToBeSetupMod-ItemIEs F1AP-PROTOCOL-IES ::= {</w:t>
      </w:r>
    </w:p>
    <w:p w14:paraId="0F7BE84C" w14:textId="77777777" w:rsidR="00F3316F" w:rsidRPr="00F3316F" w:rsidRDefault="00F3316F" w:rsidP="00925512">
      <w:pPr>
        <w:pStyle w:val="PL"/>
      </w:pPr>
      <w:r w:rsidRPr="00F3316F">
        <w:tab/>
        <w:t>{ ID id-SLDRBs-FailedToBeSetupMod-Item</w:t>
      </w:r>
      <w:r w:rsidRPr="00F3316F">
        <w:tab/>
      </w:r>
      <w:r w:rsidRPr="00F3316F">
        <w:tab/>
        <w:t>CRITICALITY ignore</w:t>
      </w:r>
      <w:r w:rsidRPr="00F3316F">
        <w:tab/>
        <w:t>TYPE SLDRBs-FailedToBeSetupMod-Item</w:t>
      </w:r>
      <w:r w:rsidRPr="00F3316F">
        <w:tab/>
      </w:r>
      <w:r w:rsidRPr="00F3316F">
        <w:tab/>
        <w:t>PRESENCE mandatory},</w:t>
      </w:r>
    </w:p>
    <w:p w14:paraId="1F8B778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74B681" w14:textId="77777777" w:rsidR="00F3316F" w:rsidRPr="00F3316F" w:rsidRDefault="00F3316F" w:rsidP="00925512">
      <w:pPr>
        <w:pStyle w:val="PL"/>
      </w:pPr>
      <w:r w:rsidRPr="00F3316F">
        <w:t>}</w:t>
      </w:r>
    </w:p>
    <w:p w14:paraId="4C8A4B81" w14:textId="77777777" w:rsidR="00F3316F" w:rsidRPr="00F3316F" w:rsidRDefault="00F3316F" w:rsidP="00925512">
      <w:pPr>
        <w:pStyle w:val="PL"/>
      </w:pPr>
    </w:p>
    <w:p w14:paraId="707F6921" w14:textId="77777777" w:rsidR="00F3316F" w:rsidRPr="00F3316F" w:rsidRDefault="00F3316F" w:rsidP="00925512">
      <w:pPr>
        <w:pStyle w:val="PL"/>
      </w:pPr>
      <w:r w:rsidRPr="00F3316F">
        <w:t>SLDRBs-FailedToBeModified-ItemIEs F1AP-PROTOCOL-IES ::= {</w:t>
      </w:r>
    </w:p>
    <w:p w14:paraId="62F10BF3" w14:textId="77777777" w:rsidR="00F3316F" w:rsidRPr="00F3316F" w:rsidRDefault="00F3316F" w:rsidP="00925512">
      <w:pPr>
        <w:pStyle w:val="PL"/>
      </w:pPr>
      <w:r w:rsidRPr="00F3316F">
        <w:tab/>
        <w:t>{ ID id-SLDRBs-FailedToBeModified-Item</w:t>
      </w:r>
      <w:r w:rsidRPr="00F3316F">
        <w:tab/>
      </w:r>
      <w:r w:rsidRPr="00F3316F">
        <w:tab/>
        <w:t>CRITICALITY ignore</w:t>
      </w:r>
      <w:r w:rsidRPr="00F3316F">
        <w:tab/>
        <w:t>TYPE SLDRBs-FailedToBeModified-Item</w:t>
      </w:r>
      <w:r w:rsidRPr="00F3316F">
        <w:tab/>
      </w:r>
      <w:r w:rsidRPr="00F3316F">
        <w:tab/>
        <w:t>PRESENCE mandatory},</w:t>
      </w:r>
    </w:p>
    <w:p w14:paraId="546457F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88EC39F" w14:textId="77777777" w:rsidR="00F3316F" w:rsidRPr="00F3316F" w:rsidRDefault="00F3316F" w:rsidP="00925512">
      <w:pPr>
        <w:pStyle w:val="PL"/>
      </w:pPr>
      <w:r w:rsidRPr="00F3316F">
        <w:t>}</w:t>
      </w:r>
    </w:p>
    <w:p w14:paraId="07F36309" w14:textId="77777777" w:rsidR="00F3316F" w:rsidRPr="00F3316F" w:rsidRDefault="00F3316F" w:rsidP="00925512">
      <w:pPr>
        <w:pStyle w:val="PL"/>
      </w:pPr>
    </w:p>
    <w:p w14:paraId="1F2B138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 xml:space="preserve">UE-MulticastMRBs-Setup-List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t>-ItemIEs } }</w:t>
      </w:r>
    </w:p>
    <w:p w14:paraId="529A0CC5" w14:textId="77777777" w:rsidR="00F3316F" w:rsidRPr="00F3316F" w:rsidRDefault="00F3316F" w:rsidP="00925512">
      <w:pPr>
        <w:pStyle w:val="PL"/>
      </w:pPr>
    </w:p>
    <w:p w14:paraId="7AE8C7C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t>-ItemIEs F1AP-PROTOCOL-IES ::= {</w:t>
      </w:r>
    </w:p>
    <w:p w14:paraId="4F44A11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16E5B99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60CB5F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30AD6061" w14:textId="77777777" w:rsidR="00F3316F" w:rsidRPr="00F3316F" w:rsidRDefault="00F3316F" w:rsidP="00925512">
      <w:pPr>
        <w:pStyle w:val="PL"/>
        <w:rPr>
          <w:lang w:val="fr-FR"/>
        </w:rPr>
      </w:pPr>
    </w:p>
    <w:p w14:paraId="0657440E" w14:textId="77777777" w:rsidR="00F3316F" w:rsidRPr="00F3316F" w:rsidRDefault="00F3316F" w:rsidP="00925512">
      <w:pPr>
        <w:pStyle w:val="PL"/>
        <w:rPr>
          <w:lang w:val="fr-FR"/>
        </w:rPr>
      </w:pPr>
    </w:p>
    <w:p w14:paraId="5CDA864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65D5C2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6A53DA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FAILURE</w:t>
      </w:r>
    </w:p>
    <w:p w14:paraId="0C3A0DD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A31244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A4A9735" w14:textId="77777777" w:rsidR="00F3316F" w:rsidRPr="00F3316F" w:rsidRDefault="00F3316F" w:rsidP="00925512">
      <w:pPr>
        <w:pStyle w:val="PL"/>
        <w:rPr>
          <w:lang w:val="fr-FR"/>
        </w:rPr>
      </w:pPr>
    </w:p>
    <w:p w14:paraId="5A97A20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 ::= SEQUENCE {</w:t>
      </w:r>
    </w:p>
    <w:p w14:paraId="06307F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UEContextModificationFailureIEs} },</w:t>
      </w:r>
    </w:p>
    <w:p w14:paraId="0D9357A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8954F1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09225E" w14:textId="77777777" w:rsidR="00F3316F" w:rsidRPr="00F3316F" w:rsidRDefault="00F3316F" w:rsidP="00925512">
      <w:pPr>
        <w:pStyle w:val="PL"/>
        <w:rPr>
          <w:lang w:val="fr-FR"/>
        </w:rPr>
      </w:pPr>
    </w:p>
    <w:p w14:paraId="50783C4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UEContextModificationFailureIEs F1AP-PROTOCOL-IES ::= {</w:t>
      </w:r>
    </w:p>
    <w:p w14:paraId="2FAD38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2353BB8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E4E006F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1738CB8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EA6C58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544B75C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F1952D" w14:textId="77777777" w:rsidR="00F3316F" w:rsidRPr="00F3316F" w:rsidRDefault="00F3316F" w:rsidP="00925512">
      <w:pPr>
        <w:pStyle w:val="PL"/>
      </w:pPr>
      <w:r w:rsidRPr="00F3316F">
        <w:t>}</w:t>
      </w:r>
    </w:p>
    <w:p w14:paraId="67F4C94B" w14:textId="77777777" w:rsidR="00F3316F" w:rsidRPr="00F3316F" w:rsidRDefault="00F3316F" w:rsidP="00925512">
      <w:pPr>
        <w:pStyle w:val="PL"/>
      </w:pPr>
    </w:p>
    <w:p w14:paraId="34DB3C75" w14:textId="77777777" w:rsidR="00F3316F" w:rsidRPr="00F3316F" w:rsidRDefault="00F3316F" w:rsidP="00925512">
      <w:pPr>
        <w:pStyle w:val="PL"/>
      </w:pPr>
    </w:p>
    <w:p w14:paraId="59AB11CB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2D688EB" w14:textId="77777777" w:rsidR="00F3316F" w:rsidRPr="00F3316F" w:rsidRDefault="00F3316F" w:rsidP="00925512">
      <w:pPr>
        <w:pStyle w:val="PL"/>
      </w:pPr>
      <w:r w:rsidRPr="00F3316F">
        <w:t>--</w:t>
      </w:r>
    </w:p>
    <w:p w14:paraId="4B4F4FA0" w14:textId="77777777" w:rsidR="00F3316F" w:rsidRPr="00F3316F" w:rsidRDefault="00F3316F" w:rsidP="00925512">
      <w:pPr>
        <w:pStyle w:val="PL"/>
      </w:pPr>
      <w:r w:rsidRPr="00F3316F">
        <w:t>-- UE Context Modification Required (gNB-DU initiated) ELEMENTARY PROCEDURE</w:t>
      </w:r>
    </w:p>
    <w:p w14:paraId="3CAE8611" w14:textId="77777777" w:rsidR="00F3316F" w:rsidRPr="00F3316F" w:rsidRDefault="00F3316F" w:rsidP="00925512">
      <w:pPr>
        <w:pStyle w:val="PL"/>
      </w:pPr>
      <w:r w:rsidRPr="00F3316F">
        <w:t>--</w:t>
      </w:r>
    </w:p>
    <w:p w14:paraId="0E5A04F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E7CE91F" w14:textId="77777777" w:rsidR="00F3316F" w:rsidRPr="00F3316F" w:rsidRDefault="00F3316F" w:rsidP="00925512">
      <w:pPr>
        <w:pStyle w:val="PL"/>
      </w:pPr>
    </w:p>
    <w:p w14:paraId="090813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5F3C6ED" w14:textId="77777777" w:rsidR="00F3316F" w:rsidRPr="00F3316F" w:rsidRDefault="00F3316F" w:rsidP="00925512">
      <w:pPr>
        <w:pStyle w:val="PL"/>
      </w:pPr>
      <w:r w:rsidRPr="00F3316F">
        <w:t>--</w:t>
      </w:r>
    </w:p>
    <w:p w14:paraId="442328CC" w14:textId="77777777" w:rsidR="00F3316F" w:rsidRPr="00F3316F" w:rsidRDefault="00F3316F" w:rsidP="00925512">
      <w:pPr>
        <w:pStyle w:val="PL"/>
      </w:pPr>
      <w:r w:rsidRPr="00F3316F">
        <w:t>-- UE CONTEXT MODIFICATION REQUIRED</w:t>
      </w:r>
    </w:p>
    <w:p w14:paraId="13E0E484" w14:textId="77777777" w:rsidR="00F3316F" w:rsidRPr="00F3316F" w:rsidRDefault="00F3316F" w:rsidP="00925512">
      <w:pPr>
        <w:pStyle w:val="PL"/>
      </w:pPr>
      <w:r w:rsidRPr="00F3316F">
        <w:t>--</w:t>
      </w:r>
    </w:p>
    <w:p w14:paraId="35AB5D9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A324832" w14:textId="77777777" w:rsidR="00F3316F" w:rsidRPr="00F3316F" w:rsidRDefault="00F3316F" w:rsidP="00925512">
      <w:pPr>
        <w:pStyle w:val="PL"/>
      </w:pPr>
    </w:p>
    <w:p w14:paraId="46084D94" w14:textId="77777777" w:rsidR="00F3316F" w:rsidRPr="00F3316F" w:rsidRDefault="00F3316F" w:rsidP="00925512">
      <w:pPr>
        <w:pStyle w:val="PL"/>
      </w:pPr>
      <w:r w:rsidRPr="00F3316F">
        <w:t>UEContextModificationRequired ::= SEQUENCE {</w:t>
      </w:r>
    </w:p>
    <w:p w14:paraId="4794EF1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UEContextModificationRequiredIEs} },</w:t>
      </w:r>
    </w:p>
    <w:p w14:paraId="37A46A3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98CAB29" w14:textId="77777777" w:rsidR="00F3316F" w:rsidRPr="00F3316F" w:rsidRDefault="00F3316F" w:rsidP="00925512">
      <w:pPr>
        <w:pStyle w:val="PL"/>
      </w:pPr>
      <w:r w:rsidRPr="00F3316F">
        <w:t>}</w:t>
      </w:r>
    </w:p>
    <w:p w14:paraId="648F072E" w14:textId="77777777" w:rsidR="00F3316F" w:rsidRPr="00F3316F" w:rsidRDefault="00F3316F" w:rsidP="00925512">
      <w:pPr>
        <w:pStyle w:val="PL"/>
      </w:pPr>
    </w:p>
    <w:p w14:paraId="5E134DE5" w14:textId="77777777" w:rsidR="00F3316F" w:rsidRPr="00F3316F" w:rsidRDefault="00F3316F" w:rsidP="00925512">
      <w:pPr>
        <w:pStyle w:val="PL"/>
      </w:pPr>
      <w:r w:rsidRPr="00F3316F">
        <w:t>UEContextModificationRequiredIEs F1AP-PROTOCOL-IES ::= {</w:t>
      </w:r>
    </w:p>
    <w:p w14:paraId="25A03065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D6D633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884FF1E" w14:textId="77777777" w:rsidR="00F3316F" w:rsidRPr="00F3316F" w:rsidRDefault="00F3316F" w:rsidP="00925512">
      <w:pPr>
        <w:pStyle w:val="PL"/>
      </w:pPr>
      <w:r w:rsidRPr="00F3316F">
        <w:lastRenderedPageBreak/>
        <w:tab/>
        <w:t>{ ID id-ResourceCoordinationTransferContainer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13BE13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13BC11D" w14:textId="77777777" w:rsidR="00F3316F" w:rsidRPr="00F3316F" w:rsidRDefault="00F3316F" w:rsidP="00925512">
      <w:pPr>
        <w:pStyle w:val="PL"/>
      </w:pPr>
      <w:r w:rsidRPr="00F3316F">
        <w:tab/>
        <w:t>{ ID id-DRBs-Required-ToBeModified-List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C6C4FF8" w14:textId="77777777" w:rsidR="00F3316F" w:rsidRPr="00F3316F" w:rsidRDefault="00F3316F" w:rsidP="00925512">
      <w:pPr>
        <w:pStyle w:val="PL"/>
      </w:pPr>
      <w:r w:rsidRPr="00F3316F">
        <w:tab/>
        <w:t>{ ID id-SRBs-Required-ToBeReleased-List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244E683" w14:textId="77777777" w:rsidR="00F3316F" w:rsidRPr="00F3316F" w:rsidRDefault="00F3316F" w:rsidP="00925512">
      <w:pPr>
        <w:pStyle w:val="PL"/>
      </w:pPr>
      <w:r w:rsidRPr="00F3316F">
        <w:tab/>
        <w:t>{ ID id-DRBs-Required-ToBeReleased-List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84C0E87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8D609D6" w14:textId="77777777" w:rsidR="00F3316F" w:rsidRPr="00F3316F" w:rsidRDefault="00F3316F" w:rsidP="00925512">
      <w:pPr>
        <w:pStyle w:val="PL"/>
      </w:pPr>
      <w:r w:rsidRPr="00F3316F">
        <w:tab/>
        <w:t>{ ID id-BHChannels-Required-ToBeReleased-List</w:t>
      </w:r>
      <w:r w:rsidRPr="00F3316F">
        <w:tab/>
      </w:r>
      <w:r w:rsidRPr="00F3316F">
        <w:tab/>
        <w:t>CRITICALITY reject</w:t>
      </w:r>
      <w:r w:rsidRPr="00F3316F">
        <w:tab/>
        <w:t>TYPE BHChannels-Required-ToBeReleased-List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76444ACE" w14:textId="77777777" w:rsidR="00F3316F" w:rsidRPr="00F3316F" w:rsidRDefault="00F3316F" w:rsidP="00925512">
      <w:pPr>
        <w:pStyle w:val="PL"/>
      </w:pPr>
      <w:r w:rsidRPr="00F3316F">
        <w:tab/>
        <w:t>{ ID id-SLDRBs-Required-ToBeModified-List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4F6A88A" w14:textId="77777777" w:rsidR="00F3316F" w:rsidRPr="00F3316F" w:rsidRDefault="00F3316F" w:rsidP="00925512">
      <w:pPr>
        <w:pStyle w:val="PL"/>
      </w:pPr>
      <w:r w:rsidRPr="00F3316F">
        <w:tab/>
        <w:t>{ ID id-SLDRBs-Required-ToBeReleased-List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5AC7897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49B3D7A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02925EA5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44459404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3C4C4083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5453B103" w14:textId="77777777" w:rsidR="00F3316F" w:rsidRPr="00F3316F" w:rsidRDefault="00F3316F" w:rsidP="00925512">
      <w:pPr>
        <w:pStyle w:val="PL"/>
      </w:pPr>
      <w:r w:rsidRPr="00F3316F">
        <w:tab/>
        <w:t>{ ID id-UE-MulticastMRBs-RequiredToBeModified-List</w:t>
      </w:r>
      <w:r w:rsidRPr="00F3316F">
        <w:tab/>
        <w:t>CRITICALITY reject</w:t>
      </w:r>
      <w:r w:rsidRPr="00F3316F">
        <w:tab/>
        <w:t>TYPE UE-MulticastMRBs-RequiredToBeModified-List</w:t>
      </w:r>
      <w:r w:rsidRPr="00F3316F">
        <w:tab/>
        <w:t>PRESENCE optional  }|</w:t>
      </w:r>
    </w:p>
    <w:p w14:paraId="29BAAE9C" w14:textId="77777777" w:rsidR="00F3316F" w:rsidRPr="00F3316F" w:rsidRDefault="00F3316F" w:rsidP="00925512">
      <w:pPr>
        <w:pStyle w:val="PL"/>
      </w:pPr>
      <w:r w:rsidRPr="00F3316F">
        <w:tab/>
        <w:t>{ ID id-UE-MulticastMRBs-RequiredToBeReleased-List</w:t>
      </w:r>
      <w:r w:rsidRPr="00F3316F">
        <w:tab/>
        <w:t>CRITICALITY reject</w:t>
      </w:r>
      <w:r w:rsidRPr="00F3316F">
        <w:tab/>
        <w:t>TYPE UE-MulticastMRBs-RequiredToBeReleased-List</w:t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79C96D70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3F784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484A54A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FC5CDB7" w14:textId="77777777" w:rsidR="00F3316F" w:rsidRPr="00F3316F" w:rsidRDefault="00F3316F" w:rsidP="00925512">
      <w:pPr>
        <w:pStyle w:val="PL"/>
      </w:pPr>
    </w:p>
    <w:p w14:paraId="1271CA69" w14:textId="77777777" w:rsidR="00F3316F" w:rsidRPr="00F3316F" w:rsidRDefault="00F3316F" w:rsidP="00925512">
      <w:pPr>
        <w:pStyle w:val="PL"/>
      </w:pPr>
      <w:r w:rsidRPr="00F3316F">
        <w:t>DRBs-Required-ToBeModified-List::= SEQUENCE (SIZE(1..maxnoofDRBs)) OF ProtocolIE-SingleContainer { { DRBs-Required-ToBeModified-ItemIEs } }</w:t>
      </w:r>
    </w:p>
    <w:p w14:paraId="326EEB66" w14:textId="77777777" w:rsidR="00F3316F" w:rsidRPr="00F3316F" w:rsidRDefault="00F3316F" w:rsidP="00925512">
      <w:pPr>
        <w:pStyle w:val="PL"/>
      </w:pPr>
      <w:r w:rsidRPr="00F3316F">
        <w:t>DRBs-Required-ToBeReleased-List::= SEQUENCE (SIZE(1..maxnoofDRBs)) OF ProtocolIE-SingleContainer { { DRBs-Required-ToBeReleased-ItemIEs } }</w:t>
      </w:r>
    </w:p>
    <w:p w14:paraId="644965F2" w14:textId="77777777" w:rsidR="00F3316F" w:rsidRPr="00F3316F" w:rsidRDefault="00F3316F" w:rsidP="00925512">
      <w:pPr>
        <w:pStyle w:val="PL"/>
      </w:pPr>
    </w:p>
    <w:p w14:paraId="6ED8D019" w14:textId="77777777" w:rsidR="00F3316F" w:rsidRPr="00F3316F" w:rsidRDefault="00F3316F" w:rsidP="00925512">
      <w:pPr>
        <w:pStyle w:val="PL"/>
      </w:pPr>
      <w:r w:rsidRPr="00F3316F">
        <w:t>SRBs-Required-ToBeReleased-List::= SEQUENCE (SIZE(1..maxnoofSRBs)) OF ProtocolIE-SingleContainer { { SRBs-Required-ToBeReleased-ItemIEs } }</w:t>
      </w:r>
    </w:p>
    <w:p w14:paraId="0EB45176" w14:textId="77777777" w:rsidR="00F3316F" w:rsidRPr="00F3316F" w:rsidRDefault="00F3316F" w:rsidP="00925512">
      <w:pPr>
        <w:pStyle w:val="PL"/>
      </w:pPr>
    </w:p>
    <w:p w14:paraId="36A5D171" w14:textId="77777777" w:rsidR="00F3316F" w:rsidRPr="00F3316F" w:rsidRDefault="00F3316F" w:rsidP="00925512">
      <w:pPr>
        <w:pStyle w:val="PL"/>
      </w:pPr>
      <w:r w:rsidRPr="00F3316F">
        <w:t>BHChannels-Required-ToBeReleased-List ::= SEQUENCE (SIZE(1..maxnoofBHRLCChannels)) OF ProtocolIE-SingleContainer { { BHChannels-Required-ToBeReleased-ItemIEs } }</w:t>
      </w:r>
    </w:p>
    <w:p w14:paraId="1260B106" w14:textId="77777777" w:rsidR="00F3316F" w:rsidRPr="00F3316F" w:rsidRDefault="00F3316F" w:rsidP="00925512">
      <w:pPr>
        <w:pStyle w:val="PL"/>
      </w:pPr>
    </w:p>
    <w:p w14:paraId="2273E5E9" w14:textId="77777777" w:rsidR="00F3316F" w:rsidRPr="00F3316F" w:rsidRDefault="00F3316F" w:rsidP="00925512">
      <w:pPr>
        <w:pStyle w:val="PL"/>
      </w:pPr>
      <w:r w:rsidRPr="00F3316F">
        <w:t>DRBs-Required-ToBeModified-ItemIEs F1AP-PROTOCOL-IES ::= {</w:t>
      </w:r>
    </w:p>
    <w:p w14:paraId="5347CDF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  <w:t>PRESENCE mandatory},</w:t>
      </w:r>
    </w:p>
    <w:p w14:paraId="04B68BE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A20DADA" w14:textId="77777777" w:rsidR="00F3316F" w:rsidRPr="00F3316F" w:rsidRDefault="00F3316F" w:rsidP="00925512">
      <w:pPr>
        <w:pStyle w:val="PL"/>
      </w:pPr>
      <w:r w:rsidRPr="00F3316F">
        <w:t>}</w:t>
      </w:r>
    </w:p>
    <w:p w14:paraId="0978CC2B" w14:textId="77777777" w:rsidR="00F3316F" w:rsidRPr="00F3316F" w:rsidRDefault="00F3316F" w:rsidP="00925512">
      <w:pPr>
        <w:pStyle w:val="PL"/>
      </w:pPr>
    </w:p>
    <w:p w14:paraId="7A3D4178" w14:textId="77777777" w:rsidR="00F3316F" w:rsidRPr="00F3316F" w:rsidRDefault="00F3316F" w:rsidP="00925512">
      <w:pPr>
        <w:pStyle w:val="PL"/>
      </w:pPr>
      <w:r w:rsidRPr="00F3316F">
        <w:t>DRBs-Required-ToBeReleased-ItemIEs F1AP-PROTOCOL-IES ::= {</w:t>
      </w:r>
    </w:p>
    <w:p w14:paraId="1B058D1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  <w:t>PRESENCE mandatory},</w:t>
      </w:r>
    </w:p>
    <w:p w14:paraId="3F0330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5679F8" w14:textId="77777777" w:rsidR="00F3316F" w:rsidRPr="00F3316F" w:rsidRDefault="00F3316F" w:rsidP="00925512">
      <w:pPr>
        <w:pStyle w:val="PL"/>
      </w:pPr>
      <w:r w:rsidRPr="00F3316F">
        <w:t>}</w:t>
      </w:r>
    </w:p>
    <w:p w14:paraId="289221D8" w14:textId="77777777" w:rsidR="00F3316F" w:rsidRPr="00F3316F" w:rsidRDefault="00F3316F" w:rsidP="00925512">
      <w:pPr>
        <w:pStyle w:val="PL"/>
      </w:pPr>
    </w:p>
    <w:p w14:paraId="092933F6" w14:textId="77777777" w:rsidR="00F3316F" w:rsidRPr="00F3316F" w:rsidRDefault="00F3316F" w:rsidP="00925512">
      <w:pPr>
        <w:pStyle w:val="PL"/>
      </w:pPr>
      <w:r w:rsidRPr="00F3316F">
        <w:t>SRBs-Required-ToBeReleased-ItemIEs F1AP-PROTOCOL-IES ::= {</w:t>
      </w:r>
    </w:p>
    <w:p w14:paraId="0CBB2BB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38848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605A7F" w14:textId="77777777" w:rsidR="00F3316F" w:rsidRPr="00F3316F" w:rsidRDefault="00F3316F" w:rsidP="00925512">
      <w:pPr>
        <w:pStyle w:val="PL"/>
      </w:pPr>
      <w:r w:rsidRPr="00F3316F">
        <w:t>}</w:t>
      </w:r>
    </w:p>
    <w:p w14:paraId="717C788D" w14:textId="77777777" w:rsidR="00F3316F" w:rsidRPr="00F3316F" w:rsidRDefault="00F3316F" w:rsidP="00925512">
      <w:pPr>
        <w:pStyle w:val="PL"/>
      </w:pPr>
    </w:p>
    <w:p w14:paraId="4F299ED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BHChannels-Required-ToBeReleased-ItemIEs F1AP-PROTOCOL-IES ::= {</w:t>
      </w:r>
    </w:p>
    <w:p w14:paraId="0ABEEA2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{ ID id-BHChannels-Required-ToBeReleased-Item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CRITICALITY reject</w:t>
      </w:r>
      <w:r w:rsidRPr="00F3316F">
        <w:rPr>
          <w:rFonts w:cs="Courier New"/>
        </w:rPr>
        <w:tab/>
        <w:t>TYPE 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PRESENCE mandatory},</w:t>
      </w:r>
    </w:p>
    <w:p w14:paraId="592AC545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...</w:t>
      </w:r>
    </w:p>
    <w:p w14:paraId="58DECA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}</w:t>
      </w:r>
    </w:p>
    <w:p w14:paraId="7614E3B1" w14:textId="77777777" w:rsidR="00F3316F" w:rsidRPr="00F3316F" w:rsidRDefault="00F3316F" w:rsidP="00925512">
      <w:pPr>
        <w:pStyle w:val="PL"/>
      </w:pPr>
    </w:p>
    <w:p w14:paraId="1A6FE322" w14:textId="77777777" w:rsidR="00F3316F" w:rsidRPr="00F3316F" w:rsidRDefault="00F3316F" w:rsidP="00925512">
      <w:pPr>
        <w:pStyle w:val="PL"/>
      </w:pPr>
      <w:r w:rsidRPr="00F3316F">
        <w:t>SLDRBs-Required-ToBeModified-List::= SEQUENCE (SIZE(1..maxnoofSLDRBs)) OF ProtocolIE-SingleContainer { { SLDRBs-Required-ToBeModified-ItemIEs } }</w:t>
      </w:r>
    </w:p>
    <w:p w14:paraId="51693D22" w14:textId="77777777" w:rsidR="00F3316F" w:rsidRPr="00F3316F" w:rsidRDefault="00F3316F" w:rsidP="00925512">
      <w:pPr>
        <w:pStyle w:val="PL"/>
      </w:pPr>
      <w:r w:rsidRPr="00F3316F">
        <w:t>SLDRBs-Required-ToBeReleased-List::= SEQUENCE (SIZE(1..maxnoofSLDRBs)) OF ProtocolIE-SingleContainer { { SLDRBs-Required-ToBeReleased-ItemIEs } }</w:t>
      </w:r>
    </w:p>
    <w:p w14:paraId="4D5B1A84" w14:textId="77777777" w:rsidR="00F3316F" w:rsidRPr="00F3316F" w:rsidRDefault="00F3316F" w:rsidP="00925512">
      <w:pPr>
        <w:pStyle w:val="PL"/>
      </w:pPr>
    </w:p>
    <w:p w14:paraId="3B1519A3" w14:textId="77777777" w:rsidR="00F3316F" w:rsidRPr="00F3316F" w:rsidRDefault="00F3316F" w:rsidP="00925512">
      <w:pPr>
        <w:pStyle w:val="PL"/>
      </w:pPr>
      <w:r w:rsidRPr="00F3316F">
        <w:lastRenderedPageBreak/>
        <w:t>SLDRBs-Required-ToBeModified-ItemIEs F1AP-PROTOCOL-IES ::= {</w:t>
      </w:r>
    </w:p>
    <w:p w14:paraId="33855A55" w14:textId="77777777" w:rsidR="00F3316F" w:rsidRPr="00F3316F" w:rsidRDefault="00F3316F" w:rsidP="00925512">
      <w:pPr>
        <w:pStyle w:val="PL"/>
      </w:pPr>
      <w:r w:rsidRPr="00F3316F">
        <w:tab/>
        <w:t>{ ID id-SLDRBs-Required-ToBeModified-Item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SLDRBs-Required-ToBeModified-Item</w:t>
      </w:r>
      <w:r w:rsidRPr="00F3316F">
        <w:tab/>
      </w:r>
      <w:r w:rsidRPr="00F3316F">
        <w:tab/>
        <w:t>PRESENCE mandatory},</w:t>
      </w:r>
    </w:p>
    <w:p w14:paraId="1DE739B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9EA661" w14:textId="77777777" w:rsidR="00F3316F" w:rsidRPr="00F3316F" w:rsidRDefault="00F3316F" w:rsidP="00925512">
      <w:pPr>
        <w:pStyle w:val="PL"/>
      </w:pPr>
      <w:r w:rsidRPr="00F3316F">
        <w:t>}</w:t>
      </w:r>
    </w:p>
    <w:p w14:paraId="4361C336" w14:textId="77777777" w:rsidR="00F3316F" w:rsidRPr="00F3316F" w:rsidRDefault="00F3316F" w:rsidP="00925512">
      <w:pPr>
        <w:pStyle w:val="PL"/>
      </w:pPr>
    </w:p>
    <w:p w14:paraId="188ABEA5" w14:textId="77777777" w:rsidR="00F3316F" w:rsidRPr="00F3316F" w:rsidRDefault="00F3316F" w:rsidP="00925512">
      <w:pPr>
        <w:pStyle w:val="PL"/>
      </w:pPr>
      <w:r w:rsidRPr="00F3316F">
        <w:t>SLDRBs-Required-ToBeReleased-ItemIEs F1AP-PROTOCOL-IES ::= {</w:t>
      </w:r>
    </w:p>
    <w:p w14:paraId="1DC0731F" w14:textId="77777777" w:rsidR="00F3316F" w:rsidRPr="00F3316F" w:rsidRDefault="00F3316F" w:rsidP="00925512">
      <w:pPr>
        <w:pStyle w:val="PL"/>
      </w:pPr>
      <w:r w:rsidRPr="00F3316F">
        <w:tab/>
        <w:t>{ ID id-SLDRBs-Required-ToBeReleased-Item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SLDRBs-Required-ToBeReleased-Item</w:t>
      </w:r>
      <w:r w:rsidRPr="00F3316F">
        <w:tab/>
      </w:r>
      <w:r w:rsidRPr="00F3316F">
        <w:tab/>
        <w:t>PRESENCE mandatory},</w:t>
      </w:r>
    </w:p>
    <w:p w14:paraId="7B0D220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E08353" w14:textId="77777777" w:rsidR="00F3316F" w:rsidRPr="00F3316F" w:rsidRDefault="00F3316F" w:rsidP="00925512">
      <w:pPr>
        <w:pStyle w:val="PL"/>
      </w:pPr>
      <w:r w:rsidRPr="00F3316F">
        <w:t>}</w:t>
      </w:r>
    </w:p>
    <w:p w14:paraId="5D1AD3F4" w14:textId="77777777" w:rsidR="00F3316F" w:rsidRPr="00F3316F" w:rsidRDefault="00F3316F" w:rsidP="00925512">
      <w:pPr>
        <w:pStyle w:val="PL"/>
      </w:pPr>
    </w:p>
    <w:p w14:paraId="69421872" w14:textId="77777777" w:rsidR="00F3316F" w:rsidRPr="00F3316F" w:rsidRDefault="00F3316F" w:rsidP="00925512">
      <w:pPr>
        <w:pStyle w:val="PL"/>
      </w:pPr>
      <w:r w:rsidRPr="00F3316F">
        <w:t xml:space="preserve">UE-MulticastMRBs-RequiredToBeModified-List ::= SEQUENCE (SIZE(1..maxnoofMRBsforUE)) OF </w:t>
      </w:r>
    </w:p>
    <w:p w14:paraId="27B0C154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UE-MulticastMRBs-RequiredToBeModified-ItemIEs} }</w:t>
      </w:r>
    </w:p>
    <w:p w14:paraId="42F58D48" w14:textId="77777777" w:rsidR="00F3316F" w:rsidRPr="00F3316F" w:rsidRDefault="00F3316F" w:rsidP="00925512">
      <w:pPr>
        <w:pStyle w:val="PL"/>
      </w:pPr>
    </w:p>
    <w:p w14:paraId="6139CDDC" w14:textId="77777777" w:rsidR="00F3316F" w:rsidRPr="00F3316F" w:rsidRDefault="00F3316F" w:rsidP="00925512">
      <w:pPr>
        <w:pStyle w:val="PL"/>
      </w:pPr>
      <w:r w:rsidRPr="00F3316F">
        <w:t>UE-MulticastMRBs-RequiredToBeModified-ItemIEs F1AP-PROTOCOL-IES ::= {</w:t>
      </w:r>
    </w:p>
    <w:p w14:paraId="019B4E70" w14:textId="77777777" w:rsidR="00F3316F" w:rsidRPr="00F3316F" w:rsidRDefault="00F3316F" w:rsidP="00925512">
      <w:pPr>
        <w:pStyle w:val="PL"/>
      </w:pPr>
      <w:r w:rsidRPr="00F3316F">
        <w:tab/>
        <w:t>{ ID id-UE-MulticastMRBs-RequiredToBeModified-Item</w:t>
      </w:r>
      <w:r w:rsidRPr="00F3316F">
        <w:tab/>
        <w:t>CRITICALITY reject</w:t>
      </w:r>
      <w:r w:rsidRPr="00F3316F">
        <w:tab/>
        <w:t>TYPE UE-MulticastMRBs-RequiredToBeModified-Item</w:t>
      </w:r>
      <w:r w:rsidRPr="00F3316F">
        <w:tab/>
      </w:r>
      <w:r w:rsidRPr="00F3316F">
        <w:tab/>
        <w:t>PRESENCE mandatory},</w:t>
      </w:r>
    </w:p>
    <w:p w14:paraId="3E1CC62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0EB7B9F" w14:textId="77777777" w:rsidR="00F3316F" w:rsidRPr="00F3316F" w:rsidRDefault="00F3316F" w:rsidP="00925512">
      <w:pPr>
        <w:pStyle w:val="PL"/>
      </w:pPr>
      <w:r w:rsidRPr="00F3316F">
        <w:t>}</w:t>
      </w:r>
    </w:p>
    <w:p w14:paraId="14F26ED0" w14:textId="77777777" w:rsidR="00F3316F" w:rsidRPr="00F3316F" w:rsidRDefault="00F3316F" w:rsidP="00925512">
      <w:pPr>
        <w:pStyle w:val="PL"/>
      </w:pPr>
    </w:p>
    <w:p w14:paraId="3391D258" w14:textId="77777777" w:rsidR="00F3316F" w:rsidRPr="00F3316F" w:rsidRDefault="00F3316F" w:rsidP="00925512">
      <w:pPr>
        <w:pStyle w:val="PL"/>
      </w:pPr>
      <w:r w:rsidRPr="00F3316F">
        <w:t xml:space="preserve">UE-MulticastMRBs-RequiredToBeReleased-List ::= SEQUENCE (SIZE(1..maxnoofMRBsforUE)) OF </w:t>
      </w:r>
    </w:p>
    <w:p w14:paraId="7C3F36F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UE-MulticastMRBs-RequiredToBeReleased-ItemIEs} }</w:t>
      </w:r>
    </w:p>
    <w:p w14:paraId="202C4FAA" w14:textId="77777777" w:rsidR="00F3316F" w:rsidRPr="00F3316F" w:rsidRDefault="00F3316F" w:rsidP="00925512">
      <w:pPr>
        <w:pStyle w:val="PL"/>
      </w:pPr>
    </w:p>
    <w:p w14:paraId="5EF8ED92" w14:textId="77777777" w:rsidR="00F3316F" w:rsidRPr="00F3316F" w:rsidRDefault="00F3316F" w:rsidP="00925512">
      <w:pPr>
        <w:pStyle w:val="PL"/>
      </w:pPr>
      <w:r w:rsidRPr="00F3316F">
        <w:t>UE-MulticastMRBs-RequiredToBeReleased-ItemIEs F1AP-PROTOCOL-IES ::= {</w:t>
      </w:r>
    </w:p>
    <w:p w14:paraId="0EBED874" w14:textId="77777777" w:rsidR="00F3316F" w:rsidRPr="00F3316F" w:rsidRDefault="00F3316F" w:rsidP="00925512">
      <w:pPr>
        <w:pStyle w:val="PL"/>
      </w:pPr>
      <w:r w:rsidRPr="00F3316F">
        <w:tab/>
        <w:t>{ ID id-UE-MulticastMRBs-RequiredToBeReleased-Item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UE-MulticastMRBs-RequiredToBeReleased-Item</w:t>
      </w:r>
      <w:r w:rsidRPr="00F3316F">
        <w:tab/>
      </w:r>
      <w:r w:rsidRPr="00F3316F">
        <w:tab/>
        <w:t>PRESENCE mandatory},</w:t>
      </w:r>
    </w:p>
    <w:p w14:paraId="4A82888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CBC40D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2D11435D" w14:textId="77777777" w:rsidR="00F3316F" w:rsidRPr="00F3316F" w:rsidRDefault="00F3316F" w:rsidP="00925512">
      <w:pPr>
        <w:pStyle w:val="PL"/>
        <w:rPr>
          <w:lang w:val="fr-FR"/>
        </w:rPr>
      </w:pPr>
    </w:p>
    <w:p w14:paraId="0A5221E7" w14:textId="77777777" w:rsidR="00F3316F" w:rsidRPr="00F3316F" w:rsidRDefault="00F3316F" w:rsidP="00925512">
      <w:pPr>
        <w:pStyle w:val="PL"/>
        <w:rPr>
          <w:lang w:val="fr-FR"/>
        </w:rPr>
      </w:pPr>
    </w:p>
    <w:p w14:paraId="0BEB499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C7352A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F36322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CONFIRM</w:t>
      </w:r>
    </w:p>
    <w:p w14:paraId="6D2F9E9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E41A8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7DAFA93" w14:textId="77777777" w:rsidR="00F3316F" w:rsidRPr="00F3316F" w:rsidRDefault="00F3316F" w:rsidP="00925512">
      <w:pPr>
        <w:pStyle w:val="PL"/>
        <w:rPr>
          <w:lang w:val="fr-FR"/>
        </w:rPr>
      </w:pPr>
    </w:p>
    <w:p w14:paraId="76CB961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UEContextModificationConfirm::= SEQUENCE {</w:t>
      </w:r>
    </w:p>
    <w:p w14:paraId="7B49F5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UEContextModificationConfirmIEs} },</w:t>
      </w:r>
    </w:p>
    <w:p w14:paraId="5F5C272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D572CE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4619D89" w14:textId="77777777" w:rsidR="00F3316F" w:rsidRPr="00F3316F" w:rsidRDefault="00F3316F" w:rsidP="00925512">
      <w:pPr>
        <w:pStyle w:val="PL"/>
        <w:rPr>
          <w:lang w:val="fr-FR"/>
        </w:rPr>
      </w:pPr>
    </w:p>
    <w:p w14:paraId="6FE57CE3" w14:textId="77777777" w:rsidR="00F3316F" w:rsidRPr="00F3316F" w:rsidRDefault="00F3316F" w:rsidP="00925512">
      <w:pPr>
        <w:pStyle w:val="PL"/>
        <w:rPr>
          <w:lang w:val="fr-FR"/>
        </w:rPr>
      </w:pPr>
    </w:p>
    <w:p w14:paraId="51F514C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UEContextModificationConfirmIEs F1AP-PROTOCOL-IES ::= {</w:t>
      </w:r>
    </w:p>
    <w:p w14:paraId="422B5AD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4861D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7DF35E0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rPr>
          <w:rFonts w:eastAsia="SimSun"/>
        </w:rPr>
        <w:tab/>
      </w:r>
      <w:r w:rsidRPr="00F3316F"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9229D02" w14:textId="77777777" w:rsidR="00F3316F" w:rsidRPr="00F3316F" w:rsidRDefault="00F3316F" w:rsidP="00925512">
      <w:pPr>
        <w:pStyle w:val="PL"/>
      </w:pPr>
      <w:r w:rsidRPr="00F3316F">
        <w:tab/>
        <w:t>{ ID id-DRBs-ModifiedConf-List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FEE05E9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965674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236F784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11C240B2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438B9EA" w14:textId="77777777" w:rsidR="00F3316F" w:rsidRPr="00F3316F" w:rsidRDefault="00F3316F" w:rsidP="00925512">
      <w:pPr>
        <w:pStyle w:val="PL"/>
      </w:pPr>
      <w:r w:rsidRPr="00F3316F">
        <w:tab/>
        <w:t>{ ID id-SLDRBs-ModifiedConf-List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F414143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5719FD3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30D3E7D" w14:textId="77777777" w:rsidR="00F3316F" w:rsidRPr="00F3316F" w:rsidRDefault="00F3316F" w:rsidP="00925512">
      <w:pPr>
        <w:pStyle w:val="PL"/>
      </w:pPr>
      <w:r w:rsidRPr="00F3316F">
        <w:tab/>
        <w:t>{ ID id-UE-MulticastMRBs-ConfirmedToBeModified-List</w:t>
      </w:r>
      <w:r w:rsidRPr="00F3316F">
        <w:tab/>
        <w:t>CRITICALITY reject</w:t>
      </w:r>
      <w:r w:rsidRPr="00F3316F">
        <w:tab/>
        <w:t>TYPE UE-MulticastMRBs-ConfirmedToBeModified-List</w:t>
      </w:r>
      <w:r w:rsidRPr="00F3316F">
        <w:tab/>
        <w:t>PRESENCE optional</w:t>
      </w:r>
      <w:r w:rsidRPr="00F3316F">
        <w:tab/>
      </w:r>
      <w:r w:rsidRPr="00F3316F">
        <w:tab/>
        <w:t>},</w:t>
      </w:r>
    </w:p>
    <w:p w14:paraId="0E231D4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426D46D" w14:textId="77777777" w:rsidR="00F3316F" w:rsidRPr="00F3316F" w:rsidRDefault="00F3316F" w:rsidP="00925512">
      <w:pPr>
        <w:pStyle w:val="PL"/>
      </w:pPr>
      <w:r w:rsidRPr="00F3316F">
        <w:t>}</w:t>
      </w:r>
    </w:p>
    <w:p w14:paraId="10B05D2D" w14:textId="77777777" w:rsidR="00F3316F" w:rsidRPr="00F3316F" w:rsidRDefault="00F3316F" w:rsidP="00925512">
      <w:pPr>
        <w:pStyle w:val="PL"/>
      </w:pPr>
    </w:p>
    <w:p w14:paraId="58F33953" w14:textId="77777777" w:rsidR="00F3316F" w:rsidRPr="00F3316F" w:rsidRDefault="00F3316F" w:rsidP="00925512">
      <w:pPr>
        <w:pStyle w:val="PL"/>
      </w:pPr>
      <w:r w:rsidRPr="00F3316F">
        <w:t>DRBs-ModifiedConf-List::= SEQUENCE (SIZE(1..maxnoofDRBs)) OF ProtocolIE-SingleContainer { { DRBs-ModifiedConf-ItemIEs } }</w:t>
      </w:r>
    </w:p>
    <w:p w14:paraId="05EB04EA" w14:textId="77777777" w:rsidR="00F3316F" w:rsidRPr="00F3316F" w:rsidRDefault="00F3316F" w:rsidP="00925512">
      <w:pPr>
        <w:pStyle w:val="PL"/>
      </w:pPr>
    </w:p>
    <w:p w14:paraId="24283DBB" w14:textId="77777777" w:rsidR="00F3316F" w:rsidRPr="00F3316F" w:rsidRDefault="00F3316F" w:rsidP="00925512">
      <w:pPr>
        <w:pStyle w:val="PL"/>
      </w:pPr>
      <w:r w:rsidRPr="00F3316F">
        <w:t>DRBs-ModifiedConf-ItemIEs F1AP-PROTOCOL-IES ::= {</w:t>
      </w:r>
    </w:p>
    <w:p w14:paraId="36D4F5A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lastRenderedPageBreak/>
        <w:tab/>
      </w:r>
      <w:r w:rsidRPr="00F3316F">
        <w:t>{ ID id-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22E1669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ECA8636" w14:textId="77777777" w:rsidR="00831149" w:rsidRPr="00831149" w:rsidRDefault="00831149" w:rsidP="00925512">
      <w:pPr>
        <w:pStyle w:val="PL"/>
      </w:pPr>
      <w:r w:rsidRPr="00831149">
        <w:t>}</w:t>
      </w:r>
    </w:p>
    <w:p w14:paraId="7A8B896D" w14:textId="77777777" w:rsidR="00831149" w:rsidRPr="00831149" w:rsidRDefault="00831149" w:rsidP="00925512">
      <w:pPr>
        <w:pStyle w:val="PL"/>
      </w:pPr>
    </w:p>
    <w:p w14:paraId="56240332" w14:textId="77777777" w:rsidR="00831149" w:rsidRPr="00831149" w:rsidRDefault="00831149" w:rsidP="00925512">
      <w:pPr>
        <w:pStyle w:val="PL"/>
      </w:pPr>
      <w:r w:rsidRPr="00831149">
        <w:t>SLDRBs-ModifiedConf-List::= SEQUENCE (SIZE(1..maxnoofSLDRBs)) OF ProtocolIE-SingleContainer { { SLDRBs-ModifiedConf-ItemIEs } }</w:t>
      </w:r>
    </w:p>
    <w:p w14:paraId="3E9B84E2" w14:textId="77777777" w:rsidR="00831149" w:rsidRPr="00831149" w:rsidRDefault="00831149" w:rsidP="00925512">
      <w:pPr>
        <w:pStyle w:val="PL"/>
      </w:pPr>
    </w:p>
    <w:p w14:paraId="6F45A545" w14:textId="77777777" w:rsidR="00831149" w:rsidRPr="00831149" w:rsidRDefault="00831149" w:rsidP="00925512">
      <w:pPr>
        <w:pStyle w:val="PL"/>
      </w:pPr>
      <w:r w:rsidRPr="00831149">
        <w:t>SLDRBs-ModifiedConf-ItemIEs F1AP-PROTOCOL-IES ::= {</w:t>
      </w:r>
    </w:p>
    <w:p w14:paraId="5DE239BB" w14:textId="77777777" w:rsidR="00831149" w:rsidRPr="00831149" w:rsidRDefault="00831149" w:rsidP="00925512">
      <w:pPr>
        <w:pStyle w:val="PL"/>
      </w:pPr>
      <w:r w:rsidRPr="00831149">
        <w:tab/>
        <w:t>{ ID id-SLDRBs-ModifiedConf-Item</w:t>
      </w:r>
      <w:r w:rsidRPr="00831149">
        <w:tab/>
      </w:r>
      <w:r w:rsidRPr="00831149">
        <w:tab/>
        <w:t>CRITICALITY ignore</w:t>
      </w:r>
      <w:r w:rsidRPr="00831149">
        <w:tab/>
        <w:t>TYPE SLDRBs-ModifiedConf-Item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4ACDA9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FBDD22" w14:textId="77777777" w:rsidR="00831149" w:rsidRPr="00831149" w:rsidRDefault="00831149" w:rsidP="00925512">
      <w:pPr>
        <w:pStyle w:val="PL"/>
      </w:pPr>
      <w:r w:rsidRPr="00831149">
        <w:t>}</w:t>
      </w:r>
    </w:p>
    <w:p w14:paraId="2F5F2F81" w14:textId="77777777" w:rsidR="00831149" w:rsidRPr="00831149" w:rsidRDefault="00831149" w:rsidP="00925512">
      <w:pPr>
        <w:pStyle w:val="PL"/>
      </w:pPr>
    </w:p>
    <w:p w14:paraId="71AE2CA5" w14:textId="77777777" w:rsidR="00831149" w:rsidRPr="00831149" w:rsidRDefault="00831149" w:rsidP="00925512">
      <w:pPr>
        <w:pStyle w:val="PL"/>
      </w:pPr>
      <w:r w:rsidRPr="00831149">
        <w:t xml:space="preserve">UE-MulticastMRBs-ConfirmedToBeModified-List ::= SEQUENCE (SIZE(1..maxnoofMRBsforUE)) OF </w:t>
      </w:r>
    </w:p>
    <w:p w14:paraId="41F3AC67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ProtocolIE-SingleContainer { { UE-MulticastMRBs-ConfirmedToBeModified-ItemIEs} }</w:t>
      </w:r>
    </w:p>
    <w:p w14:paraId="3C29CC00" w14:textId="77777777" w:rsidR="00831149" w:rsidRPr="00831149" w:rsidRDefault="00831149" w:rsidP="00925512">
      <w:pPr>
        <w:pStyle w:val="PL"/>
      </w:pPr>
    </w:p>
    <w:p w14:paraId="2A83FB03" w14:textId="77777777" w:rsidR="00831149" w:rsidRPr="00831149" w:rsidRDefault="00831149" w:rsidP="00925512">
      <w:pPr>
        <w:pStyle w:val="PL"/>
      </w:pPr>
      <w:r w:rsidRPr="00831149">
        <w:t>UE-MulticastMRBs-ConfirmedToBeModified-ItemIEs F1AP-PROTOCOL-IES ::= {</w:t>
      </w:r>
    </w:p>
    <w:p w14:paraId="244161DB" w14:textId="77777777" w:rsidR="00831149" w:rsidRPr="00831149" w:rsidRDefault="00831149" w:rsidP="00925512">
      <w:pPr>
        <w:pStyle w:val="PL"/>
      </w:pPr>
      <w:r w:rsidRPr="00831149">
        <w:tab/>
        <w:t>{ ID id-UE-MulticastMRBs-ConfirmedToBeModified-Item</w:t>
      </w:r>
      <w:r w:rsidRPr="00831149">
        <w:tab/>
        <w:t>CRITICALITY reject</w:t>
      </w:r>
      <w:r w:rsidRPr="00831149">
        <w:tab/>
        <w:t>TYPE UE-MulticastMRBs-ConfirmedToBeModified-Item</w:t>
      </w:r>
      <w:r w:rsidRPr="00831149">
        <w:tab/>
      </w:r>
      <w:r w:rsidRPr="00831149">
        <w:tab/>
        <w:t>PRESENCE mandatory},</w:t>
      </w:r>
    </w:p>
    <w:p w14:paraId="7B53D8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5A979EC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05B390C4" w14:textId="77777777" w:rsidR="00831149" w:rsidRPr="00831149" w:rsidRDefault="00831149" w:rsidP="00925512">
      <w:pPr>
        <w:pStyle w:val="PL"/>
        <w:rPr>
          <w:lang w:val="fr-FR"/>
        </w:rPr>
      </w:pPr>
    </w:p>
    <w:p w14:paraId="54C55976" w14:textId="77777777" w:rsidR="00831149" w:rsidRPr="00831149" w:rsidRDefault="00831149" w:rsidP="00925512">
      <w:pPr>
        <w:pStyle w:val="PL"/>
        <w:rPr>
          <w:lang w:val="fr-FR"/>
        </w:rPr>
      </w:pPr>
    </w:p>
    <w:p w14:paraId="3205EEC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8A69CF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ADF901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CONTEXT MODIFICATION REFUSE</w:t>
      </w:r>
    </w:p>
    <w:p w14:paraId="0DA666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3B1F29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CB4B83E" w14:textId="77777777" w:rsidR="00831149" w:rsidRPr="00831149" w:rsidRDefault="00831149" w:rsidP="00925512">
      <w:pPr>
        <w:pStyle w:val="PL"/>
        <w:rPr>
          <w:lang w:val="fr-FR"/>
        </w:rPr>
      </w:pPr>
    </w:p>
    <w:p w14:paraId="5C0CE2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UEContextModificationRefuse::= SEQUENCE {</w:t>
      </w:r>
    </w:p>
    <w:p w14:paraId="754C3A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 { UEContextModificationRefuseIEs} },</w:t>
      </w:r>
    </w:p>
    <w:p w14:paraId="087595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1E82A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2B42E58" w14:textId="77777777" w:rsidR="00831149" w:rsidRPr="00831149" w:rsidRDefault="00831149" w:rsidP="00925512">
      <w:pPr>
        <w:pStyle w:val="PL"/>
        <w:rPr>
          <w:lang w:val="fr-FR"/>
        </w:rPr>
      </w:pPr>
    </w:p>
    <w:p w14:paraId="3562D3BD" w14:textId="77777777" w:rsidR="00831149" w:rsidRPr="00831149" w:rsidRDefault="00831149" w:rsidP="00925512">
      <w:pPr>
        <w:pStyle w:val="PL"/>
        <w:rPr>
          <w:lang w:val="fr-FR"/>
        </w:rPr>
      </w:pPr>
    </w:p>
    <w:p w14:paraId="2B61D77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UEContextModificationRefuseIEs F1AP-PROTOCOL-IES ::= {</w:t>
      </w:r>
    </w:p>
    <w:p w14:paraId="6394005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DD0894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9EF7D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710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C6A9C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047802" w14:textId="77777777" w:rsidR="00831149" w:rsidRPr="00831149" w:rsidRDefault="00831149" w:rsidP="00925512">
      <w:pPr>
        <w:pStyle w:val="PL"/>
      </w:pPr>
      <w:r w:rsidRPr="00831149">
        <w:t>}</w:t>
      </w:r>
    </w:p>
    <w:p w14:paraId="637CB3B3" w14:textId="77777777" w:rsidR="00831149" w:rsidRPr="00831149" w:rsidRDefault="00831149" w:rsidP="00925512">
      <w:pPr>
        <w:pStyle w:val="PL"/>
      </w:pPr>
    </w:p>
    <w:p w14:paraId="4206C51A" w14:textId="77777777" w:rsidR="00831149" w:rsidRPr="00831149" w:rsidRDefault="00831149" w:rsidP="00925512">
      <w:pPr>
        <w:pStyle w:val="PL"/>
      </w:pPr>
    </w:p>
    <w:p w14:paraId="18C43F9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C7CF08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B5E3D92" w14:textId="77777777" w:rsidR="00831149" w:rsidRPr="00831149" w:rsidRDefault="00831149" w:rsidP="00925512">
      <w:pPr>
        <w:pStyle w:val="PL"/>
      </w:pPr>
      <w:r w:rsidRPr="00831149">
        <w:t xml:space="preserve">-- WRITE-REPLACE WARNING ELEMENTARY PROCEDURE </w:t>
      </w:r>
    </w:p>
    <w:p w14:paraId="696CF7C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46B9E16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7F9C7C51" w14:textId="77777777" w:rsidR="00831149" w:rsidRPr="00831149" w:rsidRDefault="00831149" w:rsidP="00925512">
      <w:pPr>
        <w:pStyle w:val="PL"/>
      </w:pPr>
    </w:p>
    <w:p w14:paraId="315A36D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CF5F8D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5764A9" w14:textId="77777777" w:rsidR="00831149" w:rsidRPr="00831149" w:rsidRDefault="00831149" w:rsidP="00925512">
      <w:pPr>
        <w:pStyle w:val="PL"/>
      </w:pPr>
      <w:r w:rsidRPr="00831149">
        <w:t xml:space="preserve">-- Write-Replace Warning Request </w:t>
      </w:r>
    </w:p>
    <w:p w14:paraId="3ABD6F4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061CB8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2C90B3A" w14:textId="77777777" w:rsidR="00831149" w:rsidRPr="00831149" w:rsidRDefault="00831149" w:rsidP="00925512">
      <w:pPr>
        <w:pStyle w:val="PL"/>
      </w:pPr>
    </w:p>
    <w:p w14:paraId="45C0711C" w14:textId="77777777" w:rsidR="00831149" w:rsidRPr="00831149" w:rsidRDefault="00831149" w:rsidP="00925512">
      <w:pPr>
        <w:pStyle w:val="PL"/>
      </w:pPr>
      <w:r w:rsidRPr="00831149">
        <w:t xml:space="preserve">WriteReplaceWarningRequest ::= SEQUENCE { </w:t>
      </w:r>
    </w:p>
    <w:p w14:paraId="02C00C21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{WriteReplaceWarningRequestIEs} }, </w:t>
      </w:r>
    </w:p>
    <w:p w14:paraId="1C9DF00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720D42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1AB44CA" w14:textId="77777777" w:rsidR="00831149" w:rsidRPr="00831149" w:rsidRDefault="00831149" w:rsidP="00925512">
      <w:pPr>
        <w:pStyle w:val="PL"/>
      </w:pPr>
    </w:p>
    <w:p w14:paraId="227AB40E" w14:textId="77777777" w:rsidR="00831149" w:rsidRPr="00831149" w:rsidRDefault="00831149" w:rsidP="00925512">
      <w:pPr>
        <w:pStyle w:val="PL"/>
      </w:pPr>
      <w:r w:rsidRPr="00831149">
        <w:t xml:space="preserve">WriteReplaceWarningRequestIEs F1AP-PROTOCOL-IES ::= { </w:t>
      </w:r>
    </w:p>
    <w:p w14:paraId="585A392E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507E1E" w14:textId="77777777" w:rsidR="00831149" w:rsidRPr="00831149" w:rsidRDefault="00831149" w:rsidP="00925512">
      <w:pPr>
        <w:pStyle w:val="PL"/>
      </w:pPr>
      <w:r w:rsidRPr="00831149">
        <w:tab/>
        <w:t xml:space="preserve">{ ID id-PWSSystemInformation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630307A8" w14:textId="77777777" w:rsidR="00831149" w:rsidRPr="00831149" w:rsidRDefault="00831149" w:rsidP="00925512">
      <w:pPr>
        <w:pStyle w:val="PL"/>
      </w:pPr>
      <w:r w:rsidRPr="00831149">
        <w:tab/>
        <w:t xml:space="preserve">{ ID id-RepetitionPeriod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0649B22B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5444D1F1" w14:textId="77777777" w:rsidR="00831149" w:rsidRPr="00831149" w:rsidRDefault="00831149" w:rsidP="00925512">
      <w:pPr>
        <w:pStyle w:val="PL"/>
      </w:pPr>
      <w:r w:rsidRPr="00831149">
        <w:lastRenderedPageBreak/>
        <w:tab/>
        <w:t>{ ID id-Cells-To-Be-Broadcast-List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Cells-To-Be-Broadcast-List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36FED6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BDB5459" w14:textId="77777777" w:rsidR="00831149" w:rsidRPr="00831149" w:rsidRDefault="00831149" w:rsidP="00925512">
      <w:pPr>
        <w:pStyle w:val="PL"/>
      </w:pPr>
      <w:r w:rsidRPr="00831149">
        <w:t>}</w:t>
      </w:r>
    </w:p>
    <w:p w14:paraId="183FB6DF" w14:textId="77777777" w:rsidR="00831149" w:rsidRPr="00831149" w:rsidRDefault="00831149" w:rsidP="00925512">
      <w:pPr>
        <w:pStyle w:val="PL"/>
      </w:pPr>
    </w:p>
    <w:p w14:paraId="5F574900" w14:textId="77777777" w:rsidR="00831149" w:rsidRPr="00831149" w:rsidRDefault="00831149" w:rsidP="00925512">
      <w:pPr>
        <w:pStyle w:val="PL"/>
      </w:pPr>
      <w:r w:rsidRPr="00831149">
        <w:t>Cells-To-Be-Broadcast-List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Cells-To-Be-Broadcast-List-ItemIEs } }</w:t>
      </w:r>
    </w:p>
    <w:p w14:paraId="3298637C" w14:textId="77777777" w:rsidR="00831149" w:rsidRPr="00831149" w:rsidRDefault="00831149" w:rsidP="00925512">
      <w:pPr>
        <w:pStyle w:val="PL"/>
      </w:pPr>
    </w:p>
    <w:p w14:paraId="1B2D67C3" w14:textId="77777777" w:rsidR="00831149" w:rsidRPr="00831149" w:rsidRDefault="00831149" w:rsidP="00925512">
      <w:pPr>
        <w:pStyle w:val="PL"/>
      </w:pPr>
      <w:r w:rsidRPr="00831149">
        <w:t>Cells-To-Be-Broadcast-List-ItemIEs F1AP-PROTOCOL-IES</w:t>
      </w:r>
      <w:r w:rsidRPr="00831149">
        <w:tab/>
        <w:t>::= {</w:t>
      </w:r>
    </w:p>
    <w:p w14:paraId="37F263E8" w14:textId="77777777" w:rsidR="00831149" w:rsidRPr="00831149" w:rsidRDefault="00831149" w:rsidP="00925512">
      <w:pPr>
        <w:pStyle w:val="PL"/>
      </w:pPr>
      <w:r w:rsidRPr="00831149">
        <w:tab/>
        <w:t>{ ID id-Cells-To-Be-Broadcast-Item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Cells-To-Be-Broadcast-Item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8EF7A5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36661A" w14:textId="77777777" w:rsidR="00831149" w:rsidRPr="00831149" w:rsidRDefault="00831149" w:rsidP="00925512">
      <w:pPr>
        <w:pStyle w:val="PL"/>
      </w:pPr>
      <w:r w:rsidRPr="00831149">
        <w:t>}</w:t>
      </w:r>
    </w:p>
    <w:p w14:paraId="2FF7DA40" w14:textId="77777777" w:rsidR="00831149" w:rsidRPr="00831149" w:rsidRDefault="00831149" w:rsidP="00925512">
      <w:pPr>
        <w:pStyle w:val="PL"/>
      </w:pPr>
    </w:p>
    <w:p w14:paraId="527C84D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E002F47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822791B" w14:textId="77777777" w:rsidR="00831149" w:rsidRPr="00831149" w:rsidRDefault="00831149" w:rsidP="00925512">
      <w:pPr>
        <w:pStyle w:val="PL"/>
      </w:pPr>
      <w:r w:rsidRPr="00831149">
        <w:t xml:space="preserve">-- Write-Replace Warning Response </w:t>
      </w:r>
    </w:p>
    <w:p w14:paraId="1D8CD12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E3FD4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1C43F19" w14:textId="77777777" w:rsidR="00831149" w:rsidRPr="00831149" w:rsidRDefault="00831149" w:rsidP="00925512">
      <w:pPr>
        <w:pStyle w:val="PL"/>
      </w:pPr>
    </w:p>
    <w:p w14:paraId="50B56717" w14:textId="77777777" w:rsidR="00831149" w:rsidRPr="00831149" w:rsidRDefault="00831149" w:rsidP="00925512">
      <w:pPr>
        <w:pStyle w:val="PL"/>
      </w:pPr>
      <w:r w:rsidRPr="00831149">
        <w:t xml:space="preserve">WriteReplaceWarningResponse ::= SEQUENCE { </w:t>
      </w:r>
    </w:p>
    <w:p w14:paraId="5A40C25C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{WriteReplaceWarningResponseIEs} }, </w:t>
      </w:r>
    </w:p>
    <w:p w14:paraId="016D179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12DEED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A308DCA" w14:textId="77777777" w:rsidR="00831149" w:rsidRPr="00831149" w:rsidRDefault="00831149" w:rsidP="00925512">
      <w:pPr>
        <w:pStyle w:val="PL"/>
      </w:pPr>
    </w:p>
    <w:p w14:paraId="63BC61F6" w14:textId="77777777" w:rsidR="00831149" w:rsidRPr="00831149" w:rsidRDefault="00831149" w:rsidP="00925512">
      <w:pPr>
        <w:pStyle w:val="PL"/>
      </w:pPr>
      <w:r w:rsidRPr="00831149">
        <w:t xml:space="preserve">WriteReplaceWarningResponseIEs F1AP-PROTOCOL-IES ::= { </w:t>
      </w:r>
    </w:p>
    <w:p w14:paraId="4D07039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20AC6B" w14:textId="77777777" w:rsidR="00831149" w:rsidRPr="00831149" w:rsidRDefault="00831149" w:rsidP="00925512">
      <w:pPr>
        <w:pStyle w:val="PL"/>
      </w:pPr>
      <w:r w:rsidRPr="00831149">
        <w:tab/>
        <w:t>{ ID id-Cells-Broadcast-Completed-List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Cells-Broadcast-Completed-List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D83371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lang w:eastAsia="zh-CN"/>
        </w:rPr>
        <w:t>|</w:t>
      </w:r>
    </w:p>
    <w:p w14:paraId="2DE4A23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  <w:t xml:space="preserve">{ ID </w:t>
      </w:r>
      <w:r w:rsidRPr="00831149">
        <w:rPr>
          <w:snapToGrid w:val="0"/>
          <w:lang w:eastAsia="zh-CN"/>
        </w:rPr>
        <w:t>id-Dedicated-SIDelivery-NeededUE-List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  <w:lang w:eastAsia="zh-CN"/>
        </w:rPr>
        <w:t>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372F77B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0F69C3" w14:textId="77777777" w:rsidR="00831149" w:rsidRPr="00831149" w:rsidRDefault="00831149" w:rsidP="00925512">
      <w:pPr>
        <w:pStyle w:val="PL"/>
      </w:pPr>
      <w:r w:rsidRPr="00831149">
        <w:t>}</w:t>
      </w:r>
    </w:p>
    <w:p w14:paraId="71593AF9" w14:textId="77777777" w:rsidR="00831149" w:rsidRPr="00831149" w:rsidRDefault="00831149" w:rsidP="00925512">
      <w:pPr>
        <w:pStyle w:val="PL"/>
      </w:pPr>
    </w:p>
    <w:p w14:paraId="07385A32" w14:textId="77777777" w:rsidR="00831149" w:rsidRPr="00831149" w:rsidRDefault="00831149" w:rsidP="00925512">
      <w:pPr>
        <w:pStyle w:val="PL"/>
      </w:pPr>
      <w:r w:rsidRPr="00831149">
        <w:t>Cells-Broadcast-Completed-List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Cells-Broadcast-Completed-List-ItemIEs } }</w:t>
      </w:r>
    </w:p>
    <w:p w14:paraId="17E8EDD5" w14:textId="77777777" w:rsidR="00831149" w:rsidRPr="00831149" w:rsidRDefault="00831149" w:rsidP="00925512">
      <w:pPr>
        <w:pStyle w:val="PL"/>
      </w:pPr>
    </w:p>
    <w:p w14:paraId="5DF8CAA9" w14:textId="77777777" w:rsidR="00831149" w:rsidRPr="00831149" w:rsidRDefault="00831149" w:rsidP="00925512">
      <w:pPr>
        <w:pStyle w:val="PL"/>
      </w:pPr>
      <w:r w:rsidRPr="00831149">
        <w:t>Cells-Broadcast-Completed-List-ItemIEs F1AP-PROTOCOL-IES</w:t>
      </w:r>
      <w:r w:rsidRPr="00831149">
        <w:tab/>
        <w:t>::= {</w:t>
      </w:r>
    </w:p>
    <w:p w14:paraId="2C839DC5" w14:textId="77777777" w:rsidR="00831149" w:rsidRPr="00831149" w:rsidRDefault="00831149" w:rsidP="00925512">
      <w:pPr>
        <w:pStyle w:val="PL"/>
      </w:pPr>
      <w:r w:rsidRPr="00831149">
        <w:tab/>
        <w:t>{ ID id-Cells-Broadcast-Completed-Item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Cells-Broadcast-Completed-Item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04869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FF8DC7" w14:textId="77777777" w:rsidR="00831149" w:rsidRPr="00831149" w:rsidRDefault="00831149" w:rsidP="00925512">
      <w:pPr>
        <w:pStyle w:val="PL"/>
      </w:pPr>
      <w:r w:rsidRPr="00831149">
        <w:t>}</w:t>
      </w:r>
    </w:p>
    <w:p w14:paraId="5AEEAF1B" w14:textId="77777777" w:rsidR="00831149" w:rsidRPr="00831149" w:rsidRDefault="00831149" w:rsidP="00925512">
      <w:pPr>
        <w:pStyle w:val="PL"/>
      </w:pPr>
    </w:p>
    <w:p w14:paraId="11C09845" w14:textId="77777777" w:rsidR="00831149" w:rsidRPr="00831149" w:rsidRDefault="00831149" w:rsidP="00925512">
      <w:pPr>
        <w:pStyle w:val="PL"/>
      </w:pPr>
    </w:p>
    <w:p w14:paraId="249E53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8F2631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5CF7C69" w14:textId="77777777" w:rsidR="00831149" w:rsidRPr="00831149" w:rsidRDefault="00831149" w:rsidP="00925512">
      <w:pPr>
        <w:pStyle w:val="PL"/>
      </w:pPr>
      <w:r w:rsidRPr="00831149">
        <w:t xml:space="preserve">-- PWS CANCEL ELEMENTARY PROCEDURE </w:t>
      </w:r>
    </w:p>
    <w:p w14:paraId="73E49DE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248BD9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1871A4" w14:textId="77777777" w:rsidR="00831149" w:rsidRPr="00831149" w:rsidRDefault="00831149" w:rsidP="00925512">
      <w:pPr>
        <w:pStyle w:val="PL"/>
      </w:pPr>
    </w:p>
    <w:p w14:paraId="58CC5A92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2BB838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EB0DE5A" w14:textId="77777777" w:rsidR="00831149" w:rsidRPr="00831149" w:rsidRDefault="00831149" w:rsidP="00925512">
      <w:pPr>
        <w:pStyle w:val="PL"/>
      </w:pPr>
      <w:r w:rsidRPr="00831149">
        <w:t xml:space="preserve">-- PWS Cancel Request </w:t>
      </w:r>
    </w:p>
    <w:p w14:paraId="424F1184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6E5FC13A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A84CAD3" w14:textId="77777777" w:rsidR="00831149" w:rsidRPr="00831149" w:rsidRDefault="00831149" w:rsidP="00925512">
      <w:pPr>
        <w:pStyle w:val="PL"/>
      </w:pPr>
    </w:p>
    <w:p w14:paraId="0365EB21" w14:textId="77777777" w:rsidR="00831149" w:rsidRPr="00831149" w:rsidRDefault="00831149" w:rsidP="00925512">
      <w:pPr>
        <w:pStyle w:val="PL"/>
      </w:pPr>
      <w:r w:rsidRPr="00831149">
        <w:t xml:space="preserve">PWSCancelRequest ::= SEQUENCE { </w:t>
      </w:r>
    </w:p>
    <w:p w14:paraId="77FA08BB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{PWSCancelRequestIEs} }, </w:t>
      </w:r>
    </w:p>
    <w:p w14:paraId="4E2DF388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3E47D26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FA20559" w14:textId="77777777" w:rsidR="00831149" w:rsidRPr="00831149" w:rsidRDefault="00831149" w:rsidP="00925512">
      <w:pPr>
        <w:pStyle w:val="PL"/>
      </w:pPr>
    </w:p>
    <w:p w14:paraId="05B432C7" w14:textId="77777777" w:rsidR="00831149" w:rsidRPr="00831149" w:rsidRDefault="00831149" w:rsidP="00925512">
      <w:pPr>
        <w:pStyle w:val="PL"/>
      </w:pPr>
      <w:r w:rsidRPr="00831149">
        <w:t xml:space="preserve">PWSCancelRequestIEs F1AP-PROTOCOL-IES ::= { </w:t>
      </w:r>
    </w:p>
    <w:p w14:paraId="6D0CB1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3A7EA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NumberofBroadcastRequest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107D7196" w14:textId="77777777" w:rsidR="00831149" w:rsidRPr="00831149" w:rsidRDefault="00831149" w:rsidP="00925512">
      <w:pPr>
        <w:pStyle w:val="PL"/>
      </w:pPr>
      <w:r w:rsidRPr="00831149">
        <w:tab/>
        <w:t>{ ID id-Broadcast-To-Be-Cancelled-List</w:t>
      </w:r>
      <w:r w:rsidRPr="00831149">
        <w:tab/>
      </w:r>
      <w:r w:rsidRPr="00831149">
        <w:tab/>
      </w:r>
      <w:r w:rsidRPr="00831149">
        <w:tab/>
        <w:t>CRITICALITY reject TYPE Broadcast-To-Be-Cancelled-List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77B3619" w14:textId="77777777" w:rsidR="00831149" w:rsidRPr="00831149" w:rsidRDefault="00831149" w:rsidP="00925512">
      <w:pPr>
        <w:pStyle w:val="PL"/>
      </w:pPr>
      <w:r w:rsidRPr="00831149">
        <w:tab/>
        <w:t>{ ID id-Cancel-all-Warning-Messages-Indicator</w:t>
      </w:r>
      <w:r w:rsidRPr="00831149">
        <w:tab/>
        <w:t>CRITICALITY reject TYPE Cancel-all-Warning-Messages-Indicator</w:t>
      </w:r>
      <w:r w:rsidRPr="00831149">
        <w:tab/>
        <w:t>PRESENCE optional</w:t>
      </w:r>
      <w:r w:rsidRPr="00831149">
        <w:tab/>
        <w:t>}|</w:t>
      </w:r>
    </w:p>
    <w:p w14:paraId="0CD7362D" w14:textId="77777777" w:rsidR="00831149" w:rsidRPr="00831149" w:rsidRDefault="00831149" w:rsidP="00925512">
      <w:pPr>
        <w:pStyle w:val="PL"/>
      </w:pPr>
      <w:r w:rsidRPr="00831149">
        <w:tab/>
        <w:t>{ ID id-NotificationInformation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optional},</w:t>
      </w:r>
    </w:p>
    <w:p w14:paraId="37460EB3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5AEC544" w14:textId="77777777" w:rsidR="00831149" w:rsidRPr="00831149" w:rsidRDefault="00831149" w:rsidP="00925512">
      <w:pPr>
        <w:pStyle w:val="PL"/>
      </w:pPr>
      <w:r w:rsidRPr="00831149">
        <w:t>}</w:t>
      </w:r>
    </w:p>
    <w:p w14:paraId="6CD28C2E" w14:textId="77777777" w:rsidR="00831149" w:rsidRPr="00831149" w:rsidRDefault="00831149" w:rsidP="00925512">
      <w:pPr>
        <w:pStyle w:val="PL"/>
      </w:pPr>
    </w:p>
    <w:p w14:paraId="6458AFAE" w14:textId="77777777" w:rsidR="00831149" w:rsidRPr="00831149" w:rsidRDefault="00831149" w:rsidP="00925512">
      <w:pPr>
        <w:pStyle w:val="PL"/>
      </w:pPr>
      <w:r w:rsidRPr="00831149">
        <w:t>Broadcast-To-Be-Cancelled-List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Broadcast-To-Be-Cancelled-List-ItemIEs } }</w:t>
      </w:r>
    </w:p>
    <w:p w14:paraId="39588080" w14:textId="77777777" w:rsidR="00831149" w:rsidRPr="00831149" w:rsidRDefault="00831149" w:rsidP="00925512">
      <w:pPr>
        <w:pStyle w:val="PL"/>
      </w:pPr>
    </w:p>
    <w:p w14:paraId="1346839F" w14:textId="77777777" w:rsidR="00831149" w:rsidRPr="00831149" w:rsidRDefault="00831149" w:rsidP="00925512">
      <w:pPr>
        <w:pStyle w:val="PL"/>
      </w:pPr>
      <w:r w:rsidRPr="00831149">
        <w:t>Broadcast-To-Be-Cancelled-List-ItemIEs F1AP-PROTOCOL-IES</w:t>
      </w:r>
      <w:r w:rsidRPr="00831149">
        <w:tab/>
        <w:t>::= {</w:t>
      </w:r>
    </w:p>
    <w:p w14:paraId="13342B6E" w14:textId="77777777" w:rsidR="00831149" w:rsidRPr="00831149" w:rsidRDefault="00831149" w:rsidP="00925512">
      <w:pPr>
        <w:pStyle w:val="PL"/>
      </w:pPr>
      <w:r w:rsidRPr="00831149">
        <w:tab/>
        <w:t>{ ID id-Broadcast-To-Be-Cancelled-Item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Broadcast-To-Be-Cancelled-Item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2C51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4FF2086" w14:textId="77777777" w:rsidR="00831149" w:rsidRPr="00831149" w:rsidRDefault="00831149" w:rsidP="00925512">
      <w:pPr>
        <w:pStyle w:val="PL"/>
      </w:pPr>
      <w:r w:rsidRPr="00831149">
        <w:t>}</w:t>
      </w:r>
    </w:p>
    <w:p w14:paraId="7A8F9E7A" w14:textId="77777777" w:rsidR="00831149" w:rsidRPr="00831149" w:rsidRDefault="00831149" w:rsidP="00925512">
      <w:pPr>
        <w:pStyle w:val="PL"/>
      </w:pPr>
    </w:p>
    <w:p w14:paraId="72BF9A70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94BF16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4738755" w14:textId="77777777" w:rsidR="00831149" w:rsidRPr="00831149" w:rsidRDefault="00831149" w:rsidP="00925512">
      <w:pPr>
        <w:pStyle w:val="PL"/>
      </w:pPr>
      <w:r w:rsidRPr="00831149">
        <w:t xml:space="preserve">-- PWS Cancel Response </w:t>
      </w:r>
    </w:p>
    <w:p w14:paraId="6F1BA7A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2FAF74D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40EE0BC8" w14:textId="77777777" w:rsidR="00831149" w:rsidRPr="00831149" w:rsidRDefault="00831149" w:rsidP="00925512">
      <w:pPr>
        <w:pStyle w:val="PL"/>
      </w:pPr>
    </w:p>
    <w:p w14:paraId="0746C416" w14:textId="77777777" w:rsidR="00831149" w:rsidRPr="00831149" w:rsidRDefault="00831149" w:rsidP="00925512">
      <w:pPr>
        <w:pStyle w:val="PL"/>
      </w:pPr>
      <w:r w:rsidRPr="00831149">
        <w:t xml:space="preserve">PWSCancelResponse ::= SEQUENCE { </w:t>
      </w:r>
    </w:p>
    <w:p w14:paraId="40DD3DF5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{PWSCancelResponseIEs} }, </w:t>
      </w:r>
    </w:p>
    <w:p w14:paraId="029EC22A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F8B76CA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458D955" w14:textId="77777777" w:rsidR="00831149" w:rsidRPr="00831149" w:rsidRDefault="00831149" w:rsidP="00925512">
      <w:pPr>
        <w:pStyle w:val="PL"/>
      </w:pPr>
    </w:p>
    <w:p w14:paraId="1F967A55" w14:textId="77777777" w:rsidR="00831149" w:rsidRPr="00831149" w:rsidRDefault="00831149" w:rsidP="00925512">
      <w:pPr>
        <w:pStyle w:val="PL"/>
      </w:pPr>
      <w:r w:rsidRPr="00831149">
        <w:t xml:space="preserve">PWSCancelResponseIEs F1AP-PROTOCOL-IES ::= { </w:t>
      </w:r>
    </w:p>
    <w:p w14:paraId="6ADFCA4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660A106" w14:textId="77777777" w:rsidR="00831149" w:rsidRPr="00831149" w:rsidRDefault="00831149" w:rsidP="00925512">
      <w:pPr>
        <w:pStyle w:val="PL"/>
      </w:pPr>
      <w:r w:rsidRPr="00831149">
        <w:tab/>
        <w:t>{ ID id-Cells-Broadcast-Cancelled-List</w:t>
      </w:r>
      <w:r w:rsidRPr="00831149">
        <w:tab/>
        <w:t>CRITICALITY reject</w:t>
      </w:r>
      <w:r w:rsidRPr="00831149">
        <w:tab/>
        <w:t>TYPE Cells-Broadcast-Cancelled-List</w:t>
      </w:r>
      <w:r w:rsidRPr="00831149">
        <w:tab/>
        <w:t>PRESENCE optional</w:t>
      </w:r>
      <w:r w:rsidRPr="00831149">
        <w:tab/>
        <w:t>}|</w:t>
      </w:r>
    </w:p>
    <w:p w14:paraId="640E2DBB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EFD54E0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7ADC51B" w14:textId="77777777" w:rsidR="00831149" w:rsidRPr="00831149" w:rsidRDefault="00831149" w:rsidP="00925512">
      <w:pPr>
        <w:pStyle w:val="PL"/>
      </w:pPr>
      <w:r w:rsidRPr="00831149">
        <w:t>}</w:t>
      </w:r>
    </w:p>
    <w:p w14:paraId="506F6B55" w14:textId="77777777" w:rsidR="00831149" w:rsidRPr="00831149" w:rsidRDefault="00831149" w:rsidP="00925512">
      <w:pPr>
        <w:pStyle w:val="PL"/>
      </w:pPr>
    </w:p>
    <w:p w14:paraId="5D758381" w14:textId="77777777" w:rsidR="00831149" w:rsidRPr="00831149" w:rsidRDefault="00831149" w:rsidP="00925512">
      <w:pPr>
        <w:pStyle w:val="PL"/>
      </w:pPr>
      <w:r w:rsidRPr="00831149">
        <w:t>Cells-Broadcast-Cancelled-List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Cells-Broadcast-Cancelled-List-ItemIEs } }</w:t>
      </w:r>
    </w:p>
    <w:p w14:paraId="0042CDB9" w14:textId="77777777" w:rsidR="00831149" w:rsidRPr="00831149" w:rsidRDefault="00831149" w:rsidP="00925512">
      <w:pPr>
        <w:pStyle w:val="PL"/>
      </w:pPr>
    </w:p>
    <w:p w14:paraId="1DDAEE3A" w14:textId="77777777" w:rsidR="00831149" w:rsidRPr="00831149" w:rsidRDefault="00831149" w:rsidP="00925512">
      <w:pPr>
        <w:pStyle w:val="PL"/>
      </w:pPr>
      <w:r w:rsidRPr="00831149">
        <w:t>Cells-Broadcast-Cancelled-List-ItemIEs F1AP-PROTOCOL-IES</w:t>
      </w:r>
      <w:r w:rsidRPr="00831149">
        <w:tab/>
        <w:t>::= {</w:t>
      </w:r>
    </w:p>
    <w:p w14:paraId="72F1ED80" w14:textId="77777777" w:rsidR="00831149" w:rsidRPr="00831149" w:rsidRDefault="00831149" w:rsidP="00925512">
      <w:pPr>
        <w:pStyle w:val="PL"/>
      </w:pPr>
      <w:r w:rsidRPr="00831149">
        <w:tab/>
        <w:t>{ ID id-Cells-Broadcast-Cancelled-Item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314C3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450E60" w14:textId="77777777" w:rsidR="00831149" w:rsidRPr="00831149" w:rsidRDefault="00831149" w:rsidP="00925512">
      <w:pPr>
        <w:pStyle w:val="PL"/>
      </w:pPr>
      <w:r w:rsidRPr="00831149">
        <w:t>}</w:t>
      </w:r>
    </w:p>
    <w:p w14:paraId="30456E84" w14:textId="77777777" w:rsidR="00831149" w:rsidRPr="00831149" w:rsidRDefault="00831149" w:rsidP="00925512">
      <w:pPr>
        <w:pStyle w:val="PL"/>
      </w:pPr>
    </w:p>
    <w:p w14:paraId="72AD78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DCEBD" w14:textId="77777777" w:rsidR="00831149" w:rsidRPr="00831149" w:rsidRDefault="00831149" w:rsidP="00925512">
      <w:pPr>
        <w:pStyle w:val="PL"/>
      </w:pPr>
      <w:r w:rsidRPr="00831149">
        <w:t>--</w:t>
      </w:r>
    </w:p>
    <w:p w14:paraId="5520E055" w14:textId="77777777" w:rsidR="00831149" w:rsidRPr="00831149" w:rsidRDefault="00831149" w:rsidP="00925512">
      <w:pPr>
        <w:pStyle w:val="PL"/>
      </w:pPr>
      <w:r w:rsidRPr="00831149">
        <w:t>-- UE Inactivity Notification ELEMENTARY PROCEDURE</w:t>
      </w:r>
    </w:p>
    <w:p w14:paraId="694AF524" w14:textId="77777777" w:rsidR="00831149" w:rsidRPr="00831149" w:rsidRDefault="00831149" w:rsidP="00925512">
      <w:pPr>
        <w:pStyle w:val="PL"/>
      </w:pPr>
      <w:r w:rsidRPr="00831149">
        <w:t>--</w:t>
      </w:r>
    </w:p>
    <w:p w14:paraId="7BAB653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576BA3" w14:textId="77777777" w:rsidR="00831149" w:rsidRPr="00831149" w:rsidRDefault="00831149" w:rsidP="00925512">
      <w:pPr>
        <w:pStyle w:val="PL"/>
        <w:rPr>
          <w:lang w:val="fr-FR"/>
        </w:rPr>
      </w:pPr>
    </w:p>
    <w:p w14:paraId="29C938F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9A183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DA0E0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Inactivity Notification</w:t>
      </w:r>
    </w:p>
    <w:p w14:paraId="7FC546D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E3C535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B552BC1" w14:textId="77777777" w:rsidR="00831149" w:rsidRPr="00831149" w:rsidRDefault="00831149" w:rsidP="00925512">
      <w:pPr>
        <w:pStyle w:val="PL"/>
        <w:rPr>
          <w:lang w:val="fr-FR"/>
        </w:rPr>
      </w:pPr>
    </w:p>
    <w:p w14:paraId="0D7C897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UEInactivityNotification ::= SEQUENCE {</w:t>
      </w:r>
    </w:p>
    <w:p w14:paraId="7DB197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UEInactivityNotificationIEs}},</w:t>
      </w:r>
    </w:p>
    <w:p w14:paraId="210D24F3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104F3B0C" w14:textId="77777777" w:rsidR="00831149" w:rsidRPr="00831149" w:rsidRDefault="00831149" w:rsidP="00925512">
      <w:pPr>
        <w:pStyle w:val="PL"/>
      </w:pPr>
      <w:r w:rsidRPr="00831149">
        <w:t>}</w:t>
      </w:r>
    </w:p>
    <w:p w14:paraId="4A98FAC0" w14:textId="77777777" w:rsidR="00831149" w:rsidRPr="00831149" w:rsidRDefault="00831149" w:rsidP="00925512">
      <w:pPr>
        <w:pStyle w:val="PL"/>
      </w:pPr>
    </w:p>
    <w:p w14:paraId="69D864D9" w14:textId="77777777" w:rsidR="00831149" w:rsidRPr="00831149" w:rsidRDefault="00831149" w:rsidP="00925512">
      <w:pPr>
        <w:pStyle w:val="PL"/>
      </w:pPr>
      <w:r w:rsidRPr="00831149">
        <w:t>UEInactivityNotificationIEs F1AP-PROTOCOL-IES ::= {</w:t>
      </w:r>
    </w:p>
    <w:p w14:paraId="2DA1D584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88E60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2ED2915" w14:textId="77777777" w:rsidR="00831149" w:rsidRPr="00831149" w:rsidRDefault="00831149" w:rsidP="00925512">
      <w:pPr>
        <w:pStyle w:val="PL"/>
      </w:pPr>
      <w:r w:rsidRPr="00831149">
        <w:tab/>
        <w:t>{ ID id-DRB-Activity-List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4DC73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PRESENCE optional </w:t>
      </w:r>
      <w:r w:rsidRPr="00831149">
        <w:rPr>
          <w:snapToGrid w:val="0"/>
        </w:rPr>
        <w:tab/>
        <w:t>}</w:t>
      </w:r>
      <w:r w:rsidRPr="00831149">
        <w:t>,</w:t>
      </w:r>
    </w:p>
    <w:p w14:paraId="45E193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EC4CBC" w14:textId="77777777" w:rsidR="00831149" w:rsidRPr="00831149" w:rsidRDefault="00831149" w:rsidP="00925512">
      <w:pPr>
        <w:pStyle w:val="PL"/>
      </w:pPr>
      <w:r w:rsidRPr="00831149">
        <w:t>}</w:t>
      </w:r>
    </w:p>
    <w:p w14:paraId="7948BB29" w14:textId="77777777" w:rsidR="00831149" w:rsidRPr="00831149" w:rsidRDefault="00831149" w:rsidP="00925512">
      <w:pPr>
        <w:pStyle w:val="PL"/>
      </w:pPr>
    </w:p>
    <w:p w14:paraId="7640FF44" w14:textId="77777777" w:rsidR="00831149" w:rsidRPr="00831149" w:rsidRDefault="00831149" w:rsidP="00925512">
      <w:pPr>
        <w:pStyle w:val="PL"/>
      </w:pPr>
      <w:r w:rsidRPr="00831149">
        <w:t>DRB-Activity-List::= SEQUENCE (SIZE(1..maxnoofDRBs)) OF ProtocolIE-SingleContainer { { DRB-Activity-ItemIEs } }</w:t>
      </w:r>
    </w:p>
    <w:p w14:paraId="368DB8C8" w14:textId="77777777" w:rsidR="00831149" w:rsidRPr="00831149" w:rsidRDefault="00831149" w:rsidP="00925512">
      <w:pPr>
        <w:pStyle w:val="PL"/>
      </w:pPr>
    </w:p>
    <w:p w14:paraId="75F6ABD7" w14:textId="77777777" w:rsidR="00831149" w:rsidRPr="00831149" w:rsidRDefault="00831149" w:rsidP="00925512">
      <w:pPr>
        <w:pStyle w:val="PL"/>
      </w:pPr>
      <w:r w:rsidRPr="00831149">
        <w:t>DRB-Activity-ItemIEs F1AP-PROTOCOL-IES ::= {</w:t>
      </w:r>
    </w:p>
    <w:p w14:paraId="132B597C" w14:textId="77777777" w:rsidR="00831149" w:rsidRPr="00831149" w:rsidRDefault="00831149" w:rsidP="00925512">
      <w:pPr>
        <w:pStyle w:val="PL"/>
      </w:pPr>
      <w:r w:rsidRPr="00831149">
        <w:tab/>
        <w:t>{ ID id-DRB-Activity-Item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DRB-Activity-Item</w:t>
      </w:r>
      <w:r w:rsidRPr="00831149">
        <w:tab/>
      </w:r>
      <w:r w:rsidRPr="00831149">
        <w:tab/>
        <w:t>PRESENCE mandatory},</w:t>
      </w:r>
    </w:p>
    <w:p w14:paraId="01149F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F3C6BBC" w14:textId="77777777" w:rsidR="00831149" w:rsidRPr="00831149" w:rsidRDefault="00831149" w:rsidP="00925512">
      <w:pPr>
        <w:pStyle w:val="PL"/>
      </w:pPr>
      <w:r w:rsidRPr="00831149">
        <w:t>}</w:t>
      </w:r>
    </w:p>
    <w:p w14:paraId="1BFDBE07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706FD065" w14:textId="77777777" w:rsidR="00831149" w:rsidRPr="00831149" w:rsidRDefault="00831149" w:rsidP="00925512">
      <w:pPr>
        <w:pStyle w:val="PL"/>
      </w:pPr>
      <w:r w:rsidRPr="00831149">
        <w:t>--</w:t>
      </w:r>
    </w:p>
    <w:p w14:paraId="0C9A9D95" w14:textId="77777777" w:rsidR="00831149" w:rsidRPr="00831149" w:rsidRDefault="00831149" w:rsidP="00925512">
      <w:pPr>
        <w:pStyle w:val="PL"/>
      </w:pPr>
      <w:r w:rsidRPr="00831149">
        <w:t>-- Initial UL RRC Message Transfer ELEMENTARY PROCEDURE</w:t>
      </w:r>
    </w:p>
    <w:p w14:paraId="229C01C5" w14:textId="77777777" w:rsidR="00831149" w:rsidRPr="00831149" w:rsidRDefault="00831149" w:rsidP="00925512">
      <w:pPr>
        <w:pStyle w:val="PL"/>
      </w:pPr>
      <w:r w:rsidRPr="00831149">
        <w:t>--</w:t>
      </w:r>
    </w:p>
    <w:p w14:paraId="55FCB5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CF1F38" w14:textId="77777777" w:rsidR="00831149" w:rsidRPr="00831149" w:rsidRDefault="00831149" w:rsidP="00925512">
      <w:pPr>
        <w:pStyle w:val="PL"/>
      </w:pPr>
    </w:p>
    <w:p w14:paraId="56ED9E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E5A72D" w14:textId="77777777" w:rsidR="00831149" w:rsidRPr="00831149" w:rsidRDefault="00831149" w:rsidP="00925512">
      <w:pPr>
        <w:pStyle w:val="PL"/>
      </w:pPr>
      <w:r w:rsidRPr="00831149">
        <w:t>--</w:t>
      </w:r>
    </w:p>
    <w:p w14:paraId="294B6907" w14:textId="77777777" w:rsidR="00831149" w:rsidRPr="00831149" w:rsidRDefault="00831149" w:rsidP="00925512">
      <w:pPr>
        <w:pStyle w:val="PL"/>
      </w:pPr>
      <w:r w:rsidRPr="00831149">
        <w:t>-- INITIAL UL RRC Message Transfer</w:t>
      </w:r>
    </w:p>
    <w:p w14:paraId="4D08F8CD" w14:textId="77777777" w:rsidR="00831149" w:rsidRPr="00831149" w:rsidRDefault="00831149" w:rsidP="00925512">
      <w:pPr>
        <w:pStyle w:val="PL"/>
      </w:pPr>
      <w:r w:rsidRPr="00831149">
        <w:t>--</w:t>
      </w:r>
    </w:p>
    <w:p w14:paraId="6C3DA05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3D41F0" w14:textId="77777777" w:rsidR="00831149" w:rsidRPr="00831149" w:rsidRDefault="00831149" w:rsidP="00925512">
      <w:pPr>
        <w:pStyle w:val="PL"/>
      </w:pPr>
    </w:p>
    <w:p w14:paraId="3017524E" w14:textId="77777777" w:rsidR="00831149" w:rsidRPr="00831149" w:rsidRDefault="00831149" w:rsidP="00925512">
      <w:pPr>
        <w:pStyle w:val="PL"/>
      </w:pPr>
      <w:r w:rsidRPr="00831149">
        <w:t>InitialULRRCMessageTransfer ::= SEQUENCE {</w:t>
      </w:r>
    </w:p>
    <w:p w14:paraId="09BD44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InitialULRRCMessageTransferIEs}},</w:t>
      </w:r>
    </w:p>
    <w:p w14:paraId="3CE90F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10EEB6" w14:textId="77777777" w:rsidR="00831149" w:rsidRPr="00831149" w:rsidRDefault="00831149" w:rsidP="00925512">
      <w:pPr>
        <w:pStyle w:val="PL"/>
      </w:pPr>
      <w:r w:rsidRPr="00831149">
        <w:t>}</w:t>
      </w:r>
    </w:p>
    <w:p w14:paraId="28A2ACE3" w14:textId="77777777" w:rsidR="00831149" w:rsidRPr="00831149" w:rsidRDefault="00831149" w:rsidP="00925512">
      <w:pPr>
        <w:pStyle w:val="PL"/>
      </w:pPr>
    </w:p>
    <w:p w14:paraId="03CF421B" w14:textId="77777777" w:rsidR="00831149" w:rsidRPr="00831149" w:rsidRDefault="00831149" w:rsidP="00925512">
      <w:pPr>
        <w:pStyle w:val="PL"/>
      </w:pPr>
      <w:r w:rsidRPr="00831149">
        <w:t>InitialULRRCMessageTransferIEs F1AP-PROTOCOL-IES ::= {</w:t>
      </w:r>
    </w:p>
    <w:p w14:paraId="4127BDC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A86F6F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4C7BDA1" w14:textId="77777777" w:rsidR="00831149" w:rsidRPr="00831149" w:rsidRDefault="00831149" w:rsidP="00925512">
      <w:pPr>
        <w:pStyle w:val="PL"/>
      </w:pPr>
      <w:r w:rsidRPr="00831149">
        <w:tab/>
        <w:t>{ ID id-C-RNTI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DC2AE3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A16C70" w14:textId="77777777" w:rsidR="00831149" w:rsidRPr="00831149" w:rsidRDefault="00831149" w:rsidP="00925512">
      <w:pPr>
        <w:pStyle w:val="PL"/>
      </w:pPr>
      <w:r w:rsidRPr="00831149">
        <w:tab/>
        <w:t>{ ID id-DUtoCURRCContainer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BC9C7F9" w14:textId="77777777" w:rsidR="00831149" w:rsidRPr="00831149" w:rsidRDefault="00831149" w:rsidP="00925512">
      <w:pPr>
        <w:pStyle w:val="PL"/>
      </w:pPr>
      <w:r w:rsidRPr="00831149">
        <w:tab/>
        <w:t>{ ID id-SULAccessIndication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70979A5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18C7A3E" w14:textId="77777777" w:rsidR="00831149" w:rsidRPr="00831149" w:rsidRDefault="00831149" w:rsidP="00925512">
      <w:pPr>
        <w:pStyle w:val="PL"/>
      </w:pPr>
      <w:r w:rsidRPr="00831149">
        <w:tab/>
        <w:t>{ ID id-RANUEID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53A8B6A" w14:textId="77777777" w:rsidR="00831149" w:rsidRPr="00831149" w:rsidRDefault="00831149" w:rsidP="00925512">
      <w:pPr>
        <w:pStyle w:val="PL"/>
      </w:pPr>
      <w:r w:rsidRPr="00831149">
        <w:tab/>
        <w:t>{ ID id-RRCContainer-RRCSetupComplete</w:t>
      </w:r>
      <w:r w:rsidRPr="00831149">
        <w:tab/>
      </w:r>
      <w:r w:rsidRPr="00831149">
        <w:tab/>
        <w:t>CRITICALITY ignore</w:t>
      </w:r>
      <w:r w:rsidRPr="00831149">
        <w:tab/>
        <w:t xml:space="preserve">TYPE RRCContainer-RRCSetupComplete 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2035B1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 xml:space="preserve">{ ID </w:t>
      </w:r>
      <w:r w:rsidRPr="00831149">
        <w:rPr>
          <w:snapToGrid w:val="0"/>
        </w:rPr>
        <w:t>id-NRRedCapUEIndication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25CB602C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  <w:t>{ ID id-SDTInformation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ignore</w:t>
      </w:r>
      <w:r w:rsidRPr="00831149">
        <w:rPr>
          <w:rFonts w:eastAsia="SimSun"/>
        </w:rPr>
        <w:tab/>
        <w:t>TYPE 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</w:t>
      </w:r>
      <w:r w:rsidRPr="00831149">
        <w:t>|</w:t>
      </w:r>
    </w:p>
    <w:p w14:paraId="06353C6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id-SidelinkRelayConfiguration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SidelinkRelayConfiguration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35AC250" w14:textId="77777777" w:rsidR="00831149" w:rsidRPr="00831149" w:rsidRDefault="00831149" w:rsidP="00925512">
      <w:pPr>
        <w:pStyle w:val="PL"/>
      </w:pPr>
      <w:r w:rsidRPr="00831149">
        <w:t xml:space="preserve">{ ID </w:t>
      </w:r>
      <w:r w:rsidRPr="00831149">
        <w:rPr>
          <w:snapToGrid w:val="0"/>
        </w:rPr>
        <w:t>id-NR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BDD4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CC12BB" w14:textId="77777777" w:rsidR="00831149" w:rsidRPr="00831149" w:rsidRDefault="00831149" w:rsidP="00925512">
      <w:pPr>
        <w:pStyle w:val="PL"/>
      </w:pPr>
      <w:r w:rsidRPr="00831149">
        <w:t>}</w:t>
      </w:r>
    </w:p>
    <w:p w14:paraId="29F7656E" w14:textId="77777777" w:rsidR="00831149" w:rsidRPr="00831149" w:rsidRDefault="00831149" w:rsidP="00925512">
      <w:pPr>
        <w:pStyle w:val="PL"/>
      </w:pPr>
    </w:p>
    <w:p w14:paraId="12FAEA1B" w14:textId="77777777" w:rsidR="00831149" w:rsidRPr="00831149" w:rsidRDefault="00831149" w:rsidP="00925512">
      <w:pPr>
        <w:pStyle w:val="PL"/>
      </w:pPr>
    </w:p>
    <w:p w14:paraId="3EF3C9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8CD0B5" w14:textId="77777777" w:rsidR="00831149" w:rsidRPr="00831149" w:rsidRDefault="00831149" w:rsidP="00925512">
      <w:pPr>
        <w:pStyle w:val="PL"/>
      </w:pPr>
      <w:r w:rsidRPr="00831149">
        <w:t>--</w:t>
      </w:r>
    </w:p>
    <w:p w14:paraId="1A2F87F2" w14:textId="77777777" w:rsidR="00831149" w:rsidRPr="00831149" w:rsidRDefault="00831149" w:rsidP="00925512">
      <w:pPr>
        <w:pStyle w:val="PL"/>
      </w:pPr>
      <w:r w:rsidRPr="00831149">
        <w:t>-- DL RRC Message Transfer ELEMENTARY PROCEDURE</w:t>
      </w:r>
    </w:p>
    <w:p w14:paraId="2C7F20BD" w14:textId="77777777" w:rsidR="00831149" w:rsidRPr="00831149" w:rsidRDefault="00831149" w:rsidP="00925512">
      <w:pPr>
        <w:pStyle w:val="PL"/>
      </w:pPr>
      <w:r w:rsidRPr="00831149">
        <w:t>--</w:t>
      </w:r>
    </w:p>
    <w:p w14:paraId="2417B3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52C71C" w14:textId="77777777" w:rsidR="00831149" w:rsidRPr="00831149" w:rsidRDefault="00831149" w:rsidP="00925512">
      <w:pPr>
        <w:pStyle w:val="PL"/>
      </w:pPr>
    </w:p>
    <w:p w14:paraId="4EAD49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F036C8" w14:textId="77777777" w:rsidR="00831149" w:rsidRPr="00831149" w:rsidRDefault="00831149" w:rsidP="00925512">
      <w:pPr>
        <w:pStyle w:val="PL"/>
      </w:pPr>
      <w:r w:rsidRPr="00831149">
        <w:t>--</w:t>
      </w:r>
    </w:p>
    <w:p w14:paraId="627274B1" w14:textId="77777777" w:rsidR="00831149" w:rsidRPr="00831149" w:rsidRDefault="00831149" w:rsidP="00925512">
      <w:pPr>
        <w:pStyle w:val="PL"/>
      </w:pPr>
      <w:r w:rsidRPr="00831149">
        <w:t>-- DL RRC Message Transfer</w:t>
      </w:r>
    </w:p>
    <w:p w14:paraId="5BF38291" w14:textId="77777777" w:rsidR="00831149" w:rsidRPr="00831149" w:rsidRDefault="00831149" w:rsidP="00925512">
      <w:pPr>
        <w:pStyle w:val="PL"/>
      </w:pPr>
      <w:r w:rsidRPr="00831149">
        <w:t>--</w:t>
      </w:r>
    </w:p>
    <w:p w14:paraId="27E4C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AB3170" w14:textId="77777777" w:rsidR="00831149" w:rsidRPr="00831149" w:rsidRDefault="00831149" w:rsidP="00925512">
      <w:pPr>
        <w:pStyle w:val="PL"/>
      </w:pPr>
    </w:p>
    <w:p w14:paraId="35945C0C" w14:textId="77777777" w:rsidR="00831149" w:rsidRPr="00831149" w:rsidRDefault="00831149" w:rsidP="00925512">
      <w:pPr>
        <w:pStyle w:val="PL"/>
      </w:pPr>
      <w:r w:rsidRPr="00831149">
        <w:t>DLRRCMessageTransfer ::= SEQUENCE {</w:t>
      </w:r>
    </w:p>
    <w:p w14:paraId="179C015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DLRRCMessageTransferIEs}},</w:t>
      </w:r>
    </w:p>
    <w:p w14:paraId="56EC3D4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FF86C85" w14:textId="77777777" w:rsidR="00831149" w:rsidRPr="00831149" w:rsidRDefault="00831149" w:rsidP="00925512">
      <w:pPr>
        <w:pStyle w:val="PL"/>
      </w:pPr>
      <w:r w:rsidRPr="00831149">
        <w:t>}</w:t>
      </w:r>
    </w:p>
    <w:p w14:paraId="3867F0F9" w14:textId="77777777" w:rsidR="00831149" w:rsidRPr="00831149" w:rsidRDefault="00831149" w:rsidP="00925512">
      <w:pPr>
        <w:pStyle w:val="PL"/>
      </w:pPr>
    </w:p>
    <w:p w14:paraId="06946550" w14:textId="77777777" w:rsidR="00831149" w:rsidRPr="00831149" w:rsidRDefault="00831149" w:rsidP="00925512">
      <w:pPr>
        <w:pStyle w:val="PL"/>
      </w:pPr>
      <w:r w:rsidRPr="00831149">
        <w:t>DLRRCMessageTransferIEs F1AP-PROTOCOL-IES ::= {</w:t>
      </w:r>
    </w:p>
    <w:p w14:paraId="05FF744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C5C7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146CE4" w14:textId="77777777" w:rsidR="00831149" w:rsidRPr="00831149" w:rsidRDefault="00831149" w:rsidP="00925512">
      <w:pPr>
        <w:pStyle w:val="PL"/>
      </w:pPr>
      <w:r w:rsidRPr="00831149">
        <w:tab/>
        <w:t>{ ID id-oldgNB-DU-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DA245FE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63C89D" w14:textId="77777777" w:rsidR="00831149" w:rsidRPr="00831149" w:rsidRDefault="00831149" w:rsidP="00925512">
      <w:pPr>
        <w:pStyle w:val="PL"/>
      </w:pPr>
      <w:r w:rsidRPr="00831149">
        <w:tab/>
        <w:t>{ ID id-ExecuteDuplication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0013F060" w14:textId="77777777" w:rsidR="00831149" w:rsidRPr="00831149" w:rsidRDefault="00831149" w:rsidP="00925512">
      <w:pPr>
        <w:pStyle w:val="PL"/>
      </w:pPr>
      <w:r w:rsidRPr="00831149">
        <w:lastRenderedPageBreak/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7F95557" w14:textId="77777777" w:rsidR="00831149" w:rsidRPr="00831149" w:rsidRDefault="00831149" w:rsidP="00925512">
      <w:pPr>
        <w:pStyle w:val="PL"/>
      </w:pPr>
      <w:r w:rsidRPr="00831149">
        <w:tab/>
        <w:t>{ ID id-RAT-FrequencyPriorityInformation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RAT-FrequencyPriorityInformation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34BA281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7A60354" w14:textId="77777777" w:rsidR="00831149" w:rsidRPr="00831149" w:rsidRDefault="00831149" w:rsidP="00925512">
      <w:pPr>
        <w:pStyle w:val="PL"/>
      </w:pPr>
      <w:r w:rsidRPr="00831149">
        <w:tab/>
        <w:t>{ ID id-UEContextNotRetrievable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6DA7452" w14:textId="77777777" w:rsidR="00831149" w:rsidRPr="00831149" w:rsidRDefault="00831149" w:rsidP="00925512">
      <w:pPr>
        <w:pStyle w:val="PL"/>
      </w:pPr>
      <w:r w:rsidRPr="00831149">
        <w:tab/>
        <w:t>{ ID id-RedirectedRRCmessage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OCTET STRING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5AD6095" w14:textId="77777777" w:rsidR="00831149" w:rsidRPr="00831149" w:rsidRDefault="00831149" w:rsidP="00925512">
      <w:pPr>
        <w:pStyle w:val="PL"/>
      </w:pPr>
      <w:r w:rsidRPr="00831149">
        <w:tab/>
        <w:t>{ ID id-PLMNAssistanceInfoForNetShar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375EF218" w14:textId="77777777" w:rsidR="00831149" w:rsidRPr="00831149" w:rsidRDefault="00831149" w:rsidP="00925512">
      <w:pPr>
        <w:pStyle w:val="PL"/>
      </w:pPr>
      <w:r w:rsidRPr="00831149">
        <w:tab/>
        <w:t>{ ID id-new-gNB-CU-UE-F1AP-ID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07A64E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27CBD45" w14:textId="77777777" w:rsidR="00831149" w:rsidRPr="00831149" w:rsidRDefault="00831149" w:rsidP="00925512">
      <w:pPr>
        <w:pStyle w:val="PL"/>
      </w:pPr>
      <w:r w:rsidRPr="00831149">
        <w:tab/>
        <w:t>{ ID id-SRBMappingInfo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FangSong"/>
        </w:rPr>
        <w:t>UuRLCChannelID</w:t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 w:hint="eastAsia"/>
          <w:lang w:eastAsia="zh-CN"/>
        </w:rPr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},</w:t>
      </w:r>
    </w:p>
    <w:p w14:paraId="0675B6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D488E6" w14:textId="77777777" w:rsidR="00831149" w:rsidRPr="00831149" w:rsidRDefault="00831149" w:rsidP="00925512">
      <w:pPr>
        <w:pStyle w:val="PL"/>
      </w:pPr>
      <w:r w:rsidRPr="00831149">
        <w:t>}</w:t>
      </w:r>
    </w:p>
    <w:p w14:paraId="3094E16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97C85D" w14:textId="77777777" w:rsidR="00831149" w:rsidRPr="00831149" w:rsidRDefault="00831149" w:rsidP="00925512">
      <w:pPr>
        <w:pStyle w:val="PL"/>
      </w:pPr>
      <w:r w:rsidRPr="00831149">
        <w:t>--</w:t>
      </w:r>
    </w:p>
    <w:p w14:paraId="0BEE8E7A" w14:textId="77777777" w:rsidR="00831149" w:rsidRPr="00831149" w:rsidRDefault="00831149" w:rsidP="00925512">
      <w:pPr>
        <w:pStyle w:val="PL"/>
      </w:pPr>
      <w:r w:rsidRPr="00831149">
        <w:t>-- UL RRC Message Transfer ELEMENTARY PROCEDURE</w:t>
      </w:r>
    </w:p>
    <w:p w14:paraId="59DC8701" w14:textId="77777777" w:rsidR="00831149" w:rsidRPr="00831149" w:rsidRDefault="00831149" w:rsidP="00925512">
      <w:pPr>
        <w:pStyle w:val="PL"/>
      </w:pPr>
      <w:r w:rsidRPr="00831149">
        <w:t>--</w:t>
      </w:r>
    </w:p>
    <w:p w14:paraId="7C34236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3F11CA" w14:textId="77777777" w:rsidR="00831149" w:rsidRPr="00831149" w:rsidRDefault="00831149" w:rsidP="00925512">
      <w:pPr>
        <w:pStyle w:val="PL"/>
      </w:pPr>
    </w:p>
    <w:p w14:paraId="499A5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1A250E" w14:textId="77777777" w:rsidR="00831149" w:rsidRPr="00831149" w:rsidRDefault="00831149" w:rsidP="00925512">
      <w:pPr>
        <w:pStyle w:val="PL"/>
      </w:pPr>
      <w:r w:rsidRPr="00831149">
        <w:t>--</w:t>
      </w:r>
    </w:p>
    <w:p w14:paraId="230C661A" w14:textId="77777777" w:rsidR="00831149" w:rsidRPr="00831149" w:rsidRDefault="00831149" w:rsidP="00925512">
      <w:pPr>
        <w:pStyle w:val="PL"/>
      </w:pPr>
      <w:r w:rsidRPr="00831149">
        <w:t>-- UL RRC Message Transfer</w:t>
      </w:r>
    </w:p>
    <w:p w14:paraId="2DB5A905" w14:textId="77777777" w:rsidR="00831149" w:rsidRPr="00831149" w:rsidRDefault="00831149" w:rsidP="00925512">
      <w:pPr>
        <w:pStyle w:val="PL"/>
      </w:pPr>
      <w:r w:rsidRPr="00831149">
        <w:t>--</w:t>
      </w:r>
    </w:p>
    <w:p w14:paraId="2D21F9C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786D1D" w14:textId="77777777" w:rsidR="00831149" w:rsidRPr="00831149" w:rsidRDefault="00831149" w:rsidP="00925512">
      <w:pPr>
        <w:pStyle w:val="PL"/>
      </w:pPr>
    </w:p>
    <w:p w14:paraId="25FEA3E4" w14:textId="77777777" w:rsidR="00831149" w:rsidRPr="00831149" w:rsidRDefault="00831149" w:rsidP="00925512">
      <w:pPr>
        <w:pStyle w:val="PL"/>
      </w:pPr>
      <w:r w:rsidRPr="00831149">
        <w:t>ULRRCMessageTransfer ::= SEQUENCE {</w:t>
      </w:r>
    </w:p>
    <w:p w14:paraId="34E217B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ULRRCMessageTransferIEs}},</w:t>
      </w:r>
    </w:p>
    <w:p w14:paraId="60B41ED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11199D" w14:textId="77777777" w:rsidR="00831149" w:rsidRPr="00831149" w:rsidRDefault="00831149" w:rsidP="00925512">
      <w:pPr>
        <w:pStyle w:val="PL"/>
      </w:pPr>
      <w:r w:rsidRPr="00831149">
        <w:t>}</w:t>
      </w:r>
    </w:p>
    <w:p w14:paraId="20109C9D" w14:textId="77777777" w:rsidR="00831149" w:rsidRPr="00831149" w:rsidRDefault="00831149" w:rsidP="00925512">
      <w:pPr>
        <w:pStyle w:val="PL"/>
      </w:pPr>
    </w:p>
    <w:p w14:paraId="38550130" w14:textId="77777777" w:rsidR="00831149" w:rsidRPr="00831149" w:rsidRDefault="00831149" w:rsidP="00925512">
      <w:pPr>
        <w:pStyle w:val="PL"/>
      </w:pPr>
      <w:r w:rsidRPr="00831149">
        <w:t>ULRRCMessageTransferIEs F1AP-PROTOCOL-IES ::= {</w:t>
      </w:r>
    </w:p>
    <w:p w14:paraId="301B533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5481C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C049C57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EEB40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7C9B0C" w14:textId="77777777" w:rsidR="00831149" w:rsidRPr="00831149" w:rsidRDefault="00831149" w:rsidP="00925512">
      <w:pPr>
        <w:pStyle w:val="PL"/>
      </w:pPr>
      <w:r w:rsidRPr="00831149">
        <w:tab/>
        <w:t>{ ID id-SelectedPLMNID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765511E5" w14:textId="77777777" w:rsidR="00831149" w:rsidRPr="00831149" w:rsidRDefault="00831149" w:rsidP="00925512">
      <w:pPr>
        <w:pStyle w:val="PL"/>
      </w:pPr>
      <w:r w:rsidRPr="00831149">
        <w:tab/>
        <w:t>{ ID id-new-gNB-DU-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389C6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FAE4DB" w14:textId="77777777" w:rsidR="00831149" w:rsidRPr="00831149" w:rsidRDefault="00831149" w:rsidP="00925512">
      <w:pPr>
        <w:pStyle w:val="PL"/>
      </w:pPr>
      <w:r w:rsidRPr="00831149">
        <w:t>}</w:t>
      </w:r>
    </w:p>
    <w:p w14:paraId="4E2A8EE8" w14:textId="77777777" w:rsidR="00831149" w:rsidRPr="00831149" w:rsidRDefault="00831149" w:rsidP="00925512">
      <w:pPr>
        <w:pStyle w:val="PL"/>
      </w:pPr>
    </w:p>
    <w:p w14:paraId="51B942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4A8154" w14:textId="77777777" w:rsidR="00831149" w:rsidRPr="00831149" w:rsidRDefault="00831149" w:rsidP="00925512">
      <w:pPr>
        <w:pStyle w:val="PL"/>
      </w:pPr>
      <w:r w:rsidRPr="00831149">
        <w:t>--</w:t>
      </w:r>
    </w:p>
    <w:p w14:paraId="04504292" w14:textId="77777777" w:rsidR="00831149" w:rsidRPr="00831149" w:rsidRDefault="00831149" w:rsidP="00925512">
      <w:pPr>
        <w:pStyle w:val="PL"/>
      </w:pPr>
      <w:r w:rsidRPr="00831149">
        <w:t>-- PRIVATE MESSAGE</w:t>
      </w:r>
    </w:p>
    <w:p w14:paraId="1616805B" w14:textId="77777777" w:rsidR="00831149" w:rsidRPr="00831149" w:rsidRDefault="00831149" w:rsidP="00925512">
      <w:pPr>
        <w:pStyle w:val="PL"/>
      </w:pPr>
      <w:r w:rsidRPr="00831149">
        <w:t>--</w:t>
      </w:r>
    </w:p>
    <w:p w14:paraId="7846E8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41B92E" w14:textId="77777777" w:rsidR="00831149" w:rsidRPr="00831149" w:rsidRDefault="00831149" w:rsidP="00925512">
      <w:pPr>
        <w:pStyle w:val="PL"/>
      </w:pPr>
    </w:p>
    <w:p w14:paraId="1B69EDDC" w14:textId="77777777" w:rsidR="00831149" w:rsidRPr="00831149" w:rsidRDefault="00831149" w:rsidP="00925512">
      <w:pPr>
        <w:pStyle w:val="PL"/>
      </w:pPr>
      <w:r w:rsidRPr="00831149">
        <w:t>PrivateMessage ::= SEQUENCE {</w:t>
      </w:r>
    </w:p>
    <w:p w14:paraId="49D6C3B9" w14:textId="77777777" w:rsidR="00831149" w:rsidRPr="00831149" w:rsidRDefault="00831149" w:rsidP="00925512">
      <w:pPr>
        <w:pStyle w:val="PL"/>
      </w:pPr>
      <w:r w:rsidRPr="00831149">
        <w:tab/>
        <w:t>privateIEs</w:t>
      </w:r>
      <w:r w:rsidRPr="00831149">
        <w:tab/>
      </w:r>
      <w:r w:rsidRPr="00831149">
        <w:tab/>
        <w:t>PrivateIE-Container</w:t>
      </w:r>
      <w:r w:rsidRPr="00831149">
        <w:tab/>
        <w:t>{{PrivateMessage-IEs}},</w:t>
      </w:r>
    </w:p>
    <w:p w14:paraId="4F1F6F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1455F3" w14:textId="77777777" w:rsidR="00831149" w:rsidRPr="00831149" w:rsidRDefault="00831149" w:rsidP="00925512">
      <w:pPr>
        <w:pStyle w:val="PL"/>
      </w:pPr>
      <w:r w:rsidRPr="00831149">
        <w:t>}</w:t>
      </w:r>
    </w:p>
    <w:p w14:paraId="1B31EFC5" w14:textId="77777777" w:rsidR="00831149" w:rsidRPr="00831149" w:rsidRDefault="00831149" w:rsidP="00925512">
      <w:pPr>
        <w:pStyle w:val="PL"/>
      </w:pPr>
    </w:p>
    <w:p w14:paraId="65C81DA6" w14:textId="77777777" w:rsidR="00831149" w:rsidRPr="00831149" w:rsidRDefault="00831149" w:rsidP="00925512">
      <w:pPr>
        <w:pStyle w:val="PL"/>
      </w:pPr>
      <w:r w:rsidRPr="00831149">
        <w:t>PrivateMessage-IEs F1AP-PRIVATE-IES ::= {</w:t>
      </w:r>
    </w:p>
    <w:p w14:paraId="4926554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A254D1" w14:textId="77777777" w:rsidR="00831149" w:rsidRPr="00831149" w:rsidRDefault="00831149" w:rsidP="00925512">
      <w:pPr>
        <w:pStyle w:val="PL"/>
      </w:pPr>
      <w:r w:rsidRPr="00831149">
        <w:t>}</w:t>
      </w:r>
    </w:p>
    <w:p w14:paraId="149CAF78" w14:textId="77777777" w:rsidR="00831149" w:rsidRPr="00831149" w:rsidRDefault="00831149" w:rsidP="00925512">
      <w:pPr>
        <w:pStyle w:val="PL"/>
      </w:pPr>
    </w:p>
    <w:p w14:paraId="5A044464" w14:textId="77777777" w:rsidR="00831149" w:rsidRPr="00831149" w:rsidRDefault="00831149" w:rsidP="00925512">
      <w:pPr>
        <w:pStyle w:val="PL"/>
      </w:pPr>
    </w:p>
    <w:p w14:paraId="70C09A3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E8899E" w14:textId="77777777" w:rsidR="00831149" w:rsidRPr="00831149" w:rsidRDefault="00831149" w:rsidP="00925512">
      <w:pPr>
        <w:pStyle w:val="PL"/>
      </w:pPr>
      <w:r w:rsidRPr="00831149">
        <w:t>--</w:t>
      </w:r>
    </w:p>
    <w:p w14:paraId="1EF44C3D" w14:textId="77777777" w:rsidR="00831149" w:rsidRPr="00831149" w:rsidRDefault="00831149" w:rsidP="00925512">
      <w:pPr>
        <w:pStyle w:val="PL"/>
      </w:pPr>
      <w:r w:rsidRPr="00831149">
        <w:t>-- System Information ELEMENTARY PROCEDURE</w:t>
      </w:r>
    </w:p>
    <w:p w14:paraId="1D1D91D6" w14:textId="77777777" w:rsidR="00831149" w:rsidRPr="00831149" w:rsidRDefault="00831149" w:rsidP="00925512">
      <w:pPr>
        <w:pStyle w:val="PL"/>
      </w:pPr>
      <w:r w:rsidRPr="00831149">
        <w:t>--</w:t>
      </w:r>
    </w:p>
    <w:p w14:paraId="127071C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C960CA" w14:textId="77777777" w:rsidR="00831149" w:rsidRPr="00831149" w:rsidRDefault="00831149" w:rsidP="00925512">
      <w:pPr>
        <w:pStyle w:val="PL"/>
      </w:pPr>
    </w:p>
    <w:p w14:paraId="0E9317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F9558E" w14:textId="77777777" w:rsidR="00831149" w:rsidRPr="00831149" w:rsidRDefault="00831149" w:rsidP="00925512">
      <w:pPr>
        <w:pStyle w:val="PL"/>
      </w:pPr>
      <w:r w:rsidRPr="00831149">
        <w:t>--</w:t>
      </w:r>
    </w:p>
    <w:p w14:paraId="6753EA12" w14:textId="77777777" w:rsidR="00831149" w:rsidRPr="00831149" w:rsidRDefault="00831149" w:rsidP="00925512">
      <w:pPr>
        <w:pStyle w:val="PL"/>
      </w:pPr>
      <w:r w:rsidRPr="00831149">
        <w:lastRenderedPageBreak/>
        <w:t>-- System information Delivery Command</w:t>
      </w:r>
    </w:p>
    <w:p w14:paraId="1947AB4E" w14:textId="77777777" w:rsidR="00831149" w:rsidRPr="00831149" w:rsidRDefault="00831149" w:rsidP="00925512">
      <w:pPr>
        <w:pStyle w:val="PL"/>
      </w:pPr>
      <w:r w:rsidRPr="00831149">
        <w:t>--</w:t>
      </w:r>
    </w:p>
    <w:p w14:paraId="6D837EF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AB9DD4" w14:textId="77777777" w:rsidR="00831149" w:rsidRPr="00831149" w:rsidRDefault="00831149" w:rsidP="00925512">
      <w:pPr>
        <w:pStyle w:val="PL"/>
      </w:pPr>
    </w:p>
    <w:p w14:paraId="1AD2B9D7" w14:textId="77777777" w:rsidR="00831149" w:rsidRPr="00831149" w:rsidRDefault="00831149" w:rsidP="00925512">
      <w:pPr>
        <w:pStyle w:val="PL"/>
      </w:pPr>
      <w:r w:rsidRPr="00831149">
        <w:t>SystemInformationDeliveryCommand ::= SEQUENCE {</w:t>
      </w:r>
    </w:p>
    <w:p w14:paraId="21302F3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SystemInformationDeliveryCommandIEs}},</w:t>
      </w:r>
    </w:p>
    <w:p w14:paraId="508F4C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79CB8B" w14:textId="77777777" w:rsidR="00831149" w:rsidRPr="00831149" w:rsidRDefault="00831149" w:rsidP="00925512">
      <w:pPr>
        <w:pStyle w:val="PL"/>
      </w:pPr>
      <w:r w:rsidRPr="00831149">
        <w:t>}</w:t>
      </w:r>
    </w:p>
    <w:p w14:paraId="6F825E0C" w14:textId="77777777" w:rsidR="00831149" w:rsidRPr="00831149" w:rsidRDefault="00831149" w:rsidP="00925512">
      <w:pPr>
        <w:pStyle w:val="PL"/>
      </w:pPr>
    </w:p>
    <w:p w14:paraId="775EE84B" w14:textId="77777777" w:rsidR="00831149" w:rsidRPr="00831149" w:rsidRDefault="00831149" w:rsidP="00925512">
      <w:pPr>
        <w:pStyle w:val="PL"/>
      </w:pPr>
      <w:r w:rsidRPr="00831149">
        <w:t>SystemInformationDeliveryCommandIEs F1AP-PROTOCOL-IES ::= {</w:t>
      </w:r>
    </w:p>
    <w:p w14:paraId="0F0281D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3C64BB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F1404A" w14:textId="77777777" w:rsidR="00831149" w:rsidRPr="00831149" w:rsidRDefault="00831149" w:rsidP="00925512">
      <w:pPr>
        <w:pStyle w:val="PL"/>
      </w:pPr>
      <w:r w:rsidRPr="00831149">
        <w:tab/>
        <w:t>{ ID id-SItype-List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SItype-List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B3C0F27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A1E34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DD141C" w14:textId="77777777" w:rsidR="00831149" w:rsidRPr="00831149" w:rsidRDefault="00831149" w:rsidP="00925512">
      <w:pPr>
        <w:pStyle w:val="PL"/>
      </w:pPr>
      <w:r w:rsidRPr="00831149">
        <w:t>}</w:t>
      </w:r>
    </w:p>
    <w:p w14:paraId="63595C5F" w14:textId="77777777" w:rsidR="00831149" w:rsidRPr="00831149" w:rsidRDefault="00831149" w:rsidP="00925512">
      <w:pPr>
        <w:pStyle w:val="PL"/>
      </w:pPr>
    </w:p>
    <w:p w14:paraId="76399F6C" w14:textId="77777777" w:rsidR="00831149" w:rsidRPr="00831149" w:rsidRDefault="00831149" w:rsidP="00925512">
      <w:pPr>
        <w:pStyle w:val="PL"/>
      </w:pPr>
    </w:p>
    <w:p w14:paraId="1BA5D6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16D544" w14:textId="77777777" w:rsidR="00831149" w:rsidRPr="00831149" w:rsidRDefault="00831149" w:rsidP="00925512">
      <w:pPr>
        <w:pStyle w:val="PL"/>
      </w:pPr>
      <w:r w:rsidRPr="00831149">
        <w:t>--</w:t>
      </w:r>
    </w:p>
    <w:p w14:paraId="3B0065C6" w14:textId="77777777" w:rsidR="00831149" w:rsidRPr="00831149" w:rsidRDefault="00831149" w:rsidP="00925512">
      <w:pPr>
        <w:pStyle w:val="PL"/>
      </w:pPr>
      <w:r w:rsidRPr="00831149">
        <w:t>-- Paging PROCEDURE</w:t>
      </w:r>
    </w:p>
    <w:p w14:paraId="194D2F21" w14:textId="77777777" w:rsidR="00831149" w:rsidRPr="00831149" w:rsidRDefault="00831149" w:rsidP="00925512">
      <w:pPr>
        <w:pStyle w:val="PL"/>
      </w:pPr>
      <w:r w:rsidRPr="00831149">
        <w:t>--</w:t>
      </w:r>
    </w:p>
    <w:p w14:paraId="4115C26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0CDB3" w14:textId="77777777" w:rsidR="00831149" w:rsidRPr="00831149" w:rsidRDefault="00831149" w:rsidP="00925512">
      <w:pPr>
        <w:pStyle w:val="PL"/>
      </w:pPr>
    </w:p>
    <w:p w14:paraId="377040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71790A" w14:textId="77777777" w:rsidR="00831149" w:rsidRPr="00831149" w:rsidRDefault="00831149" w:rsidP="00925512">
      <w:pPr>
        <w:pStyle w:val="PL"/>
      </w:pPr>
      <w:r w:rsidRPr="00831149">
        <w:t>--</w:t>
      </w:r>
    </w:p>
    <w:p w14:paraId="643D6CAB" w14:textId="77777777" w:rsidR="00831149" w:rsidRPr="00831149" w:rsidRDefault="00831149" w:rsidP="00925512">
      <w:pPr>
        <w:pStyle w:val="PL"/>
      </w:pPr>
      <w:r w:rsidRPr="00831149">
        <w:t>-- Paging</w:t>
      </w:r>
    </w:p>
    <w:p w14:paraId="237EB583" w14:textId="77777777" w:rsidR="00831149" w:rsidRPr="00831149" w:rsidRDefault="00831149" w:rsidP="00925512">
      <w:pPr>
        <w:pStyle w:val="PL"/>
      </w:pPr>
      <w:r w:rsidRPr="00831149">
        <w:t>--</w:t>
      </w:r>
    </w:p>
    <w:p w14:paraId="4F0630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8B8DAE" w14:textId="77777777" w:rsidR="00831149" w:rsidRPr="00831149" w:rsidRDefault="00831149" w:rsidP="00925512">
      <w:pPr>
        <w:pStyle w:val="PL"/>
      </w:pPr>
    </w:p>
    <w:p w14:paraId="73C7182F" w14:textId="77777777" w:rsidR="00831149" w:rsidRPr="00831149" w:rsidRDefault="00831149" w:rsidP="00925512">
      <w:pPr>
        <w:pStyle w:val="PL"/>
      </w:pPr>
      <w:r w:rsidRPr="00831149">
        <w:t>Paging ::= SEQUENCE {</w:t>
      </w:r>
    </w:p>
    <w:p w14:paraId="37F7CA5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PagingIEs}},</w:t>
      </w:r>
    </w:p>
    <w:p w14:paraId="381980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55F0C3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A6460EF" w14:textId="77777777" w:rsidR="00831149" w:rsidRPr="00831149" w:rsidRDefault="00831149" w:rsidP="00925512">
      <w:pPr>
        <w:pStyle w:val="PL"/>
        <w:rPr>
          <w:lang w:val="fr-FR"/>
        </w:rPr>
      </w:pPr>
    </w:p>
    <w:p w14:paraId="27E7B18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PagingIEs F1AP-PROTOCOL-IES ::= {</w:t>
      </w:r>
    </w:p>
    <w:p w14:paraId="7E934A4E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id-UEIdentityIndexValue</w:t>
      </w:r>
      <w:r w:rsidRPr="00831149">
        <w:tab/>
        <w:t>CRITICALITY reject</w:t>
      </w:r>
      <w:r w:rsidRPr="00831149">
        <w:tab/>
        <w:t>TYPE UEIdentityIndexValue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969B9A" w14:textId="77777777" w:rsidR="00831149" w:rsidRPr="00831149" w:rsidRDefault="00831149" w:rsidP="00925512">
      <w:pPr>
        <w:pStyle w:val="PL"/>
      </w:pPr>
      <w:r w:rsidRPr="00831149">
        <w:tab/>
        <w:t>{ ID id-PagingIdentity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PagingIdentity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C5A27" w14:textId="77777777" w:rsidR="00831149" w:rsidRPr="00831149" w:rsidRDefault="00831149" w:rsidP="00925512">
      <w:pPr>
        <w:pStyle w:val="PL"/>
      </w:pPr>
      <w:r w:rsidRPr="00831149">
        <w:tab/>
        <w:t>{ ID id-PagingDRX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77B8A12" w14:textId="77777777" w:rsidR="00831149" w:rsidRPr="00831149" w:rsidRDefault="00831149" w:rsidP="00925512">
      <w:pPr>
        <w:pStyle w:val="PL"/>
      </w:pPr>
      <w:r w:rsidRPr="00831149">
        <w:tab/>
        <w:t>{ ID id-PagingPriority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PagingPriority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96CB0C8" w14:textId="77777777" w:rsidR="00831149" w:rsidRPr="00831149" w:rsidRDefault="00831149" w:rsidP="00925512">
      <w:pPr>
        <w:pStyle w:val="PL"/>
      </w:pPr>
      <w:r w:rsidRPr="00831149">
        <w:tab/>
        <w:t>{ ID id-PagingCell-List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PagingCell-list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C68CC6" w14:textId="77777777" w:rsidR="00831149" w:rsidRPr="00831149" w:rsidRDefault="00831149" w:rsidP="00925512">
      <w:pPr>
        <w:pStyle w:val="PL"/>
      </w:pPr>
      <w:r w:rsidRPr="00831149">
        <w:tab/>
        <w:t>{ ID id-PagingOrigin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PagingOrigin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1135089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RANUEPagingDRX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D0571FC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CNUEPagingDRX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4F29EB2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NRPagingeDRXInformation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NRPagingeDRXInformation</w:t>
      </w:r>
      <w:r w:rsidRPr="00831149">
        <w:tab/>
        <w:t>PRESENCE optional</w:t>
      </w:r>
      <w:r w:rsidRPr="00831149">
        <w:tab/>
        <w:t>}|</w:t>
      </w:r>
    </w:p>
    <w:p w14:paraId="1ABEFDD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PRESENCE optional</w:t>
      </w:r>
      <w:r w:rsidRPr="00831149">
        <w:tab/>
        <w:t>}|</w:t>
      </w:r>
    </w:p>
    <w:p w14:paraId="2C1BE4D0" w14:textId="77777777" w:rsidR="00831149" w:rsidRPr="00831149" w:rsidRDefault="00831149" w:rsidP="00925512">
      <w:pPr>
        <w:pStyle w:val="PL"/>
      </w:pPr>
      <w:r w:rsidRPr="00831149">
        <w:tab/>
        <w:t>{ ID id-PagingCause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PagingCause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525C7A5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568D4BD" w14:textId="77777777" w:rsidR="00831149" w:rsidRPr="00831149" w:rsidRDefault="00831149" w:rsidP="00925512">
      <w:pPr>
        <w:pStyle w:val="PL"/>
      </w:pPr>
      <w:r w:rsidRPr="00831149">
        <w:rPr>
          <w:rFonts w:eastAsia="SimSun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B641A9" w14:textId="77777777" w:rsidR="00831149" w:rsidRPr="00831149" w:rsidRDefault="00831149" w:rsidP="00925512">
      <w:pPr>
        <w:pStyle w:val="PL"/>
      </w:pPr>
      <w:r w:rsidRPr="00831149">
        <w:tab/>
        <w:t>{ ID id-ExtendedUEIdentityIndexValue</w:t>
      </w:r>
      <w:r w:rsidRPr="00831149">
        <w:tab/>
        <w:t>CRITICALITY ignore</w:t>
      </w:r>
      <w:r w:rsidRPr="00831149">
        <w:tab/>
        <w:t>TYPE ExtendedUEIdentityIndexValue</w:t>
      </w:r>
      <w:r w:rsidRPr="00831149">
        <w:tab/>
      </w:r>
      <w:r w:rsidRPr="00831149">
        <w:tab/>
        <w:t>PRESENCE optional}|</w:t>
      </w:r>
    </w:p>
    <w:p w14:paraId="3801B28F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val="en-US" w:eastAsia="zh-CN"/>
        </w:rPr>
        <w:tab/>
      </w:r>
      <w:r w:rsidRPr="00831149">
        <w:t xml:space="preserve">{ ID </w:t>
      </w:r>
      <w:r w:rsidRPr="00831149">
        <w:rPr>
          <w:rFonts w:eastAsia="SimSun"/>
        </w:rPr>
        <w:t>id-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PRESENCE optional}|</w:t>
      </w:r>
    </w:p>
    <w:p w14:paraId="342BDA56" w14:textId="77777777" w:rsidR="00831149" w:rsidRPr="00831149" w:rsidRDefault="00831149" w:rsidP="00925512">
      <w:pPr>
        <w:pStyle w:val="PL"/>
      </w:pPr>
      <w:r w:rsidRPr="00831149">
        <w:tab/>
        <w:t>{ ID id-MT-SDT-Information</w:t>
      </w:r>
      <w:r w:rsidRPr="00831149">
        <w:tab/>
      </w:r>
      <w:r w:rsidRPr="00831149">
        <w:tab/>
        <w:t>CRITICALITY ignore</w:t>
      </w:r>
      <w:r w:rsidRPr="00831149">
        <w:tab/>
        <w:t>TYPE MT-SDT-Information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63EC8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 xml:space="preserve">{ ID </w:t>
      </w:r>
      <w:r w:rsidRPr="00831149">
        <w:t>id-NRPaginglongeDRXInformationforRRCINACTIVE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CRITICALITY ignore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TYPE </w:t>
      </w:r>
      <w:r w:rsidRPr="00831149">
        <w:t>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PRESENCE optional }</w:t>
      </w:r>
      <w:r w:rsidRPr="00831149">
        <w:t>,</w:t>
      </w:r>
    </w:p>
    <w:p w14:paraId="41760EB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1EB514" w14:textId="77777777" w:rsidR="00831149" w:rsidRPr="00831149" w:rsidRDefault="00831149" w:rsidP="00925512">
      <w:pPr>
        <w:pStyle w:val="PL"/>
      </w:pPr>
      <w:r w:rsidRPr="00831149">
        <w:t>}</w:t>
      </w:r>
    </w:p>
    <w:p w14:paraId="5A15A81D" w14:textId="77777777" w:rsidR="00831149" w:rsidRPr="00831149" w:rsidRDefault="00831149" w:rsidP="00925512">
      <w:pPr>
        <w:pStyle w:val="PL"/>
      </w:pPr>
    </w:p>
    <w:p w14:paraId="0BDF574D" w14:textId="77777777" w:rsidR="00831149" w:rsidRPr="00831149" w:rsidRDefault="00831149" w:rsidP="00925512">
      <w:pPr>
        <w:pStyle w:val="PL"/>
      </w:pPr>
      <w:r w:rsidRPr="00831149">
        <w:lastRenderedPageBreak/>
        <w:t>PagingCell-list::= SEQUENCE (SIZE(1.. maxnoofPagingCells)) OF ProtocolIE-SingleContainer { { PagingCell-ItemIEs } }</w:t>
      </w:r>
    </w:p>
    <w:p w14:paraId="1224D4A1" w14:textId="77777777" w:rsidR="00831149" w:rsidRPr="00831149" w:rsidRDefault="00831149" w:rsidP="00925512">
      <w:pPr>
        <w:pStyle w:val="PL"/>
      </w:pPr>
    </w:p>
    <w:p w14:paraId="29FDEC0C" w14:textId="77777777" w:rsidR="00831149" w:rsidRPr="00831149" w:rsidRDefault="00831149" w:rsidP="00925512">
      <w:pPr>
        <w:pStyle w:val="PL"/>
      </w:pPr>
      <w:r w:rsidRPr="00831149">
        <w:t>PagingCell-ItemIEs F1AP-PROTOCOL-IES ::= {</w:t>
      </w:r>
    </w:p>
    <w:p w14:paraId="0D554DBF" w14:textId="77777777" w:rsidR="00831149" w:rsidRPr="00831149" w:rsidRDefault="00831149" w:rsidP="00925512">
      <w:pPr>
        <w:pStyle w:val="PL"/>
      </w:pPr>
      <w:r w:rsidRPr="00831149">
        <w:tab/>
        <w:t>{ ID id-PagingCell-Item</w:t>
      </w:r>
      <w:r w:rsidRPr="00831149">
        <w:tab/>
      </w:r>
      <w:r w:rsidRPr="00831149">
        <w:tab/>
        <w:t>CRITICALITY ignore</w:t>
      </w:r>
      <w:r w:rsidRPr="00831149">
        <w:tab/>
        <w:t>TYPE 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C94538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5461C5" w14:textId="77777777" w:rsidR="00831149" w:rsidRPr="00831149" w:rsidRDefault="00831149" w:rsidP="00925512">
      <w:pPr>
        <w:pStyle w:val="PL"/>
      </w:pPr>
      <w:r w:rsidRPr="00831149">
        <w:t>}</w:t>
      </w:r>
    </w:p>
    <w:p w14:paraId="1D37773E" w14:textId="77777777" w:rsidR="00831149" w:rsidRPr="00831149" w:rsidRDefault="00831149" w:rsidP="00925512">
      <w:pPr>
        <w:pStyle w:val="PL"/>
      </w:pPr>
    </w:p>
    <w:p w14:paraId="73E65399" w14:textId="77777777" w:rsidR="00831149" w:rsidRPr="00831149" w:rsidRDefault="00831149" w:rsidP="00925512">
      <w:pPr>
        <w:pStyle w:val="PL"/>
      </w:pPr>
    </w:p>
    <w:p w14:paraId="66220443" w14:textId="77777777" w:rsidR="00831149" w:rsidRPr="00831149" w:rsidRDefault="00831149" w:rsidP="00925512">
      <w:pPr>
        <w:pStyle w:val="PL"/>
      </w:pPr>
    </w:p>
    <w:p w14:paraId="420A61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445E9B" w14:textId="77777777" w:rsidR="00831149" w:rsidRPr="00831149" w:rsidRDefault="00831149" w:rsidP="00925512">
      <w:pPr>
        <w:pStyle w:val="PL"/>
      </w:pPr>
      <w:r w:rsidRPr="00831149">
        <w:t>--</w:t>
      </w:r>
    </w:p>
    <w:p w14:paraId="10EE35A8" w14:textId="77777777" w:rsidR="00831149" w:rsidRPr="00831149" w:rsidRDefault="00831149" w:rsidP="00925512">
      <w:pPr>
        <w:pStyle w:val="PL"/>
      </w:pPr>
      <w:r w:rsidRPr="00831149">
        <w:t>-- Notify</w:t>
      </w:r>
    </w:p>
    <w:p w14:paraId="1D8D1D3D" w14:textId="77777777" w:rsidR="00831149" w:rsidRPr="00831149" w:rsidRDefault="00831149" w:rsidP="00925512">
      <w:pPr>
        <w:pStyle w:val="PL"/>
      </w:pPr>
      <w:r w:rsidRPr="00831149">
        <w:t>--</w:t>
      </w:r>
    </w:p>
    <w:p w14:paraId="49A771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B1422D" w14:textId="77777777" w:rsidR="00831149" w:rsidRPr="00831149" w:rsidRDefault="00831149" w:rsidP="00925512">
      <w:pPr>
        <w:pStyle w:val="PL"/>
      </w:pPr>
    </w:p>
    <w:p w14:paraId="26449795" w14:textId="77777777" w:rsidR="00831149" w:rsidRPr="00831149" w:rsidRDefault="00831149" w:rsidP="00925512">
      <w:pPr>
        <w:pStyle w:val="PL"/>
      </w:pPr>
      <w:r w:rsidRPr="00831149">
        <w:t>Notify ::= SEQUENCE {</w:t>
      </w:r>
    </w:p>
    <w:p w14:paraId="307803C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NotifyIEs}},</w:t>
      </w:r>
    </w:p>
    <w:p w14:paraId="07368CB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C02523" w14:textId="77777777" w:rsidR="00831149" w:rsidRPr="00831149" w:rsidRDefault="00831149" w:rsidP="00925512">
      <w:pPr>
        <w:pStyle w:val="PL"/>
      </w:pPr>
      <w:r w:rsidRPr="00831149">
        <w:t>}</w:t>
      </w:r>
    </w:p>
    <w:p w14:paraId="305D8A74" w14:textId="77777777" w:rsidR="00831149" w:rsidRPr="00831149" w:rsidRDefault="00831149" w:rsidP="00925512">
      <w:pPr>
        <w:pStyle w:val="PL"/>
      </w:pPr>
    </w:p>
    <w:p w14:paraId="0F955CB6" w14:textId="77777777" w:rsidR="00831149" w:rsidRPr="00831149" w:rsidRDefault="00831149" w:rsidP="00925512">
      <w:pPr>
        <w:pStyle w:val="PL"/>
      </w:pPr>
      <w:r w:rsidRPr="00831149">
        <w:t>NotifyIEs F1AP-PROTOCOL-IES ::= {</w:t>
      </w:r>
    </w:p>
    <w:p w14:paraId="70125A0D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B159DC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53D60E" w14:textId="77777777" w:rsidR="00831149" w:rsidRPr="00831149" w:rsidRDefault="00831149" w:rsidP="00925512">
      <w:pPr>
        <w:pStyle w:val="PL"/>
      </w:pPr>
      <w:r w:rsidRPr="00831149">
        <w:tab/>
        <w:t>{ ID id-DRB-Notify-List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47B8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77D8F7" w14:textId="77777777" w:rsidR="00831149" w:rsidRPr="00831149" w:rsidRDefault="00831149" w:rsidP="00925512">
      <w:pPr>
        <w:pStyle w:val="PL"/>
      </w:pPr>
      <w:r w:rsidRPr="00831149">
        <w:t>}</w:t>
      </w:r>
    </w:p>
    <w:p w14:paraId="38CB6322" w14:textId="77777777" w:rsidR="00831149" w:rsidRPr="00831149" w:rsidRDefault="00831149" w:rsidP="00925512">
      <w:pPr>
        <w:pStyle w:val="PL"/>
      </w:pPr>
    </w:p>
    <w:p w14:paraId="6DA6DC4D" w14:textId="77777777" w:rsidR="00831149" w:rsidRPr="00831149" w:rsidRDefault="00831149" w:rsidP="00925512">
      <w:pPr>
        <w:pStyle w:val="PL"/>
      </w:pPr>
      <w:r w:rsidRPr="00831149">
        <w:t>DRB-Notify-List::= SEQUENCE (SIZE(1.. maxnoofDRBs)) OF ProtocolIE-SingleContainer { { DRB-Notify-ItemIEs } }</w:t>
      </w:r>
    </w:p>
    <w:p w14:paraId="355E64B8" w14:textId="77777777" w:rsidR="00831149" w:rsidRPr="00831149" w:rsidRDefault="00831149" w:rsidP="00925512">
      <w:pPr>
        <w:pStyle w:val="PL"/>
      </w:pPr>
    </w:p>
    <w:p w14:paraId="014AAC4E" w14:textId="77777777" w:rsidR="00831149" w:rsidRPr="00831149" w:rsidRDefault="00831149" w:rsidP="00925512">
      <w:pPr>
        <w:pStyle w:val="PL"/>
      </w:pPr>
      <w:r w:rsidRPr="00831149">
        <w:t>DRB-Notify-ItemIEs F1AP-PROTOCOL-IES ::= {</w:t>
      </w:r>
    </w:p>
    <w:p w14:paraId="28C0EE6D" w14:textId="77777777" w:rsidR="00831149" w:rsidRPr="00831149" w:rsidRDefault="00831149" w:rsidP="00925512">
      <w:pPr>
        <w:pStyle w:val="PL"/>
      </w:pPr>
      <w:r w:rsidRPr="00831149">
        <w:tab/>
        <w:t>{ ID id-DRB-Notify-Item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DRB-Notify-Item</w:t>
      </w:r>
      <w:r w:rsidRPr="00831149">
        <w:tab/>
      </w:r>
      <w:r w:rsidRPr="00831149">
        <w:tab/>
        <w:t>PRESENCE mandatory},</w:t>
      </w:r>
    </w:p>
    <w:p w14:paraId="0C8787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538B5E" w14:textId="77777777" w:rsidR="00831149" w:rsidRPr="00831149" w:rsidRDefault="00831149" w:rsidP="00925512">
      <w:pPr>
        <w:pStyle w:val="PL"/>
      </w:pPr>
      <w:r w:rsidRPr="00831149">
        <w:t>}</w:t>
      </w:r>
    </w:p>
    <w:p w14:paraId="0E166E5B" w14:textId="77777777" w:rsidR="00831149" w:rsidRPr="00831149" w:rsidRDefault="00831149" w:rsidP="00925512">
      <w:pPr>
        <w:pStyle w:val="PL"/>
      </w:pPr>
    </w:p>
    <w:p w14:paraId="0D9442B9" w14:textId="77777777" w:rsidR="00831149" w:rsidRPr="00831149" w:rsidRDefault="00831149" w:rsidP="00925512">
      <w:pPr>
        <w:pStyle w:val="PL"/>
      </w:pPr>
    </w:p>
    <w:p w14:paraId="0BD0666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F499C3" w14:textId="77777777" w:rsidR="00831149" w:rsidRPr="00831149" w:rsidRDefault="00831149" w:rsidP="00925512">
      <w:pPr>
        <w:pStyle w:val="PL"/>
      </w:pPr>
      <w:r w:rsidRPr="00831149">
        <w:t>--</w:t>
      </w:r>
    </w:p>
    <w:p w14:paraId="46BBB7B7" w14:textId="77777777" w:rsidR="00831149" w:rsidRPr="00831149" w:rsidRDefault="00831149" w:rsidP="00925512">
      <w:pPr>
        <w:pStyle w:val="PL"/>
      </w:pPr>
      <w:r w:rsidRPr="00831149">
        <w:t>-- NETWORK ACCESS RATE REDUCTION ELEMENTARY PROCEDURE</w:t>
      </w:r>
    </w:p>
    <w:p w14:paraId="2A83B435" w14:textId="77777777" w:rsidR="00831149" w:rsidRPr="00831149" w:rsidRDefault="00831149" w:rsidP="00925512">
      <w:pPr>
        <w:pStyle w:val="PL"/>
      </w:pPr>
      <w:r w:rsidRPr="00831149">
        <w:t>--</w:t>
      </w:r>
    </w:p>
    <w:p w14:paraId="19A52F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0C7D63" w14:textId="77777777" w:rsidR="00831149" w:rsidRPr="00831149" w:rsidRDefault="00831149" w:rsidP="00925512">
      <w:pPr>
        <w:pStyle w:val="PL"/>
      </w:pPr>
    </w:p>
    <w:p w14:paraId="07333E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F9E725" w14:textId="77777777" w:rsidR="00831149" w:rsidRPr="00831149" w:rsidRDefault="00831149" w:rsidP="00925512">
      <w:pPr>
        <w:pStyle w:val="PL"/>
      </w:pPr>
      <w:r w:rsidRPr="00831149">
        <w:t>--</w:t>
      </w:r>
    </w:p>
    <w:p w14:paraId="3525492A" w14:textId="77777777" w:rsidR="00831149" w:rsidRPr="00831149" w:rsidRDefault="00831149" w:rsidP="00925512">
      <w:pPr>
        <w:pStyle w:val="PL"/>
      </w:pPr>
      <w:r w:rsidRPr="00831149">
        <w:t>-- Network Access Rate Reduction</w:t>
      </w:r>
    </w:p>
    <w:p w14:paraId="7274981C" w14:textId="77777777" w:rsidR="00831149" w:rsidRPr="00831149" w:rsidRDefault="00831149" w:rsidP="00925512">
      <w:pPr>
        <w:pStyle w:val="PL"/>
      </w:pPr>
      <w:r w:rsidRPr="00831149">
        <w:t>--</w:t>
      </w:r>
    </w:p>
    <w:p w14:paraId="7DFC71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A649E4" w14:textId="77777777" w:rsidR="00831149" w:rsidRPr="00831149" w:rsidRDefault="00831149" w:rsidP="00925512">
      <w:pPr>
        <w:pStyle w:val="PL"/>
      </w:pPr>
    </w:p>
    <w:p w14:paraId="7E6DA53D" w14:textId="77777777" w:rsidR="00831149" w:rsidRPr="00831149" w:rsidRDefault="00831149" w:rsidP="00925512">
      <w:pPr>
        <w:pStyle w:val="PL"/>
      </w:pPr>
      <w:r w:rsidRPr="00831149">
        <w:t>NetworkAccessRateReduction ::= SEQUENCE {</w:t>
      </w:r>
    </w:p>
    <w:p w14:paraId="4F69073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NetworkAccessRateReductionIEs }},</w:t>
      </w:r>
    </w:p>
    <w:p w14:paraId="0B461B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B888E4D" w14:textId="77777777" w:rsidR="00831149" w:rsidRPr="00831149" w:rsidRDefault="00831149" w:rsidP="00925512">
      <w:pPr>
        <w:pStyle w:val="PL"/>
      </w:pPr>
      <w:r w:rsidRPr="00831149">
        <w:t>}</w:t>
      </w:r>
    </w:p>
    <w:p w14:paraId="60C7EBE0" w14:textId="77777777" w:rsidR="00831149" w:rsidRPr="00831149" w:rsidRDefault="00831149" w:rsidP="00925512">
      <w:pPr>
        <w:pStyle w:val="PL"/>
      </w:pPr>
    </w:p>
    <w:p w14:paraId="70B0CA49" w14:textId="77777777" w:rsidR="00831149" w:rsidRPr="00831149" w:rsidRDefault="00831149" w:rsidP="00925512">
      <w:pPr>
        <w:pStyle w:val="PL"/>
      </w:pPr>
      <w:r w:rsidRPr="00831149">
        <w:t xml:space="preserve">NetworkAccessRateReductionIEs F1AP-PROTOCOL-IES ::= { </w:t>
      </w:r>
    </w:p>
    <w:p w14:paraId="494D5186" w14:textId="77777777" w:rsidR="00831149" w:rsidRPr="00831149" w:rsidRDefault="00831149" w:rsidP="00925512">
      <w:pPr>
        <w:pStyle w:val="PL"/>
      </w:pPr>
      <w:r w:rsidRPr="00831149">
        <w:tab/>
        <w:t xml:space="preserve">{ ID id-TransactionID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D5706" w14:textId="77777777" w:rsidR="00831149" w:rsidRPr="00831149" w:rsidRDefault="00831149" w:rsidP="00925512">
      <w:pPr>
        <w:pStyle w:val="PL"/>
      </w:pPr>
      <w:r w:rsidRPr="00831149">
        <w:rPr>
          <w:rFonts w:cs="Courier New"/>
        </w:rPr>
        <w:tab/>
        <w:t>{ ID id-UAC-Assistance-Info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</w:t>
      </w:r>
      <w:r w:rsidRPr="00831149">
        <w:t>,</w:t>
      </w:r>
    </w:p>
    <w:p w14:paraId="6A4056B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4CC7DC" w14:textId="77777777" w:rsidR="00831149" w:rsidRPr="00831149" w:rsidRDefault="00831149" w:rsidP="00925512">
      <w:pPr>
        <w:pStyle w:val="PL"/>
      </w:pPr>
      <w:r w:rsidRPr="00831149">
        <w:t>}</w:t>
      </w:r>
    </w:p>
    <w:p w14:paraId="399C2108" w14:textId="77777777" w:rsidR="00831149" w:rsidRPr="00831149" w:rsidRDefault="00831149" w:rsidP="00925512">
      <w:pPr>
        <w:pStyle w:val="PL"/>
      </w:pPr>
    </w:p>
    <w:p w14:paraId="35AC0F2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CDACC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168FEF8" w14:textId="77777777" w:rsidR="00831149" w:rsidRPr="00831149" w:rsidRDefault="00831149" w:rsidP="00925512">
      <w:pPr>
        <w:pStyle w:val="PL"/>
      </w:pPr>
      <w:r w:rsidRPr="00831149">
        <w:t xml:space="preserve">-- PWS RESTART INDICATION ELEMENTARY PROCEDURE </w:t>
      </w:r>
    </w:p>
    <w:p w14:paraId="340A32EE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650AF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05E1B98" w14:textId="77777777" w:rsidR="00831149" w:rsidRPr="00831149" w:rsidRDefault="00831149" w:rsidP="00925512">
      <w:pPr>
        <w:pStyle w:val="PL"/>
      </w:pPr>
    </w:p>
    <w:p w14:paraId="1555732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A300BCC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41360C" w14:textId="77777777" w:rsidR="00831149" w:rsidRPr="00831149" w:rsidRDefault="00831149" w:rsidP="00925512">
      <w:pPr>
        <w:pStyle w:val="PL"/>
      </w:pPr>
      <w:r w:rsidRPr="00831149">
        <w:t xml:space="preserve">-- PWS Restart Indication </w:t>
      </w:r>
    </w:p>
    <w:p w14:paraId="10C3594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143E5DC" w14:textId="77777777" w:rsidR="00831149" w:rsidRPr="00831149" w:rsidRDefault="00831149" w:rsidP="00925512">
      <w:pPr>
        <w:pStyle w:val="PL"/>
      </w:pPr>
      <w:r w:rsidRPr="00831149">
        <w:lastRenderedPageBreak/>
        <w:t xml:space="preserve">-- ************************************************************** </w:t>
      </w:r>
    </w:p>
    <w:p w14:paraId="14D5FB32" w14:textId="77777777" w:rsidR="00831149" w:rsidRPr="00831149" w:rsidRDefault="00831149" w:rsidP="00925512">
      <w:pPr>
        <w:pStyle w:val="PL"/>
      </w:pPr>
    </w:p>
    <w:p w14:paraId="70127192" w14:textId="77777777" w:rsidR="00831149" w:rsidRPr="00831149" w:rsidRDefault="00831149" w:rsidP="00925512">
      <w:pPr>
        <w:pStyle w:val="PL"/>
      </w:pPr>
      <w:r w:rsidRPr="00831149">
        <w:t xml:space="preserve">PWSRestartIndication ::= SEQUENCE { </w:t>
      </w:r>
    </w:p>
    <w:p w14:paraId="0E9BE807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 PWSRestartIndicationIEs} }, </w:t>
      </w:r>
    </w:p>
    <w:p w14:paraId="0E20FCE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2940CA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24B551FC" w14:textId="77777777" w:rsidR="00831149" w:rsidRPr="00831149" w:rsidRDefault="00831149" w:rsidP="00925512">
      <w:pPr>
        <w:pStyle w:val="PL"/>
      </w:pPr>
    </w:p>
    <w:p w14:paraId="5B16EDB0" w14:textId="77777777" w:rsidR="00831149" w:rsidRPr="00831149" w:rsidRDefault="00831149" w:rsidP="00925512">
      <w:pPr>
        <w:pStyle w:val="PL"/>
      </w:pPr>
      <w:r w:rsidRPr="00831149">
        <w:t xml:space="preserve">PWSRestartIndicationIEs F1AP-PROTOCOL-IES ::= { </w:t>
      </w:r>
    </w:p>
    <w:p w14:paraId="19A95B2C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1B5F7C" w14:textId="77777777" w:rsidR="00831149" w:rsidRPr="00831149" w:rsidRDefault="00831149" w:rsidP="00925512">
      <w:pPr>
        <w:pStyle w:val="PL"/>
      </w:pPr>
      <w:r w:rsidRPr="00831149">
        <w:tab/>
        <w:t>{ ID id-NR-CGI-List-For-Restart-List</w:t>
      </w:r>
      <w:r w:rsidRPr="00831149">
        <w:tab/>
        <w:t>CRITICALITY reject</w:t>
      </w:r>
      <w:r w:rsidRPr="00831149">
        <w:tab/>
        <w:t>TYPE NR-CGI-List-For-Restart-List</w:t>
      </w:r>
      <w:r w:rsidRPr="00831149">
        <w:tab/>
        <w:t>PRESENCE mandatory</w:t>
      </w:r>
      <w:r w:rsidRPr="00831149">
        <w:tab/>
        <w:t>},</w:t>
      </w:r>
    </w:p>
    <w:p w14:paraId="622AC9D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E8F6833" w14:textId="77777777" w:rsidR="00831149" w:rsidRPr="00831149" w:rsidRDefault="00831149" w:rsidP="00925512">
      <w:pPr>
        <w:pStyle w:val="PL"/>
      </w:pPr>
      <w:r w:rsidRPr="00831149">
        <w:t>}</w:t>
      </w:r>
    </w:p>
    <w:p w14:paraId="7E9D2D7D" w14:textId="77777777" w:rsidR="00831149" w:rsidRPr="00831149" w:rsidRDefault="00831149" w:rsidP="00925512">
      <w:pPr>
        <w:pStyle w:val="PL"/>
      </w:pPr>
    </w:p>
    <w:p w14:paraId="6EE700C1" w14:textId="77777777" w:rsidR="00831149" w:rsidRPr="00831149" w:rsidRDefault="00831149" w:rsidP="00925512">
      <w:pPr>
        <w:pStyle w:val="PL"/>
      </w:pPr>
      <w:r w:rsidRPr="00831149">
        <w:t>NR-CGI-List-For-Restart-List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NR-CGI-List-For-Restart-List-ItemIEs } }</w:t>
      </w:r>
    </w:p>
    <w:p w14:paraId="2F14DF21" w14:textId="77777777" w:rsidR="00831149" w:rsidRPr="00831149" w:rsidRDefault="00831149" w:rsidP="00925512">
      <w:pPr>
        <w:pStyle w:val="PL"/>
      </w:pPr>
    </w:p>
    <w:p w14:paraId="4EC0C7EF" w14:textId="77777777" w:rsidR="00831149" w:rsidRPr="00831149" w:rsidRDefault="00831149" w:rsidP="00925512">
      <w:pPr>
        <w:pStyle w:val="PL"/>
      </w:pPr>
      <w:r w:rsidRPr="00831149">
        <w:t>NR-CGI-List-For-Restart-List-ItemIEs F1AP-PROTOCOL-IES</w:t>
      </w:r>
      <w:r w:rsidRPr="00831149">
        <w:tab/>
        <w:t>::= {</w:t>
      </w:r>
    </w:p>
    <w:p w14:paraId="54C2F896" w14:textId="77777777" w:rsidR="00831149" w:rsidRPr="00831149" w:rsidRDefault="00831149" w:rsidP="00925512">
      <w:pPr>
        <w:pStyle w:val="PL"/>
      </w:pPr>
      <w:r w:rsidRPr="00831149">
        <w:tab/>
        <w:t>{ ID id-NR-CGI-List-For-Restart-Item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NR-CGI-List-For-Restart-Item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6C767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D61316" w14:textId="77777777" w:rsidR="00831149" w:rsidRPr="00831149" w:rsidRDefault="00831149" w:rsidP="00925512">
      <w:pPr>
        <w:pStyle w:val="PL"/>
      </w:pPr>
      <w:r w:rsidRPr="00831149">
        <w:t>}</w:t>
      </w:r>
    </w:p>
    <w:p w14:paraId="41A70FD4" w14:textId="77777777" w:rsidR="00831149" w:rsidRPr="00831149" w:rsidRDefault="00831149" w:rsidP="00925512">
      <w:pPr>
        <w:pStyle w:val="PL"/>
      </w:pPr>
    </w:p>
    <w:p w14:paraId="411713E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D626CBD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F26BDF" w14:textId="77777777" w:rsidR="00831149" w:rsidRPr="00831149" w:rsidRDefault="00831149" w:rsidP="00925512">
      <w:pPr>
        <w:pStyle w:val="PL"/>
      </w:pPr>
      <w:r w:rsidRPr="00831149">
        <w:t xml:space="preserve">-- PWS FAILURE INDICATION ELEMENTARY PROCEDURE </w:t>
      </w:r>
    </w:p>
    <w:p w14:paraId="76212259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2FB67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71775F5F" w14:textId="77777777" w:rsidR="00831149" w:rsidRPr="00831149" w:rsidRDefault="00831149" w:rsidP="00925512">
      <w:pPr>
        <w:pStyle w:val="PL"/>
        <w:rPr>
          <w:lang w:val="fr-FR"/>
        </w:rPr>
      </w:pPr>
    </w:p>
    <w:p w14:paraId="0B92BA9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170E2A0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156EEDD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PWS Failure Indication </w:t>
      </w:r>
    </w:p>
    <w:p w14:paraId="5BA80E4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59388F3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69DAE727" w14:textId="77777777" w:rsidR="00831149" w:rsidRPr="00831149" w:rsidRDefault="00831149" w:rsidP="00925512">
      <w:pPr>
        <w:pStyle w:val="PL"/>
        <w:rPr>
          <w:lang w:val="fr-FR"/>
        </w:rPr>
      </w:pPr>
    </w:p>
    <w:p w14:paraId="0DE2A9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PWSFailureIndication ::= SEQUENCE { </w:t>
      </w:r>
    </w:p>
    <w:p w14:paraId="4B8E31C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 xml:space="preserve">protocolIEs ProtocolIE-Container { { PWSFailureIndicationIEs} }, </w:t>
      </w:r>
    </w:p>
    <w:p w14:paraId="2919613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 xml:space="preserve">... </w:t>
      </w:r>
    </w:p>
    <w:p w14:paraId="4DB22E8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7AEC9F4" w14:textId="77777777" w:rsidR="00831149" w:rsidRPr="00831149" w:rsidRDefault="00831149" w:rsidP="00925512">
      <w:pPr>
        <w:pStyle w:val="PL"/>
      </w:pPr>
    </w:p>
    <w:p w14:paraId="17866D3C" w14:textId="77777777" w:rsidR="00831149" w:rsidRPr="00831149" w:rsidRDefault="00831149" w:rsidP="00925512">
      <w:pPr>
        <w:pStyle w:val="PL"/>
      </w:pPr>
      <w:r w:rsidRPr="00831149">
        <w:t xml:space="preserve">PWSFailureIndicationIEs F1AP-PROTOCOL-IES ::= { </w:t>
      </w:r>
    </w:p>
    <w:p w14:paraId="1B19573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47ABB" w14:textId="77777777" w:rsidR="00831149" w:rsidRPr="00831149" w:rsidRDefault="00831149" w:rsidP="00925512">
      <w:pPr>
        <w:pStyle w:val="PL"/>
      </w:pPr>
      <w:r w:rsidRPr="00831149">
        <w:tab/>
        <w:t>{ ID id-PWS-Failed-NR-CGI-List</w:t>
      </w:r>
      <w:r w:rsidRPr="00831149">
        <w:tab/>
        <w:t>CRITICALITY reject</w:t>
      </w:r>
      <w:r w:rsidRPr="00831149">
        <w:tab/>
        <w:t>TYPE PWS-Failed-NR-CGI-List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6551AEC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9F6920B" w14:textId="77777777" w:rsidR="00831149" w:rsidRPr="00831149" w:rsidRDefault="00831149" w:rsidP="00925512">
      <w:pPr>
        <w:pStyle w:val="PL"/>
      </w:pPr>
      <w:r w:rsidRPr="00831149">
        <w:t>}</w:t>
      </w:r>
    </w:p>
    <w:p w14:paraId="634DA6AE" w14:textId="77777777" w:rsidR="00831149" w:rsidRPr="00831149" w:rsidRDefault="00831149" w:rsidP="00925512">
      <w:pPr>
        <w:pStyle w:val="PL"/>
      </w:pPr>
    </w:p>
    <w:p w14:paraId="350056A0" w14:textId="77777777" w:rsidR="00831149" w:rsidRPr="00831149" w:rsidRDefault="00831149" w:rsidP="00925512">
      <w:pPr>
        <w:pStyle w:val="PL"/>
      </w:pPr>
      <w:r w:rsidRPr="00831149">
        <w:t>PWS-Failed-NR-CGI-List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PWS-Failed-NR-CGI-List-ItemIEs } }</w:t>
      </w:r>
    </w:p>
    <w:p w14:paraId="690803CD" w14:textId="77777777" w:rsidR="00831149" w:rsidRPr="00831149" w:rsidRDefault="00831149" w:rsidP="00925512">
      <w:pPr>
        <w:pStyle w:val="PL"/>
      </w:pPr>
    </w:p>
    <w:p w14:paraId="7386BAD8" w14:textId="77777777" w:rsidR="00831149" w:rsidRPr="00831149" w:rsidRDefault="00831149" w:rsidP="00925512">
      <w:pPr>
        <w:pStyle w:val="PL"/>
      </w:pPr>
      <w:r w:rsidRPr="00831149">
        <w:t>PWS-Failed-NR-CGI-List-ItemIEs F1AP-PROTOCOL-IES</w:t>
      </w:r>
      <w:r w:rsidRPr="00831149">
        <w:tab/>
        <w:t>::= {</w:t>
      </w:r>
    </w:p>
    <w:p w14:paraId="12BAD57A" w14:textId="77777777" w:rsidR="00831149" w:rsidRPr="00831149" w:rsidRDefault="00831149" w:rsidP="00925512">
      <w:pPr>
        <w:pStyle w:val="PL"/>
      </w:pPr>
      <w:r w:rsidRPr="00831149">
        <w:tab/>
        <w:t>{ ID id-PWS-Failed-NR-CGI-Item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PWS-Failed-NR-CGI-Item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49C57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CC6599D" w14:textId="77777777" w:rsidR="00831149" w:rsidRPr="00831149" w:rsidRDefault="00831149" w:rsidP="00925512">
      <w:pPr>
        <w:pStyle w:val="PL"/>
      </w:pPr>
      <w:r w:rsidRPr="00831149">
        <w:t>}</w:t>
      </w:r>
    </w:p>
    <w:p w14:paraId="0068955C" w14:textId="77777777" w:rsidR="00831149" w:rsidRPr="00831149" w:rsidRDefault="00831149" w:rsidP="00925512">
      <w:pPr>
        <w:pStyle w:val="PL"/>
      </w:pPr>
    </w:p>
    <w:p w14:paraId="47369C2D" w14:textId="77777777" w:rsidR="00831149" w:rsidRPr="00831149" w:rsidRDefault="00831149" w:rsidP="00925512">
      <w:pPr>
        <w:pStyle w:val="PL"/>
      </w:pPr>
    </w:p>
    <w:p w14:paraId="151235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8FDF5C" w14:textId="77777777" w:rsidR="00831149" w:rsidRPr="00831149" w:rsidRDefault="00831149" w:rsidP="00925512">
      <w:pPr>
        <w:pStyle w:val="PL"/>
      </w:pPr>
      <w:r w:rsidRPr="00831149">
        <w:t>--</w:t>
      </w:r>
    </w:p>
    <w:p w14:paraId="0878B39A" w14:textId="77777777" w:rsidR="00831149" w:rsidRPr="00831149" w:rsidRDefault="00831149" w:rsidP="00925512">
      <w:pPr>
        <w:pStyle w:val="PL"/>
      </w:pPr>
      <w:r w:rsidRPr="00831149">
        <w:t>-- gNB-DU STATUS INDICATION ELEMENTARY PROCEDURE</w:t>
      </w:r>
    </w:p>
    <w:p w14:paraId="198ED312" w14:textId="77777777" w:rsidR="00831149" w:rsidRPr="00831149" w:rsidRDefault="00831149" w:rsidP="00925512">
      <w:pPr>
        <w:pStyle w:val="PL"/>
      </w:pPr>
      <w:r w:rsidRPr="00831149">
        <w:t>--</w:t>
      </w:r>
    </w:p>
    <w:p w14:paraId="17440E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FC00E5" w14:textId="77777777" w:rsidR="00831149" w:rsidRPr="00831149" w:rsidRDefault="00831149" w:rsidP="00925512">
      <w:pPr>
        <w:pStyle w:val="PL"/>
      </w:pPr>
    </w:p>
    <w:p w14:paraId="66BB10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6C71C0" w14:textId="77777777" w:rsidR="00831149" w:rsidRPr="00831149" w:rsidRDefault="00831149" w:rsidP="00925512">
      <w:pPr>
        <w:pStyle w:val="PL"/>
      </w:pPr>
      <w:r w:rsidRPr="00831149">
        <w:t>--</w:t>
      </w:r>
    </w:p>
    <w:p w14:paraId="28549331" w14:textId="77777777" w:rsidR="00831149" w:rsidRPr="00831149" w:rsidRDefault="00831149" w:rsidP="00925512">
      <w:pPr>
        <w:pStyle w:val="PL"/>
      </w:pPr>
      <w:r w:rsidRPr="00831149">
        <w:t>-- gNB-DU Status Indication</w:t>
      </w:r>
    </w:p>
    <w:p w14:paraId="4F9F7A5E" w14:textId="77777777" w:rsidR="00831149" w:rsidRPr="00831149" w:rsidRDefault="00831149" w:rsidP="00925512">
      <w:pPr>
        <w:pStyle w:val="PL"/>
      </w:pPr>
      <w:r w:rsidRPr="00831149">
        <w:t>--</w:t>
      </w:r>
    </w:p>
    <w:p w14:paraId="342651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D115DD0" w14:textId="77777777" w:rsidR="00831149" w:rsidRPr="00831149" w:rsidRDefault="00831149" w:rsidP="00925512">
      <w:pPr>
        <w:pStyle w:val="PL"/>
      </w:pPr>
    </w:p>
    <w:p w14:paraId="5E48C4E2" w14:textId="77777777" w:rsidR="00831149" w:rsidRPr="00831149" w:rsidRDefault="00831149" w:rsidP="00925512">
      <w:pPr>
        <w:pStyle w:val="PL"/>
      </w:pPr>
      <w:r w:rsidRPr="00831149">
        <w:t>GNBDUStatusIndication ::= SEQUENCE {</w:t>
      </w:r>
    </w:p>
    <w:p w14:paraId="28B6078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{GNBDUStatusIndicationIEs} },</w:t>
      </w:r>
    </w:p>
    <w:p w14:paraId="6A4B1EA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E2F1DC" w14:textId="77777777" w:rsidR="00831149" w:rsidRPr="00831149" w:rsidRDefault="00831149" w:rsidP="00925512">
      <w:pPr>
        <w:pStyle w:val="PL"/>
      </w:pPr>
      <w:r w:rsidRPr="00831149">
        <w:t>}</w:t>
      </w:r>
    </w:p>
    <w:p w14:paraId="436569ED" w14:textId="77777777" w:rsidR="00831149" w:rsidRPr="00831149" w:rsidRDefault="00831149" w:rsidP="00925512">
      <w:pPr>
        <w:pStyle w:val="PL"/>
      </w:pPr>
    </w:p>
    <w:p w14:paraId="249D7D3E" w14:textId="77777777" w:rsidR="00831149" w:rsidRPr="00831149" w:rsidRDefault="00831149" w:rsidP="00925512">
      <w:pPr>
        <w:pStyle w:val="PL"/>
      </w:pPr>
      <w:r w:rsidRPr="00831149">
        <w:t xml:space="preserve">GNBDUStatusIndicationIEs F1AP-PROTOCOL-IES ::= { </w:t>
      </w:r>
    </w:p>
    <w:p w14:paraId="48DA8CB0" w14:textId="77777777" w:rsidR="00831149" w:rsidRPr="00831149" w:rsidRDefault="00831149" w:rsidP="00925512">
      <w:pPr>
        <w:pStyle w:val="PL"/>
      </w:pPr>
      <w:r w:rsidRPr="00831149">
        <w:lastRenderedPageBreak/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541BA0" w14:textId="77777777" w:rsidR="00831149" w:rsidRPr="00831149" w:rsidRDefault="00831149" w:rsidP="00925512">
      <w:pPr>
        <w:pStyle w:val="PL"/>
      </w:pPr>
      <w:r w:rsidRPr="00831149">
        <w:tab/>
        <w:t>{ ID id-GNBDUOverloadInformation</w:t>
      </w:r>
      <w:r w:rsidRPr="00831149">
        <w:tab/>
      </w:r>
      <w:r w:rsidRPr="00831149">
        <w:tab/>
        <w:t>CRITICALITY reject</w:t>
      </w:r>
      <w:r w:rsidRPr="00831149">
        <w:tab/>
        <w:t>TYPE GNBDUOverloadInformation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B47AE0" w14:textId="77777777" w:rsidR="00831149" w:rsidRPr="00831149" w:rsidRDefault="00831149" w:rsidP="00925512">
      <w:pPr>
        <w:pStyle w:val="PL"/>
      </w:pPr>
      <w:r w:rsidRPr="00831149">
        <w:tab/>
        <w:t>{ ID id-IABCongestionIndication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IABCongestionIndication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42DAD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1AA74E" w14:textId="77777777" w:rsidR="00831149" w:rsidRPr="00831149" w:rsidRDefault="00831149" w:rsidP="00925512">
      <w:pPr>
        <w:pStyle w:val="PL"/>
      </w:pPr>
      <w:r w:rsidRPr="00831149">
        <w:t>}</w:t>
      </w:r>
    </w:p>
    <w:p w14:paraId="79913E3D" w14:textId="77777777" w:rsidR="00831149" w:rsidRPr="00831149" w:rsidRDefault="00831149" w:rsidP="00925512">
      <w:pPr>
        <w:pStyle w:val="PL"/>
      </w:pPr>
    </w:p>
    <w:p w14:paraId="540DA15F" w14:textId="77777777" w:rsidR="00831149" w:rsidRPr="00831149" w:rsidRDefault="00831149" w:rsidP="00925512">
      <w:pPr>
        <w:pStyle w:val="PL"/>
      </w:pPr>
    </w:p>
    <w:p w14:paraId="29F4930D" w14:textId="77777777" w:rsidR="00831149" w:rsidRPr="00831149" w:rsidRDefault="00831149" w:rsidP="00925512">
      <w:pPr>
        <w:pStyle w:val="PL"/>
      </w:pPr>
    </w:p>
    <w:p w14:paraId="26BA35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B208F9" w14:textId="77777777" w:rsidR="00831149" w:rsidRPr="00831149" w:rsidRDefault="00831149" w:rsidP="00925512">
      <w:pPr>
        <w:pStyle w:val="PL"/>
      </w:pPr>
      <w:r w:rsidRPr="00831149">
        <w:t>--</w:t>
      </w:r>
    </w:p>
    <w:p w14:paraId="590F2B8C" w14:textId="77777777" w:rsidR="00831149" w:rsidRPr="00831149" w:rsidRDefault="00831149" w:rsidP="00925512">
      <w:pPr>
        <w:pStyle w:val="PL"/>
      </w:pPr>
      <w:r w:rsidRPr="00831149">
        <w:t>-- RRC Delivery Report ELEMENTARY PROCEDURE</w:t>
      </w:r>
    </w:p>
    <w:p w14:paraId="360673B3" w14:textId="77777777" w:rsidR="00831149" w:rsidRPr="00831149" w:rsidRDefault="00831149" w:rsidP="00925512">
      <w:pPr>
        <w:pStyle w:val="PL"/>
      </w:pPr>
      <w:r w:rsidRPr="00831149">
        <w:t>--</w:t>
      </w:r>
    </w:p>
    <w:p w14:paraId="30916BB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DD8B6A" w14:textId="77777777" w:rsidR="00831149" w:rsidRPr="00831149" w:rsidRDefault="00831149" w:rsidP="00925512">
      <w:pPr>
        <w:pStyle w:val="PL"/>
      </w:pPr>
    </w:p>
    <w:p w14:paraId="2F3A561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5C8D5" w14:textId="77777777" w:rsidR="00831149" w:rsidRPr="00831149" w:rsidRDefault="00831149" w:rsidP="00925512">
      <w:pPr>
        <w:pStyle w:val="PL"/>
      </w:pPr>
      <w:r w:rsidRPr="00831149">
        <w:t>--</w:t>
      </w:r>
    </w:p>
    <w:p w14:paraId="34F685B8" w14:textId="77777777" w:rsidR="00831149" w:rsidRPr="00831149" w:rsidRDefault="00831149" w:rsidP="00925512">
      <w:pPr>
        <w:pStyle w:val="PL"/>
      </w:pPr>
      <w:r w:rsidRPr="00831149">
        <w:t>-- RRC Delivery Report</w:t>
      </w:r>
    </w:p>
    <w:p w14:paraId="7074C4E0" w14:textId="77777777" w:rsidR="00831149" w:rsidRPr="00831149" w:rsidRDefault="00831149" w:rsidP="00925512">
      <w:pPr>
        <w:pStyle w:val="PL"/>
      </w:pPr>
      <w:r w:rsidRPr="00831149">
        <w:t>--</w:t>
      </w:r>
    </w:p>
    <w:p w14:paraId="4AB1A7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C8063EF" w14:textId="77777777" w:rsidR="00831149" w:rsidRPr="00831149" w:rsidRDefault="00831149" w:rsidP="00925512">
      <w:pPr>
        <w:pStyle w:val="PL"/>
      </w:pPr>
    </w:p>
    <w:p w14:paraId="04867B3B" w14:textId="77777777" w:rsidR="00831149" w:rsidRPr="00831149" w:rsidRDefault="00831149" w:rsidP="00925512">
      <w:pPr>
        <w:pStyle w:val="PL"/>
      </w:pPr>
      <w:r w:rsidRPr="00831149">
        <w:t>RRCDeliveryReport ::= SEQUENCE {</w:t>
      </w:r>
    </w:p>
    <w:p w14:paraId="36322A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RRCDeliveryReportIEs}},</w:t>
      </w:r>
    </w:p>
    <w:p w14:paraId="3D9FCB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4C7BE7" w14:textId="77777777" w:rsidR="00831149" w:rsidRPr="00831149" w:rsidRDefault="00831149" w:rsidP="00925512">
      <w:pPr>
        <w:pStyle w:val="PL"/>
      </w:pPr>
      <w:r w:rsidRPr="00831149">
        <w:t>}</w:t>
      </w:r>
    </w:p>
    <w:p w14:paraId="2F3A1C32" w14:textId="77777777" w:rsidR="00831149" w:rsidRPr="00831149" w:rsidRDefault="00831149" w:rsidP="00925512">
      <w:pPr>
        <w:pStyle w:val="PL"/>
      </w:pPr>
    </w:p>
    <w:p w14:paraId="63586462" w14:textId="77777777" w:rsidR="00831149" w:rsidRPr="00831149" w:rsidRDefault="00831149" w:rsidP="00925512">
      <w:pPr>
        <w:pStyle w:val="PL"/>
      </w:pPr>
      <w:r w:rsidRPr="00831149">
        <w:t>RRCDeliveryReportIEs F1AP-PROTOCOL-IES ::= {</w:t>
      </w:r>
    </w:p>
    <w:p w14:paraId="510FE29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</w:t>
      </w:r>
      <w:r w:rsidRPr="00831149">
        <w:tab/>
        <w:t>}|</w:t>
      </w:r>
    </w:p>
    <w:p w14:paraId="697560CC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</w:t>
      </w:r>
      <w:r w:rsidRPr="00831149">
        <w:tab/>
        <w:t>}|</w:t>
      </w:r>
    </w:p>
    <w:p w14:paraId="570F620D" w14:textId="77777777" w:rsidR="00831149" w:rsidRPr="00831149" w:rsidRDefault="00831149" w:rsidP="00925512">
      <w:pPr>
        <w:pStyle w:val="PL"/>
      </w:pPr>
      <w:r w:rsidRPr="00831149">
        <w:tab/>
        <w:t>{ ID id-RRCDeliveryStatus</w:t>
      </w:r>
      <w:r w:rsidRPr="00831149">
        <w:tab/>
        <w:t>CRITICALITY ignore</w:t>
      </w:r>
      <w:r w:rsidRPr="00831149">
        <w:tab/>
        <w:t>TYPE RRCDeliveryStatus</w:t>
      </w:r>
      <w:r w:rsidRPr="00831149">
        <w:tab/>
        <w:t>PRESENCE mandatory</w:t>
      </w:r>
      <w:r w:rsidRPr="00831149">
        <w:tab/>
        <w:t>}|</w:t>
      </w:r>
    </w:p>
    <w:p w14:paraId="043174CD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785A9B6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08FB2A" w14:textId="77777777" w:rsidR="00831149" w:rsidRPr="00831149" w:rsidRDefault="00831149" w:rsidP="00925512">
      <w:pPr>
        <w:pStyle w:val="PL"/>
      </w:pPr>
      <w:r w:rsidRPr="00831149">
        <w:t>}</w:t>
      </w:r>
    </w:p>
    <w:p w14:paraId="3E984303" w14:textId="77777777" w:rsidR="00831149" w:rsidRPr="00831149" w:rsidRDefault="00831149" w:rsidP="00925512">
      <w:pPr>
        <w:pStyle w:val="PL"/>
      </w:pPr>
    </w:p>
    <w:p w14:paraId="724FB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75BA6E" w14:textId="77777777" w:rsidR="00831149" w:rsidRPr="00831149" w:rsidRDefault="00831149" w:rsidP="00925512">
      <w:pPr>
        <w:pStyle w:val="PL"/>
      </w:pPr>
      <w:r w:rsidRPr="00831149">
        <w:t>--</w:t>
      </w:r>
    </w:p>
    <w:p w14:paraId="1D7DF9EF" w14:textId="77777777" w:rsidR="00831149" w:rsidRPr="00831149" w:rsidRDefault="00831149" w:rsidP="00925512">
      <w:pPr>
        <w:pStyle w:val="PL"/>
      </w:pPr>
      <w:r w:rsidRPr="00831149">
        <w:t>-- F1 Removal ELEMENTARY PROCEDURE</w:t>
      </w:r>
    </w:p>
    <w:p w14:paraId="04EA15ED" w14:textId="77777777" w:rsidR="00831149" w:rsidRPr="00831149" w:rsidRDefault="00831149" w:rsidP="00925512">
      <w:pPr>
        <w:pStyle w:val="PL"/>
      </w:pPr>
      <w:r w:rsidRPr="00831149">
        <w:t>--</w:t>
      </w:r>
    </w:p>
    <w:p w14:paraId="2357DF3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1C2590" w14:textId="77777777" w:rsidR="00831149" w:rsidRPr="00831149" w:rsidRDefault="00831149" w:rsidP="00925512">
      <w:pPr>
        <w:pStyle w:val="PL"/>
      </w:pPr>
    </w:p>
    <w:p w14:paraId="3BD9EF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830AB" w14:textId="77777777" w:rsidR="00831149" w:rsidRPr="00831149" w:rsidRDefault="00831149" w:rsidP="00925512">
      <w:pPr>
        <w:pStyle w:val="PL"/>
      </w:pPr>
      <w:r w:rsidRPr="00831149">
        <w:t>--</w:t>
      </w:r>
    </w:p>
    <w:p w14:paraId="44FFE34B" w14:textId="77777777" w:rsidR="00831149" w:rsidRPr="00831149" w:rsidRDefault="00831149" w:rsidP="00925512">
      <w:pPr>
        <w:pStyle w:val="PL"/>
      </w:pPr>
      <w:r w:rsidRPr="00831149">
        <w:t>-- F1 Removal Request</w:t>
      </w:r>
    </w:p>
    <w:p w14:paraId="27BF7F8D" w14:textId="77777777" w:rsidR="00831149" w:rsidRPr="00831149" w:rsidRDefault="00831149" w:rsidP="00925512">
      <w:pPr>
        <w:pStyle w:val="PL"/>
      </w:pPr>
      <w:r w:rsidRPr="00831149">
        <w:t>--</w:t>
      </w:r>
    </w:p>
    <w:p w14:paraId="788D0C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2F1B5C" w14:textId="77777777" w:rsidR="00831149" w:rsidRPr="00831149" w:rsidRDefault="00831149" w:rsidP="00925512">
      <w:pPr>
        <w:pStyle w:val="PL"/>
      </w:pPr>
    </w:p>
    <w:p w14:paraId="68396AC4" w14:textId="77777777" w:rsidR="00831149" w:rsidRPr="00831149" w:rsidRDefault="00831149" w:rsidP="00925512">
      <w:pPr>
        <w:pStyle w:val="PL"/>
      </w:pPr>
      <w:r w:rsidRPr="00831149">
        <w:t>F1RemovalRequest ::= SEQUENCE {</w:t>
      </w:r>
    </w:p>
    <w:p w14:paraId="7DC1D2F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F1RemovalRequestIEs }},</w:t>
      </w:r>
    </w:p>
    <w:p w14:paraId="0FC65D6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FA7AB5" w14:textId="77777777" w:rsidR="00831149" w:rsidRPr="00831149" w:rsidRDefault="00831149" w:rsidP="00925512">
      <w:pPr>
        <w:pStyle w:val="PL"/>
      </w:pPr>
      <w:r w:rsidRPr="00831149">
        <w:t>}</w:t>
      </w:r>
    </w:p>
    <w:p w14:paraId="6F424B5E" w14:textId="77777777" w:rsidR="00831149" w:rsidRPr="00831149" w:rsidRDefault="00831149" w:rsidP="00925512">
      <w:pPr>
        <w:pStyle w:val="PL"/>
      </w:pPr>
    </w:p>
    <w:p w14:paraId="5D523847" w14:textId="77777777" w:rsidR="00831149" w:rsidRPr="00831149" w:rsidRDefault="00831149" w:rsidP="00925512">
      <w:pPr>
        <w:pStyle w:val="PL"/>
      </w:pPr>
      <w:r w:rsidRPr="00831149">
        <w:t>F1RemovalRequestIEs F1AP-PROTOCOL-IES ::= {</w:t>
      </w:r>
    </w:p>
    <w:p w14:paraId="3645E19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31ED64D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421192" w14:textId="77777777" w:rsidR="00831149" w:rsidRPr="00831149" w:rsidRDefault="00831149" w:rsidP="00925512">
      <w:pPr>
        <w:pStyle w:val="PL"/>
      </w:pPr>
      <w:r w:rsidRPr="00831149">
        <w:t>}</w:t>
      </w:r>
    </w:p>
    <w:p w14:paraId="30A91835" w14:textId="77777777" w:rsidR="00831149" w:rsidRPr="00831149" w:rsidRDefault="00831149" w:rsidP="00925512">
      <w:pPr>
        <w:pStyle w:val="PL"/>
      </w:pPr>
    </w:p>
    <w:p w14:paraId="621280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EB8502" w14:textId="77777777" w:rsidR="00831149" w:rsidRPr="00831149" w:rsidRDefault="00831149" w:rsidP="00925512">
      <w:pPr>
        <w:pStyle w:val="PL"/>
      </w:pPr>
      <w:r w:rsidRPr="00831149">
        <w:t>--</w:t>
      </w:r>
    </w:p>
    <w:p w14:paraId="385A9DC8" w14:textId="77777777" w:rsidR="00831149" w:rsidRPr="00831149" w:rsidRDefault="00831149" w:rsidP="00925512">
      <w:pPr>
        <w:pStyle w:val="PL"/>
      </w:pPr>
      <w:r w:rsidRPr="00831149">
        <w:t>-- F1 Removal Response</w:t>
      </w:r>
    </w:p>
    <w:p w14:paraId="0763C578" w14:textId="77777777" w:rsidR="00831149" w:rsidRPr="00831149" w:rsidRDefault="00831149" w:rsidP="00925512">
      <w:pPr>
        <w:pStyle w:val="PL"/>
      </w:pPr>
      <w:r w:rsidRPr="00831149">
        <w:t>--</w:t>
      </w:r>
    </w:p>
    <w:p w14:paraId="199B4E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2C0ABB" w14:textId="77777777" w:rsidR="00831149" w:rsidRPr="00831149" w:rsidRDefault="00831149" w:rsidP="00925512">
      <w:pPr>
        <w:pStyle w:val="PL"/>
      </w:pPr>
    </w:p>
    <w:p w14:paraId="12A4A178" w14:textId="77777777" w:rsidR="00831149" w:rsidRPr="00831149" w:rsidRDefault="00831149" w:rsidP="00925512">
      <w:pPr>
        <w:pStyle w:val="PL"/>
      </w:pPr>
      <w:r w:rsidRPr="00831149">
        <w:t>F1RemovalResponse ::= SEQUENCE {</w:t>
      </w:r>
    </w:p>
    <w:p w14:paraId="50D344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F1RemovalResponseIEs }},</w:t>
      </w:r>
    </w:p>
    <w:p w14:paraId="53E656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9DCE05" w14:textId="77777777" w:rsidR="00831149" w:rsidRPr="00831149" w:rsidRDefault="00831149" w:rsidP="00925512">
      <w:pPr>
        <w:pStyle w:val="PL"/>
      </w:pPr>
      <w:r w:rsidRPr="00831149">
        <w:t>}</w:t>
      </w:r>
    </w:p>
    <w:p w14:paraId="2EF568D7" w14:textId="77777777" w:rsidR="00831149" w:rsidRPr="00831149" w:rsidRDefault="00831149" w:rsidP="00925512">
      <w:pPr>
        <w:pStyle w:val="PL"/>
      </w:pPr>
    </w:p>
    <w:p w14:paraId="17C3BD79" w14:textId="77777777" w:rsidR="00831149" w:rsidRPr="00831149" w:rsidRDefault="00831149" w:rsidP="00925512">
      <w:pPr>
        <w:pStyle w:val="PL"/>
      </w:pPr>
      <w:r w:rsidRPr="00831149">
        <w:t>F1RemovalResponseIEs F1AP-PROTOCOL-IES ::= {</w:t>
      </w:r>
    </w:p>
    <w:p w14:paraId="4B489BB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B276E" w14:textId="77777777" w:rsidR="00831149" w:rsidRPr="00831149" w:rsidRDefault="00831149" w:rsidP="00925512">
      <w:pPr>
        <w:pStyle w:val="PL"/>
      </w:pPr>
      <w:r w:rsidRPr="00831149">
        <w:lastRenderedPageBreak/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4748046" w14:textId="77777777" w:rsidR="00831149" w:rsidRPr="00831149" w:rsidRDefault="00831149" w:rsidP="00925512">
      <w:pPr>
        <w:pStyle w:val="PL"/>
      </w:pPr>
    </w:p>
    <w:p w14:paraId="6469EB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6B2198" w14:textId="77777777" w:rsidR="00831149" w:rsidRPr="00831149" w:rsidRDefault="00831149" w:rsidP="00925512">
      <w:pPr>
        <w:pStyle w:val="PL"/>
      </w:pPr>
      <w:r w:rsidRPr="00831149">
        <w:t>}</w:t>
      </w:r>
    </w:p>
    <w:p w14:paraId="7EF4B62E" w14:textId="77777777" w:rsidR="00831149" w:rsidRPr="00831149" w:rsidRDefault="00831149" w:rsidP="00925512">
      <w:pPr>
        <w:pStyle w:val="PL"/>
      </w:pPr>
    </w:p>
    <w:p w14:paraId="0CFE0D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957EA73" w14:textId="77777777" w:rsidR="00831149" w:rsidRPr="00831149" w:rsidRDefault="00831149" w:rsidP="00925512">
      <w:pPr>
        <w:pStyle w:val="PL"/>
      </w:pPr>
      <w:r w:rsidRPr="00831149">
        <w:t>--</w:t>
      </w:r>
    </w:p>
    <w:p w14:paraId="0CC9EB30" w14:textId="77777777" w:rsidR="00831149" w:rsidRPr="00831149" w:rsidRDefault="00831149" w:rsidP="00925512">
      <w:pPr>
        <w:pStyle w:val="PL"/>
      </w:pPr>
      <w:r w:rsidRPr="00831149">
        <w:t>-- F1 Removal Failure</w:t>
      </w:r>
    </w:p>
    <w:p w14:paraId="395046C3" w14:textId="77777777" w:rsidR="00831149" w:rsidRPr="00831149" w:rsidRDefault="00831149" w:rsidP="00925512">
      <w:pPr>
        <w:pStyle w:val="PL"/>
      </w:pPr>
      <w:r w:rsidRPr="00831149">
        <w:t>--</w:t>
      </w:r>
    </w:p>
    <w:p w14:paraId="57B774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4075972" w14:textId="77777777" w:rsidR="00831149" w:rsidRPr="00831149" w:rsidRDefault="00831149" w:rsidP="00925512">
      <w:pPr>
        <w:pStyle w:val="PL"/>
      </w:pPr>
    </w:p>
    <w:p w14:paraId="18FF46E1" w14:textId="77777777" w:rsidR="00831149" w:rsidRPr="00831149" w:rsidRDefault="00831149" w:rsidP="00925512">
      <w:pPr>
        <w:pStyle w:val="PL"/>
      </w:pPr>
      <w:r w:rsidRPr="00831149">
        <w:t>F1RemovalFailure ::= SEQUENCE {</w:t>
      </w:r>
    </w:p>
    <w:p w14:paraId="144EDEC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F1RemovalFailureIEs }},</w:t>
      </w:r>
    </w:p>
    <w:p w14:paraId="30C49B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7E4FF8" w14:textId="77777777" w:rsidR="00831149" w:rsidRPr="00831149" w:rsidRDefault="00831149" w:rsidP="00925512">
      <w:pPr>
        <w:pStyle w:val="PL"/>
      </w:pPr>
      <w:r w:rsidRPr="00831149">
        <w:t>}</w:t>
      </w:r>
    </w:p>
    <w:p w14:paraId="65CEA0AD" w14:textId="77777777" w:rsidR="00831149" w:rsidRPr="00831149" w:rsidRDefault="00831149" w:rsidP="00925512">
      <w:pPr>
        <w:pStyle w:val="PL"/>
      </w:pPr>
    </w:p>
    <w:p w14:paraId="42F706E8" w14:textId="77777777" w:rsidR="00831149" w:rsidRPr="00831149" w:rsidRDefault="00831149" w:rsidP="00925512">
      <w:pPr>
        <w:pStyle w:val="PL"/>
      </w:pPr>
      <w:r w:rsidRPr="00831149">
        <w:t>F1RemovalFailureIEs F1AP-PROTOCOL-IES ::= {</w:t>
      </w:r>
    </w:p>
    <w:p w14:paraId="19D0D377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4D4642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8D3D7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B7D2426" w14:textId="77777777" w:rsidR="00831149" w:rsidRPr="00831149" w:rsidRDefault="00831149" w:rsidP="00925512">
      <w:pPr>
        <w:pStyle w:val="PL"/>
      </w:pPr>
    </w:p>
    <w:p w14:paraId="3AE0BF0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0DB893" w14:textId="77777777" w:rsidR="00831149" w:rsidRPr="00831149" w:rsidRDefault="00831149" w:rsidP="00925512">
      <w:pPr>
        <w:pStyle w:val="PL"/>
      </w:pPr>
      <w:r w:rsidRPr="00831149">
        <w:t>}</w:t>
      </w:r>
    </w:p>
    <w:p w14:paraId="386EC65B" w14:textId="77777777" w:rsidR="00831149" w:rsidRPr="00831149" w:rsidRDefault="00831149" w:rsidP="00925512">
      <w:pPr>
        <w:pStyle w:val="PL"/>
      </w:pPr>
    </w:p>
    <w:p w14:paraId="0CBC5A91" w14:textId="77777777" w:rsidR="00831149" w:rsidRPr="00831149" w:rsidRDefault="00831149" w:rsidP="00925512">
      <w:pPr>
        <w:pStyle w:val="PL"/>
        <w:rPr>
          <w:snapToGrid w:val="0"/>
        </w:rPr>
      </w:pPr>
    </w:p>
    <w:p w14:paraId="30EB276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541D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DF4B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ELEMENTARY PROCEDURES</w:t>
      </w:r>
    </w:p>
    <w:p w14:paraId="0FF2B8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8A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E6B70A" w14:textId="77777777" w:rsidR="00831149" w:rsidRPr="00831149" w:rsidRDefault="00831149" w:rsidP="00925512">
      <w:pPr>
        <w:pStyle w:val="PL"/>
        <w:rPr>
          <w:snapToGrid w:val="0"/>
        </w:rPr>
      </w:pPr>
    </w:p>
    <w:p w14:paraId="6808AB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F993F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1378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START</w:t>
      </w:r>
    </w:p>
    <w:p w14:paraId="76F872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4470D3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4D36F12" w14:textId="77777777" w:rsidR="00831149" w:rsidRPr="00831149" w:rsidRDefault="00831149" w:rsidP="00925512">
      <w:pPr>
        <w:pStyle w:val="PL"/>
        <w:rPr>
          <w:snapToGrid w:val="0"/>
        </w:rPr>
      </w:pPr>
    </w:p>
    <w:p w14:paraId="5E58C8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 ::= SEQUENCE {</w:t>
      </w:r>
    </w:p>
    <w:p w14:paraId="0F1D24D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{TraceStartIEs} },</w:t>
      </w:r>
    </w:p>
    <w:p w14:paraId="6C1B0BF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4A61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24579E5" w14:textId="77777777" w:rsidR="00831149" w:rsidRPr="00831149" w:rsidRDefault="00831149" w:rsidP="00925512">
      <w:pPr>
        <w:pStyle w:val="PL"/>
        <w:rPr>
          <w:snapToGrid w:val="0"/>
        </w:rPr>
      </w:pPr>
    </w:p>
    <w:p w14:paraId="4E6232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TraceStartIEs F1AP-PROTOCOL-IES ::= {</w:t>
      </w:r>
    </w:p>
    <w:p w14:paraId="284524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F876DB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988BE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E06D6E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6FF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D3579B0" w14:textId="77777777" w:rsidR="00831149" w:rsidRPr="00831149" w:rsidRDefault="00831149" w:rsidP="00925512">
      <w:pPr>
        <w:pStyle w:val="PL"/>
      </w:pPr>
    </w:p>
    <w:p w14:paraId="778A21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45D0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64C76E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DEACTIVATE TRACE</w:t>
      </w:r>
    </w:p>
    <w:p w14:paraId="4E79EA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62D1DF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BE3066F" w14:textId="77777777" w:rsidR="00831149" w:rsidRPr="00831149" w:rsidRDefault="00831149" w:rsidP="00925512">
      <w:pPr>
        <w:pStyle w:val="PL"/>
        <w:rPr>
          <w:snapToGrid w:val="0"/>
        </w:rPr>
      </w:pPr>
    </w:p>
    <w:p w14:paraId="4F7AC6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 ::= SEQUENCE {</w:t>
      </w:r>
    </w:p>
    <w:p w14:paraId="34232DD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{DeactivateTraceIEs} },</w:t>
      </w:r>
    </w:p>
    <w:p w14:paraId="44A338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AED5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3C2169" w14:textId="77777777" w:rsidR="00831149" w:rsidRPr="00831149" w:rsidRDefault="00831149" w:rsidP="00925512">
      <w:pPr>
        <w:pStyle w:val="PL"/>
        <w:rPr>
          <w:snapToGrid w:val="0"/>
        </w:rPr>
      </w:pPr>
    </w:p>
    <w:p w14:paraId="57DA7D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DeactivateTraceIEs F1AP-PROTOCOL-IES ::= {</w:t>
      </w:r>
    </w:p>
    <w:p w14:paraId="741543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EDC9E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0C479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CRITICALITY </w:t>
      </w:r>
      <w:r w:rsidRPr="00831149">
        <w:rPr>
          <w:snapToGrid w:val="0"/>
          <w:lang w:eastAsia="zh-CN"/>
        </w:rPr>
        <w:t>ignore</w:t>
      </w:r>
      <w:r w:rsidRPr="00831149">
        <w:rPr>
          <w:snapToGrid w:val="0"/>
        </w:rPr>
        <w:tab/>
        <w:t>TYPE 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C6BC22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3D03ECF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5AA7A729" w14:textId="77777777" w:rsidR="00831149" w:rsidRPr="00831149" w:rsidRDefault="00831149" w:rsidP="00925512">
      <w:pPr>
        <w:pStyle w:val="PL"/>
        <w:rPr>
          <w:lang w:val="fr-FR"/>
        </w:rPr>
      </w:pPr>
    </w:p>
    <w:p w14:paraId="6CC4B66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lastRenderedPageBreak/>
        <w:t>-- **************************************************************</w:t>
      </w:r>
    </w:p>
    <w:p w14:paraId="51962D1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094D8515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CELL TRAFFIC TRACE</w:t>
      </w:r>
    </w:p>
    <w:p w14:paraId="7DF73E68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</w:t>
      </w:r>
    </w:p>
    <w:p w14:paraId="11221C70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**************************************************************</w:t>
      </w:r>
    </w:p>
    <w:p w14:paraId="64A9A384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AF2ECF2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CellTrafficTrace ::= SEQUENCE {</w:t>
      </w:r>
    </w:p>
    <w:p w14:paraId="3478F2A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{ {CellTrafficTraceIEs} },</w:t>
      </w:r>
    </w:p>
    <w:p w14:paraId="1F00E7D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val="fr-FR" w:eastAsia="zh-CN"/>
        </w:rPr>
        <w:tab/>
      </w:r>
      <w:r w:rsidRPr="00831149">
        <w:rPr>
          <w:lang w:eastAsia="zh-CN"/>
        </w:rPr>
        <w:t>...</w:t>
      </w:r>
    </w:p>
    <w:p w14:paraId="00CB561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13B347B1" w14:textId="77777777" w:rsidR="00831149" w:rsidRPr="00831149" w:rsidRDefault="00831149" w:rsidP="00925512">
      <w:pPr>
        <w:pStyle w:val="PL"/>
        <w:rPr>
          <w:lang w:eastAsia="zh-CN"/>
        </w:rPr>
      </w:pPr>
    </w:p>
    <w:p w14:paraId="5FD20AC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CellTrafficTraceIEs F1AP-PROTOCOL-IES ::= {</w:t>
      </w:r>
    </w:p>
    <w:p w14:paraId="17F41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 xml:space="preserve">{ </w:t>
      </w:r>
      <w:r w:rsidRPr="00831149">
        <w:t>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48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417E9F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147875D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id-TraceCollectionEntityIPAddress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TransportLayerAddress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6C4E68C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</w:t>
      </w:r>
      <w:r w:rsidRPr="00831149">
        <w:rPr>
          <w:rFonts w:hint="eastAsia"/>
          <w:lang w:eastAsia="zh-CN"/>
        </w:rPr>
        <w:t>|</w:t>
      </w:r>
    </w:p>
    <w:p w14:paraId="1716EE7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id-TraceCollectionEntityURI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URI</w:t>
      </w:r>
      <w:r w:rsidRPr="00831149">
        <w:rPr>
          <w:rFonts w:hint="eastAsia"/>
          <w:lang w:eastAsia="zh-CN"/>
        </w:rPr>
        <w:t>-</w:t>
      </w:r>
      <w:r w:rsidRPr="00831149">
        <w:rPr>
          <w:lang w:eastAsia="zh-CN"/>
        </w:rPr>
        <w:t>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65C81AD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...</w:t>
      </w:r>
    </w:p>
    <w:p w14:paraId="48BA4D0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2E29AB62" w14:textId="77777777" w:rsidR="00831149" w:rsidRPr="00831149" w:rsidRDefault="00831149" w:rsidP="00925512">
      <w:pPr>
        <w:pStyle w:val="PL"/>
      </w:pPr>
    </w:p>
    <w:p w14:paraId="0FA09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FDB3AB4" w14:textId="77777777" w:rsidR="00831149" w:rsidRPr="00831149" w:rsidRDefault="00831149" w:rsidP="00925512">
      <w:pPr>
        <w:pStyle w:val="PL"/>
      </w:pPr>
      <w:r w:rsidRPr="00831149">
        <w:t>--</w:t>
      </w:r>
    </w:p>
    <w:p w14:paraId="3867BBC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7E9C419F" w14:textId="77777777" w:rsidR="00831149" w:rsidRPr="00831149" w:rsidRDefault="00831149" w:rsidP="00925512">
      <w:pPr>
        <w:pStyle w:val="PL"/>
      </w:pPr>
      <w:r w:rsidRPr="00831149">
        <w:t>--</w:t>
      </w:r>
    </w:p>
    <w:p w14:paraId="4B8E59A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F128DA0" w14:textId="77777777" w:rsidR="00831149" w:rsidRPr="00831149" w:rsidRDefault="00831149" w:rsidP="00925512">
      <w:pPr>
        <w:pStyle w:val="PL"/>
      </w:pPr>
    </w:p>
    <w:p w14:paraId="75CFF5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15F95D" w14:textId="77777777" w:rsidR="00831149" w:rsidRPr="00831149" w:rsidRDefault="00831149" w:rsidP="00925512">
      <w:pPr>
        <w:pStyle w:val="PL"/>
      </w:pPr>
      <w:r w:rsidRPr="00831149">
        <w:t>--</w:t>
      </w:r>
    </w:p>
    <w:p w14:paraId="540C45AB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 Transfer</w:t>
      </w:r>
    </w:p>
    <w:p w14:paraId="75D985A3" w14:textId="77777777" w:rsidR="00831149" w:rsidRPr="00831149" w:rsidRDefault="00831149" w:rsidP="00925512">
      <w:pPr>
        <w:pStyle w:val="PL"/>
      </w:pPr>
      <w:r w:rsidRPr="00831149">
        <w:t>--</w:t>
      </w:r>
    </w:p>
    <w:p w14:paraId="34E8BA3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3CE7DC" w14:textId="77777777" w:rsidR="00831149" w:rsidRPr="00831149" w:rsidRDefault="00831149" w:rsidP="00925512">
      <w:pPr>
        <w:pStyle w:val="PL"/>
      </w:pPr>
    </w:p>
    <w:p w14:paraId="3E97C3E1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 xml:space="preserve">DUCURadioInformationTransfer </w:t>
      </w:r>
      <w:r w:rsidRPr="00831149">
        <w:t>::= SEQUENCE {</w:t>
      </w:r>
    </w:p>
    <w:p w14:paraId="5F426A3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rFonts w:hint="eastAsia"/>
          <w:lang w:eastAsia="zh-CN"/>
        </w:rPr>
        <w:t>DUCURadioInformationTransfer</w:t>
      </w:r>
      <w:r w:rsidRPr="00831149">
        <w:t>IEs}},</w:t>
      </w:r>
    </w:p>
    <w:p w14:paraId="11F20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A706AD" w14:textId="77777777" w:rsidR="00831149" w:rsidRPr="00831149" w:rsidRDefault="00831149" w:rsidP="00925512">
      <w:pPr>
        <w:pStyle w:val="PL"/>
      </w:pPr>
      <w:r w:rsidRPr="00831149">
        <w:t>}</w:t>
      </w:r>
    </w:p>
    <w:p w14:paraId="7EB7CAF3" w14:textId="77777777" w:rsidR="00831149" w:rsidRPr="00831149" w:rsidRDefault="00831149" w:rsidP="00925512">
      <w:pPr>
        <w:pStyle w:val="PL"/>
      </w:pPr>
    </w:p>
    <w:p w14:paraId="6BF1BDA4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DUCURadioInformationTransfer</w:t>
      </w:r>
      <w:r w:rsidRPr="00831149">
        <w:t>IEs F1AP-PROTOCOL-IES ::= {</w:t>
      </w:r>
    </w:p>
    <w:p w14:paraId="3405360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6F6E20B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DUCURadioInformationType</w:t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DUCURadioInformationType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84A93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0DE32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1FCFFEF9" w14:textId="77777777" w:rsidR="00831149" w:rsidRPr="00831149" w:rsidRDefault="00831149" w:rsidP="00925512">
      <w:pPr>
        <w:pStyle w:val="PL"/>
        <w:rPr>
          <w:lang w:eastAsia="zh-CN"/>
        </w:rPr>
      </w:pPr>
    </w:p>
    <w:p w14:paraId="09756BF4" w14:textId="77777777" w:rsidR="00831149" w:rsidRPr="00831149" w:rsidRDefault="00831149" w:rsidP="00925512">
      <w:pPr>
        <w:pStyle w:val="PL"/>
        <w:rPr>
          <w:lang w:eastAsia="zh-CN"/>
        </w:rPr>
      </w:pPr>
    </w:p>
    <w:p w14:paraId="78BB2CC7" w14:textId="77777777" w:rsidR="00831149" w:rsidRPr="00831149" w:rsidRDefault="00831149" w:rsidP="00925512">
      <w:pPr>
        <w:pStyle w:val="PL"/>
        <w:rPr>
          <w:lang w:eastAsia="zh-CN"/>
        </w:rPr>
      </w:pPr>
    </w:p>
    <w:p w14:paraId="3FB1D6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8DA167" w14:textId="77777777" w:rsidR="00831149" w:rsidRPr="00831149" w:rsidRDefault="00831149" w:rsidP="00925512">
      <w:pPr>
        <w:pStyle w:val="PL"/>
      </w:pPr>
      <w:r w:rsidRPr="00831149">
        <w:t>--</w:t>
      </w:r>
    </w:p>
    <w:p w14:paraId="6875A536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044FFCAF" w14:textId="77777777" w:rsidR="00831149" w:rsidRPr="00831149" w:rsidRDefault="00831149" w:rsidP="00925512">
      <w:pPr>
        <w:pStyle w:val="PL"/>
      </w:pPr>
      <w:r w:rsidRPr="00831149">
        <w:t>--</w:t>
      </w:r>
    </w:p>
    <w:p w14:paraId="0B9D86E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4D8178" w14:textId="77777777" w:rsidR="00831149" w:rsidRPr="00831149" w:rsidRDefault="00831149" w:rsidP="00925512">
      <w:pPr>
        <w:pStyle w:val="PL"/>
      </w:pPr>
    </w:p>
    <w:p w14:paraId="796CB6D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AFB65D" w14:textId="77777777" w:rsidR="00831149" w:rsidRPr="00831149" w:rsidRDefault="00831149" w:rsidP="00925512">
      <w:pPr>
        <w:pStyle w:val="PL"/>
      </w:pPr>
      <w:r w:rsidRPr="00831149">
        <w:t>--</w:t>
      </w:r>
    </w:p>
    <w:p w14:paraId="21F400A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 Transfer</w:t>
      </w:r>
    </w:p>
    <w:p w14:paraId="28C9CB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94B0F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3566573" w14:textId="77777777" w:rsidR="00831149" w:rsidRPr="00831149" w:rsidRDefault="00831149" w:rsidP="00925512">
      <w:pPr>
        <w:pStyle w:val="PL"/>
        <w:rPr>
          <w:lang w:val="fr-FR"/>
        </w:rPr>
      </w:pPr>
    </w:p>
    <w:p w14:paraId="647EC59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rFonts w:hint="eastAsia"/>
          <w:lang w:val="fr-FR" w:eastAsia="zh-CN"/>
        </w:rPr>
        <w:t xml:space="preserve">CUDURadioInformationTransfer </w:t>
      </w:r>
      <w:r w:rsidRPr="00831149">
        <w:rPr>
          <w:lang w:val="fr-FR"/>
        </w:rPr>
        <w:t>::= SEQUENCE {</w:t>
      </w:r>
    </w:p>
    <w:p w14:paraId="6E6E2E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ProtocolIE-Container       {{ </w:t>
      </w:r>
      <w:r w:rsidRPr="00831149">
        <w:rPr>
          <w:rFonts w:hint="eastAsia"/>
          <w:lang w:val="fr-FR" w:eastAsia="zh-CN"/>
        </w:rPr>
        <w:t>CUDURadioInformationTransfer</w:t>
      </w:r>
      <w:r w:rsidRPr="00831149">
        <w:rPr>
          <w:lang w:val="fr-FR"/>
        </w:rPr>
        <w:t>IEs}},</w:t>
      </w:r>
    </w:p>
    <w:p w14:paraId="14095A76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5E029EC" w14:textId="77777777" w:rsidR="00831149" w:rsidRPr="00831149" w:rsidRDefault="00831149" w:rsidP="00925512">
      <w:pPr>
        <w:pStyle w:val="PL"/>
      </w:pPr>
      <w:r w:rsidRPr="00831149">
        <w:t>}</w:t>
      </w:r>
    </w:p>
    <w:p w14:paraId="43B52065" w14:textId="77777777" w:rsidR="00831149" w:rsidRPr="00831149" w:rsidRDefault="00831149" w:rsidP="00925512">
      <w:pPr>
        <w:pStyle w:val="PL"/>
      </w:pPr>
    </w:p>
    <w:p w14:paraId="16A89E7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CUDURadioInformationTransfer</w:t>
      </w:r>
      <w:r w:rsidRPr="00831149">
        <w:t>IEs F1AP-PROTOCOL-IES ::= {</w:t>
      </w:r>
    </w:p>
    <w:p w14:paraId="5DD49BB7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0669CD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CUDURadioInformationType</w:t>
      </w:r>
      <w:r w:rsidRPr="00831149">
        <w:tab/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CUDURadioInformationType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3B9AAF8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4CB15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lastRenderedPageBreak/>
        <w:t>}</w:t>
      </w:r>
    </w:p>
    <w:p w14:paraId="713B8A7A" w14:textId="77777777" w:rsidR="00831149" w:rsidRPr="00831149" w:rsidRDefault="00831149" w:rsidP="00925512">
      <w:pPr>
        <w:pStyle w:val="PL"/>
      </w:pPr>
    </w:p>
    <w:p w14:paraId="143C558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AA8CA3" w14:textId="77777777" w:rsidR="00831149" w:rsidRPr="00831149" w:rsidRDefault="00831149" w:rsidP="00925512">
      <w:pPr>
        <w:pStyle w:val="PL"/>
      </w:pPr>
      <w:r w:rsidRPr="00831149">
        <w:t>--</w:t>
      </w:r>
    </w:p>
    <w:p w14:paraId="4EE22C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IAB PROCEDURES </w:t>
      </w:r>
    </w:p>
    <w:p w14:paraId="55D4B155" w14:textId="77777777" w:rsidR="00831149" w:rsidRPr="00831149" w:rsidRDefault="00831149" w:rsidP="00925512">
      <w:pPr>
        <w:pStyle w:val="PL"/>
      </w:pPr>
      <w:r w:rsidRPr="00831149">
        <w:t>--</w:t>
      </w:r>
    </w:p>
    <w:p w14:paraId="5BA3F0F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60A4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9866FE" w14:textId="77777777" w:rsidR="00831149" w:rsidRPr="00831149" w:rsidRDefault="00831149" w:rsidP="00925512">
      <w:pPr>
        <w:pStyle w:val="PL"/>
      </w:pPr>
      <w:r w:rsidRPr="00831149">
        <w:t>--</w:t>
      </w:r>
    </w:p>
    <w:p w14:paraId="42B3E215" w14:textId="77777777" w:rsidR="00831149" w:rsidRPr="00831149" w:rsidRDefault="00831149" w:rsidP="00925512">
      <w:pPr>
        <w:pStyle w:val="PL"/>
      </w:pPr>
      <w:r w:rsidRPr="00831149">
        <w:t>-- BAP Mapping Configuration ELEMENTARY PROCEDURE</w:t>
      </w:r>
    </w:p>
    <w:p w14:paraId="09F5283C" w14:textId="77777777" w:rsidR="00831149" w:rsidRPr="00831149" w:rsidRDefault="00831149" w:rsidP="00925512">
      <w:pPr>
        <w:pStyle w:val="PL"/>
      </w:pPr>
      <w:r w:rsidRPr="00831149">
        <w:t>--</w:t>
      </w:r>
    </w:p>
    <w:p w14:paraId="1D1528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CAA08D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7E32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731D5C" w14:textId="77777777" w:rsidR="00831149" w:rsidRPr="00831149" w:rsidRDefault="00831149" w:rsidP="00925512">
      <w:pPr>
        <w:pStyle w:val="PL"/>
      </w:pPr>
      <w:r w:rsidRPr="00831149">
        <w:t>--</w:t>
      </w:r>
    </w:p>
    <w:p w14:paraId="123A25AC" w14:textId="77777777" w:rsidR="00831149" w:rsidRPr="00831149" w:rsidRDefault="00831149" w:rsidP="00925512">
      <w:pPr>
        <w:pStyle w:val="PL"/>
      </w:pPr>
      <w:r w:rsidRPr="00831149">
        <w:t>-- BAP MAPPING CONFIGURATION</w:t>
      </w:r>
    </w:p>
    <w:p w14:paraId="5BC3E364" w14:textId="77777777" w:rsidR="00831149" w:rsidRPr="00831149" w:rsidRDefault="00831149" w:rsidP="00925512">
      <w:pPr>
        <w:pStyle w:val="PL"/>
      </w:pPr>
      <w:r w:rsidRPr="00831149">
        <w:t>--</w:t>
      </w:r>
    </w:p>
    <w:p w14:paraId="04F75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E1DF1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4375DE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1B23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 ::= SEQUENCE {</w:t>
      </w:r>
    </w:p>
    <w:p w14:paraId="4B24BD3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  <w:t>{ {BAPMappingConfiguration-IEs} },</w:t>
      </w:r>
    </w:p>
    <w:p w14:paraId="5B7B0AA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A55245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 }</w:t>
      </w:r>
    </w:p>
    <w:p w14:paraId="4F606F8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1A472C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BAPMappingConfiguration-IEs F1AP-PROTOCOL-IES ::= {</w:t>
      </w:r>
    </w:p>
    <w:p w14:paraId="5CD40E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4E2E55D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BH-Routing-Information-Added-List</w:t>
      </w:r>
      <w:r w:rsidRPr="00831149">
        <w:rPr>
          <w:rFonts w:cs="Courier New"/>
          <w:bCs/>
        </w:rPr>
        <w:tab/>
        <w:t>PRESENCE optional}|</w:t>
      </w:r>
    </w:p>
    <w:p w14:paraId="62A0C5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BH-Routing-Information-Removed-List</w:t>
      </w:r>
      <w:r w:rsidRPr="00831149">
        <w:rPr>
          <w:rFonts w:cs="Courier New"/>
          <w:bCs/>
        </w:rPr>
        <w:tab/>
        <w:t>PRESENCE optional}|</w:t>
      </w:r>
    </w:p>
    <w:p w14:paraId="4CBCB4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id-TrafficMappingInformation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TrafficMappingInfo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E6809F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853737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48281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  <w:r w:rsidRPr="00831149">
        <w:rPr>
          <w:rFonts w:cs="Courier New"/>
          <w:bCs/>
        </w:rPr>
        <w:tab/>
      </w:r>
    </w:p>
    <w:p w14:paraId="0DA0155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BAP-Header-Rewriting-Removed-List</w:t>
      </w:r>
      <w:r w:rsidRPr="00831149">
        <w:rPr>
          <w:rFonts w:cs="Courier New"/>
          <w:bCs/>
        </w:rPr>
        <w:tab/>
        <w:t>PRESENCE optional},</w:t>
      </w:r>
    </w:p>
    <w:p w14:paraId="51609D3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027B968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5A4998B2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473C99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BH-Routing-Information-Added-List-ItemIEs } }</w:t>
      </w:r>
    </w:p>
    <w:p w14:paraId="7909B06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BH-Routing-Information-Removed-List-ItemIEs } }</w:t>
      </w:r>
    </w:p>
    <w:p w14:paraId="03C10D47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2716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BH-Routing-Information-Added-List-ItemIEs</w:t>
      </w:r>
      <w:r w:rsidRPr="00831149">
        <w:rPr>
          <w:rFonts w:cs="Courier New"/>
          <w:bCs/>
        </w:rPr>
        <w:tab/>
        <w:t>F1AP-PROTOCOL-IES ::= {</w:t>
      </w:r>
    </w:p>
    <w:p w14:paraId="16996DE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171902D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358FC5F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7AB050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6ECA50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BH-Routing-Information-Removed-List-ItemIEs</w:t>
      </w:r>
      <w:r w:rsidRPr="00831149">
        <w:rPr>
          <w:rFonts w:cs="Courier New"/>
          <w:bCs/>
        </w:rPr>
        <w:tab/>
        <w:t>F1AP-PROTOCOL-IES ::= {</w:t>
      </w:r>
    </w:p>
    <w:p w14:paraId="5F83BBF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5BCE8B9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DCE9ED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AB0564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9EBAAA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BAP-Header-Rewriting-Added-List-ItemIEs } }</w:t>
      </w:r>
    </w:p>
    <w:p w14:paraId="60FEAAF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4F1F8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BAP-Header-Rewriting-Added-List-ItemIEs F1AP-PROTOCOL-IES ::= {</w:t>
      </w:r>
    </w:p>
    <w:p w14:paraId="71CEDC9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BAP-Header-Rewriting-Added-List-Item PRESENCE optional},</w:t>
      </w:r>
    </w:p>
    <w:p w14:paraId="27F15F0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1D8599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3F247A8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0B3C2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BAP-Header-Rewriting-Removed-List-ItemIEs } }</w:t>
      </w:r>
    </w:p>
    <w:p w14:paraId="1B31449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C20EEB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BAP-Header-Rewriting-Removed-List-ItemIEs F1AP-PROTOCOL-IES ::= {</w:t>
      </w:r>
    </w:p>
    <w:p w14:paraId="267262C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BAP-Header-Rewriting-Removed-List-Item PRESENCE optional},</w:t>
      </w:r>
    </w:p>
    <w:p w14:paraId="0D4462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lastRenderedPageBreak/>
        <w:tab/>
        <w:t>...</w:t>
      </w:r>
    </w:p>
    <w:p w14:paraId="1370A7E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3E696E5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37B5B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4233BA" w14:textId="77777777" w:rsidR="00831149" w:rsidRPr="00831149" w:rsidRDefault="00831149" w:rsidP="00925512">
      <w:pPr>
        <w:pStyle w:val="PL"/>
      </w:pPr>
      <w:r w:rsidRPr="00831149">
        <w:t>--</w:t>
      </w:r>
    </w:p>
    <w:p w14:paraId="4AC713A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 xml:space="preserve">-- BAP MAPPING CONFIGURATION </w:t>
      </w:r>
      <w:r w:rsidRPr="00831149">
        <w:rPr>
          <w:rFonts w:cs="Courier New"/>
          <w:bCs/>
        </w:rPr>
        <w:t>ACKNOWLEDGE</w:t>
      </w:r>
    </w:p>
    <w:p w14:paraId="524ABB06" w14:textId="77777777" w:rsidR="00831149" w:rsidRPr="00831149" w:rsidRDefault="00831149" w:rsidP="00925512">
      <w:pPr>
        <w:pStyle w:val="PL"/>
      </w:pPr>
      <w:r w:rsidRPr="00831149">
        <w:rPr>
          <w:rFonts w:cs="Courier New"/>
          <w:bCs/>
        </w:rPr>
        <w:t>--</w:t>
      </w:r>
    </w:p>
    <w:p w14:paraId="17F5B39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F77C9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C73E42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 ::= SEQUENCE {</w:t>
      </w:r>
    </w:p>
    <w:p w14:paraId="0503AB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{BAPMappingConfigurationAcknowledge-IEs} },</w:t>
      </w:r>
    </w:p>
    <w:p w14:paraId="78C6865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 xml:space="preserve">... </w:t>
      </w:r>
    </w:p>
    <w:p w14:paraId="731D79C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4CD6630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7A2986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BAPMappingConfigurationAcknowledge-IEs F1AP-PROTOCOL-IES ::= {</w:t>
      </w:r>
    </w:p>
    <w:p w14:paraId="13BD877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690327E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CriticalityDiagnostics</w:t>
      </w:r>
      <w:r w:rsidRPr="00831149">
        <w:rPr>
          <w:rFonts w:cs="Courier New"/>
          <w:bCs/>
        </w:rPr>
        <w:tab/>
        <w:t>PRESENCE optional},</w:t>
      </w:r>
    </w:p>
    <w:p w14:paraId="391F189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90052B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C7237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4BCC87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645441" w14:textId="77777777" w:rsidR="00831149" w:rsidRPr="00831149" w:rsidRDefault="00831149" w:rsidP="00925512">
      <w:pPr>
        <w:pStyle w:val="PL"/>
      </w:pPr>
      <w:r w:rsidRPr="00831149">
        <w:t>--</w:t>
      </w:r>
    </w:p>
    <w:p w14:paraId="59010A38" w14:textId="77777777" w:rsidR="00831149" w:rsidRPr="00831149" w:rsidRDefault="00831149" w:rsidP="00925512">
      <w:pPr>
        <w:pStyle w:val="PL"/>
      </w:pPr>
      <w:r w:rsidRPr="00831149">
        <w:t>-- BAP MAPPING CONFIGURATION FAILURE</w:t>
      </w:r>
    </w:p>
    <w:p w14:paraId="17F1E08F" w14:textId="77777777" w:rsidR="00831149" w:rsidRPr="00831149" w:rsidRDefault="00831149" w:rsidP="00925512">
      <w:pPr>
        <w:pStyle w:val="PL"/>
      </w:pPr>
      <w:r w:rsidRPr="00831149">
        <w:t>--</w:t>
      </w:r>
    </w:p>
    <w:p w14:paraId="35409C1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B1563C" w14:textId="77777777" w:rsidR="00831149" w:rsidRPr="00831149" w:rsidRDefault="00831149" w:rsidP="00925512">
      <w:pPr>
        <w:pStyle w:val="PL"/>
      </w:pPr>
    </w:p>
    <w:p w14:paraId="5045E58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 xml:space="preserve"> ::= SEQUENCE {</w:t>
      </w:r>
    </w:p>
    <w:p w14:paraId="248372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 xml:space="preserve">{ { </w:t>
      </w:r>
      <w:r w:rsidRPr="00831149">
        <w:rPr>
          <w:snapToGrid w:val="0"/>
        </w:rPr>
        <w:t>BAPMappingConfigurationFailure</w:t>
      </w:r>
      <w:r w:rsidRPr="00831149">
        <w:t>IEs} },</w:t>
      </w:r>
    </w:p>
    <w:p w14:paraId="61DC5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6ADD9B" w14:textId="77777777" w:rsidR="00831149" w:rsidRPr="00831149" w:rsidRDefault="00831149" w:rsidP="00925512">
      <w:pPr>
        <w:pStyle w:val="PL"/>
      </w:pPr>
      <w:r w:rsidRPr="00831149">
        <w:t>}</w:t>
      </w:r>
    </w:p>
    <w:p w14:paraId="0AC472E1" w14:textId="77777777" w:rsidR="00831149" w:rsidRPr="00831149" w:rsidRDefault="00831149" w:rsidP="00925512">
      <w:pPr>
        <w:pStyle w:val="PL"/>
      </w:pPr>
    </w:p>
    <w:p w14:paraId="2D77E6F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>IEs F1AP-PROTOCOL-IES ::= {</w:t>
      </w:r>
    </w:p>
    <w:p w14:paraId="6BE4B20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8D982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129DE1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33FA3C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B7B81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250FA2" w14:textId="77777777" w:rsidR="00831149" w:rsidRPr="00831149" w:rsidRDefault="00831149" w:rsidP="00925512">
      <w:pPr>
        <w:pStyle w:val="PL"/>
      </w:pPr>
      <w:r w:rsidRPr="00831149">
        <w:t>}</w:t>
      </w:r>
    </w:p>
    <w:p w14:paraId="04D5807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AD00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EDE1F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1E1F3" w14:textId="77777777" w:rsidR="00831149" w:rsidRPr="00831149" w:rsidRDefault="00831149" w:rsidP="00925512">
      <w:pPr>
        <w:pStyle w:val="PL"/>
      </w:pPr>
      <w:r w:rsidRPr="00831149">
        <w:t>--</w:t>
      </w:r>
    </w:p>
    <w:p w14:paraId="4045E35F" w14:textId="77777777" w:rsidR="00831149" w:rsidRPr="00831149" w:rsidRDefault="00831149" w:rsidP="00925512">
      <w:pPr>
        <w:pStyle w:val="PL"/>
      </w:pPr>
      <w:r w:rsidRPr="00831149">
        <w:t>-- GNB-DU Configuration ELEMENTARY PROCEDURE</w:t>
      </w:r>
    </w:p>
    <w:p w14:paraId="543080EA" w14:textId="77777777" w:rsidR="00831149" w:rsidRPr="00831149" w:rsidRDefault="00831149" w:rsidP="00925512">
      <w:pPr>
        <w:pStyle w:val="PL"/>
      </w:pPr>
      <w:r w:rsidRPr="00831149">
        <w:t>--</w:t>
      </w:r>
    </w:p>
    <w:p w14:paraId="63CE6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0841CE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675595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96732F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1A49C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  <w:r w:rsidRPr="00831149">
        <w:rPr>
          <w:rFonts w:cs="Courier New"/>
          <w:bCs/>
          <w:lang w:val="fr-FR"/>
        </w:rPr>
        <w:t>GNB-DU RESOURCE CONFIGURATION</w:t>
      </w:r>
    </w:p>
    <w:p w14:paraId="768D254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FDC8B7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ADEDFD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33E413B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6592D4F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lang w:val="fr-FR"/>
        </w:rPr>
        <w:t>GNBDU</w:t>
      </w:r>
      <w:r w:rsidRPr="00831149">
        <w:rPr>
          <w:rFonts w:cs="Courier New"/>
          <w:bCs/>
          <w:lang w:val="fr-FR"/>
        </w:rPr>
        <w:t>ResourceConfiguration ::= SEQUENCE {</w:t>
      </w:r>
    </w:p>
    <w:p w14:paraId="262BDE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  <w:lang w:val="fr-FR"/>
        </w:rPr>
        <w:tab/>
      </w:r>
      <w:r w:rsidRPr="00831149">
        <w:rPr>
          <w:rFonts w:cs="Courier New"/>
          <w:bCs/>
        </w:rPr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 xml:space="preserve">{{ </w:t>
      </w:r>
      <w:r w:rsidRPr="00831149">
        <w:t>GNBDU</w:t>
      </w:r>
      <w:r w:rsidRPr="00831149">
        <w:rPr>
          <w:rFonts w:cs="Courier New"/>
          <w:bCs/>
        </w:rPr>
        <w:t>ResourceConfigurationIEs}},</w:t>
      </w:r>
    </w:p>
    <w:p w14:paraId="7BF0C6E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5F0CB6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05B1C0B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F3AB66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A7333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>GNBDU</w:t>
      </w:r>
      <w:r w:rsidRPr="00831149">
        <w:rPr>
          <w:rFonts w:cs="Courier New"/>
          <w:bCs/>
        </w:rPr>
        <w:t>ResourceConfigurationIEs F1AP-PROTOCOL-IES ::= {</w:t>
      </w:r>
    </w:p>
    <w:p w14:paraId="1089B3E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0DC822D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id-Activated-Cells-to-be-Updated-List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Activated-Cells-to-be-Updated-List</w:t>
      </w:r>
      <w:r w:rsidRPr="00831149">
        <w:rPr>
          <w:rFonts w:cs="Courier New"/>
          <w:bCs/>
        </w:rPr>
        <w:tab/>
        <w:t>PRESENCE optional}|</w:t>
      </w:r>
    </w:p>
    <w:p w14:paraId="51EDCEE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2B2829B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ED661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4165432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4CF23B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lastRenderedPageBreak/>
        <w:t xml:space="preserve">} </w:t>
      </w:r>
    </w:p>
    <w:p w14:paraId="7999DB7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E84BEE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59D05D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3F5624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7C8AD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8BA309D" w14:textId="77777777" w:rsidR="00831149" w:rsidRPr="00831149" w:rsidRDefault="00831149" w:rsidP="00925512">
      <w:pPr>
        <w:pStyle w:val="PL"/>
      </w:pPr>
      <w:r w:rsidRPr="00831149">
        <w:t>--</w:t>
      </w:r>
    </w:p>
    <w:p w14:paraId="59E7CE2D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cs="Courier New"/>
          <w:bCs/>
        </w:rPr>
        <w:t>GNB-DU RESOURCE CONFIGURATION ACKNOWLEDGE</w:t>
      </w:r>
    </w:p>
    <w:p w14:paraId="2CDD77B4" w14:textId="77777777" w:rsidR="00831149" w:rsidRPr="00831149" w:rsidRDefault="00831149" w:rsidP="00925512">
      <w:pPr>
        <w:pStyle w:val="PL"/>
      </w:pPr>
      <w:r w:rsidRPr="00831149">
        <w:t>--</w:t>
      </w:r>
    </w:p>
    <w:p w14:paraId="474608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C808A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901AC4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03B6BC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 ::= SEQUENCE {</w:t>
      </w:r>
    </w:p>
    <w:p w14:paraId="02A1689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 GNBDUResourceConfigurationAcknowledgeIEs} },</w:t>
      </w:r>
    </w:p>
    <w:p w14:paraId="05351E8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1E1DEF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3133052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5893EA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A2F321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GNBDUResourceConfigurationAcknowledgeIEs F1AP-PROTOCOL-IES ::= {</w:t>
      </w:r>
    </w:p>
    <w:p w14:paraId="1FA0FA5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7DB0A39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</w:t>
      </w:r>
      <w:r w:rsidRPr="00831149">
        <w:rPr>
          <w:rFonts w:cs="Courier New"/>
          <w:bCs/>
        </w:rPr>
        <w:tab/>
        <w:t>},</w:t>
      </w:r>
    </w:p>
    <w:p w14:paraId="7C8186DD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</w:rPr>
        <w:tab/>
      </w:r>
      <w:r w:rsidRPr="00831149">
        <w:rPr>
          <w:rFonts w:cs="Courier New"/>
          <w:bCs/>
          <w:lang w:val="fr-FR"/>
        </w:rPr>
        <w:t>...</w:t>
      </w:r>
    </w:p>
    <w:p w14:paraId="101FBB6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  <w:lang w:val="fr-FR"/>
        </w:rPr>
        <w:t>}</w:t>
      </w:r>
    </w:p>
    <w:p w14:paraId="2C6546A5" w14:textId="77777777" w:rsidR="00831149" w:rsidRPr="00831149" w:rsidRDefault="00831149" w:rsidP="00925512">
      <w:pPr>
        <w:pStyle w:val="PL"/>
        <w:rPr>
          <w:lang w:val="fr-FR"/>
        </w:rPr>
      </w:pPr>
    </w:p>
    <w:p w14:paraId="4453F4D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3E3DD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37BD0BD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GNB-DU RESOURCE CONFIGURATION FAILURE</w:t>
      </w:r>
    </w:p>
    <w:p w14:paraId="6A7B516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7EFB02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1454458" w14:textId="77777777" w:rsidR="00831149" w:rsidRPr="00831149" w:rsidRDefault="00831149" w:rsidP="00925512">
      <w:pPr>
        <w:pStyle w:val="PL"/>
        <w:rPr>
          <w:lang w:val="fr-FR"/>
        </w:rPr>
      </w:pPr>
    </w:p>
    <w:p w14:paraId="395BDA0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 xml:space="preserve"> ::= SEQUENCE {</w:t>
      </w:r>
    </w:p>
    <w:p w14:paraId="13C92F1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{ { </w:t>
      </w: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IEs} },</w:t>
      </w:r>
    </w:p>
    <w:p w14:paraId="282158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240C51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D5B7CF" w14:textId="77777777" w:rsidR="00831149" w:rsidRPr="00831149" w:rsidRDefault="00831149" w:rsidP="00925512">
      <w:pPr>
        <w:pStyle w:val="PL"/>
        <w:rPr>
          <w:lang w:val="fr-FR"/>
        </w:rPr>
      </w:pPr>
    </w:p>
    <w:p w14:paraId="06F9396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 F1AP-PROTOCOL-IES ::= {</w:t>
      </w:r>
    </w:p>
    <w:p w14:paraId="221ABBB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F486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A93563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7209F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EF5B5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2FAFE2" w14:textId="77777777" w:rsidR="00831149" w:rsidRPr="00831149" w:rsidRDefault="00831149" w:rsidP="00925512">
      <w:pPr>
        <w:pStyle w:val="PL"/>
      </w:pPr>
      <w:r w:rsidRPr="00831149">
        <w:t>}</w:t>
      </w:r>
    </w:p>
    <w:p w14:paraId="277B23C1" w14:textId="77777777" w:rsidR="00831149" w:rsidRPr="00831149" w:rsidRDefault="00831149" w:rsidP="00925512">
      <w:pPr>
        <w:pStyle w:val="PL"/>
      </w:pPr>
    </w:p>
    <w:p w14:paraId="3A1774DC" w14:textId="77777777" w:rsidR="00831149" w:rsidRPr="00831149" w:rsidRDefault="00831149" w:rsidP="00925512">
      <w:pPr>
        <w:pStyle w:val="PL"/>
      </w:pPr>
    </w:p>
    <w:p w14:paraId="30EAFC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DD2043" w14:textId="77777777" w:rsidR="00831149" w:rsidRPr="00831149" w:rsidRDefault="00831149" w:rsidP="00925512">
      <w:pPr>
        <w:pStyle w:val="PL"/>
      </w:pPr>
      <w:r w:rsidRPr="00831149">
        <w:t>--</w:t>
      </w:r>
    </w:p>
    <w:p w14:paraId="5B2B7677" w14:textId="77777777" w:rsidR="00831149" w:rsidRPr="00831149" w:rsidRDefault="00831149" w:rsidP="00925512">
      <w:pPr>
        <w:pStyle w:val="PL"/>
      </w:pPr>
      <w:r w:rsidRPr="00831149">
        <w:t>-- IAB TNL Address Allocation ELEMENTARY PROCEDURE</w:t>
      </w:r>
    </w:p>
    <w:p w14:paraId="2D6CA20D" w14:textId="77777777" w:rsidR="00831149" w:rsidRPr="00831149" w:rsidRDefault="00831149" w:rsidP="00925512">
      <w:pPr>
        <w:pStyle w:val="PL"/>
      </w:pPr>
      <w:r w:rsidRPr="00831149">
        <w:t>--</w:t>
      </w:r>
    </w:p>
    <w:p w14:paraId="3B9199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A76B64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CFC5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E147B5" w14:textId="77777777" w:rsidR="00831149" w:rsidRPr="00831149" w:rsidRDefault="00831149" w:rsidP="00925512">
      <w:pPr>
        <w:pStyle w:val="PL"/>
      </w:pPr>
      <w:r w:rsidRPr="00831149">
        <w:t>--</w:t>
      </w:r>
    </w:p>
    <w:p w14:paraId="4688F479" w14:textId="77777777" w:rsidR="00831149" w:rsidRPr="00831149" w:rsidRDefault="00831149" w:rsidP="00925512">
      <w:pPr>
        <w:pStyle w:val="PL"/>
      </w:pPr>
      <w:r w:rsidRPr="00831149">
        <w:t>-- IAB TNL ADDRESS REQUEST</w:t>
      </w:r>
    </w:p>
    <w:p w14:paraId="0F179A68" w14:textId="77777777" w:rsidR="00831149" w:rsidRPr="00831149" w:rsidRDefault="00831149" w:rsidP="00925512">
      <w:pPr>
        <w:pStyle w:val="PL"/>
      </w:pPr>
      <w:r w:rsidRPr="00831149">
        <w:t>--</w:t>
      </w:r>
    </w:p>
    <w:p w14:paraId="178B30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1C0D7EB" w14:textId="77777777" w:rsidR="00831149" w:rsidRPr="00831149" w:rsidRDefault="00831149" w:rsidP="00925512">
      <w:pPr>
        <w:pStyle w:val="PL"/>
      </w:pPr>
    </w:p>
    <w:p w14:paraId="6E282BFC" w14:textId="77777777" w:rsidR="00831149" w:rsidRPr="00831149" w:rsidRDefault="00831149" w:rsidP="00925512">
      <w:pPr>
        <w:pStyle w:val="PL"/>
      </w:pPr>
    </w:p>
    <w:p w14:paraId="162C45AE" w14:textId="77777777" w:rsidR="00831149" w:rsidRPr="00831149" w:rsidRDefault="00831149" w:rsidP="00925512">
      <w:pPr>
        <w:pStyle w:val="PL"/>
      </w:pPr>
    </w:p>
    <w:p w14:paraId="3B79E3AD" w14:textId="77777777" w:rsidR="00831149" w:rsidRPr="00831149" w:rsidRDefault="00831149" w:rsidP="00925512">
      <w:pPr>
        <w:pStyle w:val="PL"/>
      </w:pPr>
      <w:r w:rsidRPr="00831149">
        <w:t>IABTNLAddressRequest ::= SEQUENCE {</w:t>
      </w:r>
    </w:p>
    <w:p w14:paraId="4E2037E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{IABTNLAddressRequestIEs} },</w:t>
      </w:r>
    </w:p>
    <w:p w14:paraId="450E049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D2127B" w14:textId="77777777" w:rsidR="00831149" w:rsidRPr="00831149" w:rsidRDefault="00831149" w:rsidP="00925512">
      <w:pPr>
        <w:pStyle w:val="PL"/>
      </w:pPr>
      <w:r w:rsidRPr="00831149">
        <w:t>}</w:t>
      </w:r>
    </w:p>
    <w:p w14:paraId="271BD06D" w14:textId="77777777" w:rsidR="00831149" w:rsidRPr="00831149" w:rsidRDefault="00831149" w:rsidP="00925512">
      <w:pPr>
        <w:pStyle w:val="PL"/>
      </w:pPr>
    </w:p>
    <w:p w14:paraId="7117B3F8" w14:textId="77777777" w:rsidR="00831149" w:rsidRPr="00831149" w:rsidRDefault="00831149" w:rsidP="00925512">
      <w:pPr>
        <w:pStyle w:val="PL"/>
      </w:pPr>
      <w:r w:rsidRPr="00831149">
        <w:t>IABTNLAddressRequestIEs F1AP-PROTOCOL-IES ::= {</w:t>
      </w:r>
    </w:p>
    <w:p w14:paraId="3560312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4A429D" w14:textId="77777777" w:rsidR="00831149" w:rsidRPr="00831149" w:rsidRDefault="00831149" w:rsidP="00925512">
      <w:pPr>
        <w:pStyle w:val="PL"/>
      </w:pPr>
      <w:r w:rsidRPr="00831149">
        <w:tab/>
        <w:t>{ ID id-IABv4AddressesRequested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EA69A3" w14:textId="77777777" w:rsidR="00831149" w:rsidRPr="00831149" w:rsidRDefault="00831149" w:rsidP="00925512">
      <w:pPr>
        <w:pStyle w:val="PL"/>
      </w:pPr>
      <w:r w:rsidRPr="00831149">
        <w:lastRenderedPageBreak/>
        <w:tab/>
        <w:t>{ ID id-IABIPv6RequestType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0E35B92" w14:textId="77777777" w:rsidR="00831149" w:rsidRPr="00831149" w:rsidRDefault="00831149" w:rsidP="00925512">
      <w:pPr>
        <w:pStyle w:val="PL"/>
      </w:pPr>
      <w:r w:rsidRPr="00831149">
        <w:tab/>
        <w:t>{ ID id-IAB-TNL-Addresses-To-Remove-List</w:t>
      </w:r>
      <w:r w:rsidRPr="00831149">
        <w:tab/>
        <w:t>CRITICALITY reject</w:t>
      </w:r>
      <w:r w:rsidRPr="00831149">
        <w:tab/>
        <w:t>TYPE IAB-TNL-Addresses-To-Remove-List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D3CC336" w14:textId="77777777" w:rsidR="00831149" w:rsidRPr="00831149" w:rsidRDefault="00831149" w:rsidP="00925512">
      <w:pPr>
        <w:pStyle w:val="PL"/>
      </w:pPr>
      <w:r w:rsidRPr="00831149">
        <w:tab/>
        <w:t>{ ID id-IAB-TNL-Addresses-Exception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IAB-TNL-Addresses-Exception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F19B9E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8FE5B45" w14:textId="77777777" w:rsidR="00831149" w:rsidRPr="00831149" w:rsidRDefault="00831149" w:rsidP="00925512">
      <w:pPr>
        <w:pStyle w:val="PL"/>
      </w:pPr>
      <w:r w:rsidRPr="00831149">
        <w:t>}</w:t>
      </w:r>
    </w:p>
    <w:p w14:paraId="210012F3" w14:textId="77777777" w:rsidR="00831149" w:rsidRPr="00831149" w:rsidRDefault="00831149" w:rsidP="00925512">
      <w:pPr>
        <w:pStyle w:val="PL"/>
      </w:pPr>
    </w:p>
    <w:p w14:paraId="1AE3C68D" w14:textId="77777777" w:rsidR="00831149" w:rsidRPr="00831149" w:rsidRDefault="00831149" w:rsidP="00925512">
      <w:pPr>
        <w:pStyle w:val="PL"/>
      </w:pPr>
    </w:p>
    <w:p w14:paraId="2F44D3A2" w14:textId="77777777" w:rsidR="00831149" w:rsidRPr="00831149" w:rsidRDefault="00831149" w:rsidP="00925512">
      <w:pPr>
        <w:pStyle w:val="PL"/>
      </w:pPr>
      <w:r w:rsidRPr="00831149">
        <w:t>IAB-TNL-Addresses-To-Remove-List</w:t>
      </w:r>
      <w:r w:rsidRPr="00831149">
        <w:tab/>
        <w:t>::= SEQUENCE (SIZE(1..maxnoofTLAsIAB))</w:t>
      </w:r>
      <w:r w:rsidRPr="00831149">
        <w:tab/>
        <w:t>OF ProtocolIE-SingleContainer { { IAB-TNL-Addresses-To-Remove-ItemIEs } }</w:t>
      </w:r>
    </w:p>
    <w:p w14:paraId="7E77C178" w14:textId="77777777" w:rsidR="00831149" w:rsidRPr="00831149" w:rsidRDefault="00831149" w:rsidP="00925512">
      <w:pPr>
        <w:pStyle w:val="PL"/>
      </w:pPr>
    </w:p>
    <w:p w14:paraId="53460DB5" w14:textId="77777777" w:rsidR="00831149" w:rsidRPr="00831149" w:rsidRDefault="00831149" w:rsidP="00925512">
      <w:pPr>
        <w:pStyle w:val="PL"/>
      </w:pPr>
      <w:r w:rsidRPr="00831149">
        <w:t>IAB-TNL-Addresses-To-Remove-ItemIEs</w:t>
      </w:r>
      <w:r w:rsidRPr="00831149">
        <w:tab/>
        <w:t>F1AP-PROTOCOL-IES::= {</w:t>
      </w:r>
    </w:p>
    <w:p w14:paraId="4188AEFF" w14:textId="77777777" w:rsidR="00831149" w:rsidRPr="00831149" w:rsidRDefault="00831149" w:rsidP="00925512">
      <w:pPr>
        <w:pStyle w:val="PL"/>
      </w:pPr>
      <w:r w:rsidRPr="00831149">
        <w:tab/>
        <w:t>{ ID id-IAB-TNL-Addresses-To-Remove-Item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IAB-TNL-Addresses-To-Remove-Item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33AE49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372377" w14:textId="77777777" w:rsidR="00831149" w:rsidRPr="00831149" w:rsidRDefault="00831149" w:rsidP="00925512">
      <w:pPr>
        <w:pStyle w:val="PL"/>
      </w:pPr>
      <w:r w:rsidRPr="00831149">
        <w:t>}</w:t>
      </w:r>
    </w:p>
    <w:p w14:paraId="1E586ED7" w14:textId="77777777" w:rsidR="00831149" w:rsidRPr="00831149" w:rsidRDefault="00831149" w:rsidP="00925512">
      <w:pPr>
        <w:pStyle w:val="PL"/>
      </w:pPr>
    </w:p>
    <w:p w14:paraId="41A0E314" w14:textId="77777777" w:rsidR="00831149" w:rsidRPr="00831149" w:rsidRDefault="00831149" w:rsidP="00925512">
      <w:pPr>
        <w:pStyle w:val="PL"/>
      </w:pPr>
    </w:p>
    <w:p w14:paraId="5434603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5BF1AC" w14:textId="77777777" w:rsidR="00831149" w:rsidRPr="00831149" w:rsidRDefault="00831149" w:rsidP="00925512">
      <w:pPr>
        <w:pStyle w:val="PL"/>
      </w:pPr>
      <w:r w:rsidRPr="00831149">
        <w:t>--</w:t>
      </w:r>
    </w:p>
    <w:p w14:paraId="7A534F90" w14:textId="77777777" w:rsidR="00831149" w:rsidRPr="00831149" w:rsidRDefault="00831149" w:rsidP="00925512">
      <w:pPr>
        <w:pStyle w:val="PL"/>
      </w:pPr>
      <w:r w:rsidRPr="00831149">
        <w:t>-- IAB TNL ADDRESS RESPONSE</w:t>
      </w:r>
    </w:p>
    <w:p w14:paraId="69203FB8" w14:textId="77777777" w:rsidR="00831149" w:rsidRPr="00831149" w:rsidRDefault="00831149" w:rsidP="00925512">
      <w:pPr>
        <w:pStyle w:val="PL"/>
      </w:pPr>
      <w:r w:rsidRPr="00831149">
        <w:t>--</w:t>
      </w:r>
    </w:p>
    <w:p w14:paraId="153972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DD02C1" w14:textId="77777777" w:rsidR="00831149" w:rsidRPr="00831149" w:rsidRDefault="00831149" w:rsidP="00925512">
      <w:pPr>
        <w:pStyle w:val="PL"/>
      </w:pPr>
    </w:p>
    <w:p w14:paraId="54BF95FB" w14:textId="77777777" w:rsidR="00831149" w:rsidRPr="00831149" w:rsidRDefault="00831149" w:rsidP="00925512">
      <w:pPr>
        <w:pStyle w:val="PL"/>
      </w:pPr>
    </w:p>
    <w:p w14:paraId="54E99F4A" w14:textId="77777777" w:rsidR="00831149" w:rsidRPr="00831149" w:rsidRDefault="00831149" w:rsidP="00925512">
      <w:pPr>
        <w:pStyle w:val="PL"/>
      </w:pPr>
      <w:r w:rsidRPr="00831149">
        <w:t>IABTNLAddressResponse ::= SEQUENCE {</w:t>
      </w:r>
    </w:p>
    <w:p w14:paraId="2190C34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{IABTNLAddressResponseIEs} },</w:t>
      </w:r>
    </w:p>
    <w:p w14:paraId="49A176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5E4763" w14:textId="77777777" w:rsidR="00831149" w:rsidRPr="00831149" w:rsidRDefault="00831149" w:rsidP="00925512">
      <w:pPr>
        <w:pStyle w:val="PL"/>
      </w:pPr>
      <w:r w:rsidRPr="00831149">
        <w:t>}</w:t>
      </w:r>
    </w:p>
    <w:p w14:paraId="05E57065" w14:textId="77777777" w:rsidR="00831149" w:rsidRPr="00831149" w:rsidRDefault="00831149" w:rsidP="00925512">
      <w:pPr>
        <w:pStyle w:val="PL"/>
      </w:pPr>
    </w:p>
    <w:p w14:paraId="4E15747C" w14:textId="77777777" w:rsidR="00831149" w:rsidRPr="00831149" w:rsidRDefault="00831149" w:rsidP="00925512">
      <w:pPr>
        <w:pStyle w:val="PL"/>
      </w:pPr>
    </w:p>
    <w:p w14:paraId="28228FD1" w14:textId="77777777" w:rsidR="00831149" w:rsidRPr="00831149" w:rsidRDefault="00831149" w:rsidP="00925512">
      <w:pPr>
        <w:pStyle w:val="PL"/>
      </w:pPr>
      <w:r w:rsidRPr="00831149">
        <w:t>IABTNLAddressResponseIEs F1AP-PROTOCOL-IES ::= {</w:t>
      </w:r>
    </w:p>
    <w:p w14:paraId="50F4057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818296" w14:textId="77777777" w:rsidR="00831149" w:rsidRPr="00831149" w:rsidRDefault="00831149" w:rsidP="00925512">
      <w:pPr>
        <w:pStyle w:val="PL"/>
      </w:pPr>
      <w:r w:rsidRPr="00831149">
        <w:tab/>
        <w:t>{ ID id-IAB-Allocated-TNL-Address-List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F7B99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C510E4" w14:textId="77777777" w:rsidR="00831149" w:rsidRPr="00831149" w:rsidRDefault="00831149" w:rsidP="00925512">
      <w:pPr>
        <w:pStyle w:val="PL"/>
      </w:pPr>
      <w:r w:rsidRPr="00831149">
        <w:t>}</w:t>
      </w:r>
    </w:p>
    <w:p w14:paraId="4A25EDFE" w14:textId="77777777" w:rsidR="00831149" w:rsidRPr="00831149" w:rsidRDefault="00831149" w:rsidP="00925512">
      <w:pPr>
        <w:pStyle w:val="PL"/>
      </w:pPr>
    </w:p>
    <w:p w14:paraId="2C280A15" w14:textId="77777777" w:rsidR="00831149" w:rsidRPr="00831149" w:rsidRDefault="00831149" w:rsidP="00925512">
      <w:pPr>
        <w:pStyle w:val="PL"/>
      </w:pPr>
    </w:p>
    <w:p w14:paraId="1717952F" w14:textId="77777777" w:rsidR="00831149" w:rsidRPr="00831149" w:rsidRDefault="00831149" w:rsidP="00925512">
      <w:pPr>
        <w:pStyle w:val="PL"/>
      </w:pPr>
      <w:r w:rsidRPr="00831149">
        <w:t>IAB-Allocated-TNL-Address-List ::= SEQUENCE (SIZE(1.. maxnoofTLAsIAB))</w:t>
      </w:r>
      <w:r w:rsidRPr="00831149">
        <w:tab/>
        <w:t>OF ProtocolIE-SingleContainer { { IAB-Allocated-TNL-Address-List-ItemIEs } }</w:t>
      </w:r>
    </w:p>
    <w:p w14:paraId="7EC2DF79" w14:textId="77777777" w:rsidR="00831149" w:rsidRPr="00831149" w:rsidRDefault="00831149" w:rsidP="00925512">
      <w:pPr>
        <w:pStyle w:val="PL"/>
      </w:pPr>
    </w:p>
    <w:p w14:paraId="15041607" w14:textId="77777777" w:rsidR="00831149" w:rsidRPr="00831149" w:rsidRDefault="00831149" w:rsidP="00925512">
      <w:pPr>
        <w:pStyle w:val="PL"/>
      </w:pPr>
    </w:p>
    <w:p w14:paraId="58CDC1C4" w14:textId="77777777" w:rsidR="00831149" w:rsidRPr="00831149" w:rsidRDefault="00831149" w:rsidP="00925512">
      <w:pPr>
        <w:pStyle w:val="PL"/>
      </w:pPr>
      <w:r w:rsidRPr="00831149">
        <w:t>IAB-Allocated-TNL-Address-List-ItemIEs</w:t>
      </w:r>
      <w:r w:rsidRPr="00831149">
        <w:tab/>
        <w:t>F1AP-PROTOCOL-IES::= {</w:t>
      </w:r>
    </w:p>
    <w:p w14:paraId="688F5105" w14:textId="77777777" w:rsidR="00831149" w:rsidRPr="00831149" w:rsidRDefault="00831149" w:rsidP="00925512">
      <w:pPr>
        <w:pStyle w:val="PL"/>
      </w:pPr>
      <w:r w:rsidRPr="00831149">
        <w:tab/>
        <w:t>{ ID id-IAB-Allocated-TNL-Address-Item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5D241E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AC83D6" w14:textId="77777777" w:rsidR="00831149" w:rsidRPr="00831149" w:rsidRDefault="00831149" w:rsidP="00925512">
      <w:pPr>
        <w:pStyle w:val="PL"/>
      </w:pPr>
      <w:r w:rsidRPr="00831149">
        <w:t>}</w:t>
      </w:r>
    </w:p>
    <w:p w14:paraId="6E4A843A" w14:textId="77777777" w:rsidR="00831149" w:rsidRPr="00831149" w:rsidRDefault="00831149" w:rsidP="00925512">
      <w:pPr>
        <w:pStyle w:val="PL"/>
      </w:pPr>
    </w:p>
    <w:p w14:paraId="3BBF9C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F52E75" w14:textId="77777777" w:rsidR="00831149" w:rsidRPr="00831149" w:rsidRDefault="00831149" w:rsidP="00925512">
      <w:pPr>
        <w:pStyle w:val="PL"/>
      </w:pPr>
      <w:r w:rsidRPr="00831149">
        <w:t>--</w:t>
      </w:r>
    </w:p>
    <w:p w14:paraId="190414F9" w14:textId="77777777" w:rsidR="00831149" w:rsidRPr="00831149" w:rsidRDefault="00831149" w:rsidP="00925512">
      <w:pPr>
        <w:pStyle w:val="PL"/>
      </w:pPr>
      <w:r w:rsidRPr="00831149">
        <w:t>-- IAB TNL ADDRESS FAILURE</w:t>
      </w:r>
    </w:p>
    <w:p w14:paraId="4CA55F76" w14:textId="77777777" w:rsidR="00831149" w:rsidRPr="00831149" w:rsidRDefault="00831149" w:rsidP="00925512">
      <w:pPr>
        <w:pStyle w:val="PL"/>
      </w:pPr>
      <w:r w:rsidRPr="00831149">
        <w:t>--</w:t>
      </w:r>
    </w:p>
    <w:p w14:paraId="7F4C04E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645C32" w14:textId="77777777" w:rsidR="00831149" w:rsidRPr="00831149" w:rsidRDefault="00831149" w:rsidP="00925512">
      <w:pPr>
        <w:pStyle w:val="PL"/>
      </w:pPr>
    </w:p>
    <w:p w14:paraId="7F31BB02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 xml:space="preserve"> ::= SEQUENCE {</w:t>
      </w:r>
    </w:p>
    <w:p w14:paraId="31E03B8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protocolIEs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ProtocolIE-Container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 xml:space="preserve">{ { </w:t>
      </w: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IEs} },</w:t>
      </w:r>
    </w:p>
    <w:p w14:paraId="02598BEF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4059FF08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7999A04" w14:textId="77777777" w:rsidR="00831149" w:rsidRPr="00831149" w:rsidRDefault="00831149" w:rsidP="00925512">
      <w:pPr>
        <w:pStyle w:val="PL"/>
        <w:rPr>
          <w:rFonts w:cs="Courier New"/>
        </w:rPr>
      </w:pPr>
    </w:p>
    <w:p w14:paraId="3AB6809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 F1AP-PROTOCOL-IES ::= {</w:t>
      </w:r>
    </w:p>
    <w:p w14:paraId="066F10D9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6DE603F6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2C32D7E0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}|</w:t>
      </w:r>
    </w:p>
    <w:p w14:paraId="3590683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},</w:t>
      </w:r>
    </w:p>
    <w:p w14:paraId="7FFBF16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7F6814CA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6F281A4" w14:textId="77777777" w:rsidR="00831149" w:rsidRPr="00831149" w:rsidRDefault="00831149" w:rsidP="00925512">
      <w:pPr>
        <w:pStyle w:val="PL"/>
      </w:pPr>
    </w:p>
    <w:p w14:paraId="30645EF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59B591C" w14:textId="77777777" w:rsidR="00831149" w:rsidRPr="00831149" w:rsidRDefault="00831149" w:rsidP="00925512">
      <w:pPr>
        <w:pStyle w:val="PL"/>
      </w:pPr>
      <w:r w:rsidRPr="00831149">
        <w:t>--</w:t>
      </w:r>
    </w:p>
    <w:p w14:paraId="03B64FEE" w14:textId="77777777" w:rsidR="00831149" w:rsidRPr="00831149" w:rsidRDefault="00831149" w:rsidP="00925512">
      <w:pPr>
        <w:pStyle w:val="PL"/>
      </w:pPr>
      <w:r w:rsidRPr="00831149">
        <w:lastRenderedPageBreak/>
        <w:t>-- IAB UP Configuration Update ELEMENTARY PROCEDURE</w:t>
      </w:r>
    </w:p>
    <w:p w14:paraId="04251F41" w14:textId="77777777" w:rsidR="00831149" w:rsidRPr="00831149" w:rsidRDefault="00831149" w:rsidP="00925512">
      <w:pPr>
        <w:pStyle w:val="PL"/>
      </w:pPr>
      <w:r w:rsidRPr="00831149">
        <w:t>--</w:t>
      </w:r>
    </w:p>
    <w:p w14:paraId="1F2CA02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090A6E" w14:textId="77777777" w:rsidR="00831149" w:rsidRPr="00831149" w:rsidRDefault="00831149" w:rsidP="00925512">
      <w:pPr>
        <w:pStyle w:val="PL"/>
      </w:pPr>
    </w:p>
    <w:p w14:paraId="0BE1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68621C" w14:textId="77777777" w:rsidR="00831149" w:rsidRPr="00831149" w:rsidRDefault="00831149" w:rsidP="00925512">
      <w:pPr>
        <w:pStyle w:val="PL"/>
      </w:pPr>
      <w:r w:rsidRPr="00831149">
        <w:t>--</w:t>
      </w:r>
    </w:p>
    <w:p w14:paraId="6388CE52" w14:textId="77777777" w:rsidR="00831149" w:rsidRPr="00831149" w:rsidRDefault="00831149" w:rsidP="00925512">
      <w:pPr>
        <w:pStyle w:val="PL"/>
      </w:pPr>
      <w:r w:rsidRPr="00831149">
        <w:t>-- IAB UP Configuration Update Request</w:t>
      </w:r>
    </w:p>
    <w:p w14:paraId="12600D43" w14:textId="77777777" w:rsidR="00831149" w:rsidRPr="00831149" w:rsidRDefault="00831149" w:rsidP="00925512">
      <w:pPr>
        <w:pStyle w:val="PL"/>
      </w:pPr>
      <w:r w:rsidRPr="00831149">
        <w:t>--</w:t>
      </w:r>
    </w:p>
    <w:p w14:paraId="09E985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AAC8A3" w14:textId="77777777" w:rsidR="00831149" w:rsidRPr="00831149" w:rsidRDefault="00831149" w:rsidP="00925512">
      <w:pPr>
        <w:pStyle w:val="PL"/>
      </w:pPr>
    </w:p>
    <w:p w14:paraId="58DFF8DE" w14:textId="77777777" w:rsidR="00831149" w:rsidRPr="00831149" w:rsidRDefault="00831149" w:rsidP="00925512">
      <w:pPr>
        <w:pStyle w:val="PL"/>
      </w:pPr>
      <w:r w:rsidRPr="00831149">
        <w:t>IABUPConfigurationUpdateRequest ::= SEQUENCE {</w:t>
      </w:r>
    </w:p>
    <w:p w14:paraId="235B4CD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IABUPConfigurationUpdateRequestIEs} },</w:t>
      </w:r>
    </w:p>
    <w:p w14:paraId="009EC4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E6E16F" w14:textId="77777777" w:rsidR="00831149" w:rsidRPr="00831149" w:rsidRDefault="00831149" w:rsidP="00925512">
      <w:pPr>
        <w:pStyle w:val="PL"/>
      </w:pPr>
      <w:r w:rsidRPr="00831149">
        <w:t>}</w:t>
      </w:r>
    </w:p>
    <w:p w14:paraId="65635077" w14:textId="77777777" w:rsidR="00831149" w:rsidRPr="00831149" w:rsidRDefault="00831149" w:rsidP="00925512">
      <w:pPr>
        <w:pStyle w:val="PL"/>
      </w:pPr>
    </w:p>
    <w:p w14:paraId="2E12D52D" w14:textId="77777777" w:rsidR="00831149" w:rsidRPr="00831149" w:rsidRDefault="00831149" w:rsidP="00925512">
      <w:pPr>
        <w:pStyle w:val="PL"/>
      </w:pPr>
      <w:r w:rsidRPr="00831149">
        <w:t xml:space="preserve">IABUPConfigurationUpdateRequestIEs F1AP-PROTOCOL-IES ::= { </w:t>
      </w:r>
    </w:p>
    <w:p w14:paraId="2388E11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52EE1C0" w14:textId="77777777" w:rsidR="00831149" w:rsidRPr="00831149" w:rsidRDefault="00831149" w:rsidP="00925512">
      <w:pPr>
        <w:pStyle w:val="PL"/>
      </w:pPr>
      <w:r w:rsidRPr="00831149">
        <w:tab/>
        <w:t>{ ID id-UL-UP-TNL-Information-to-Update-List</w:t>
      </w:r>
      <w:r w:rsidRPr="00831149">
        <w:tab/>
        <w:t>CRITICALITY ignore</w:t>
      </w:r>
      <w:r w:rsidRPr="00831149">
        <w:tab/>
        <w:t>TYPE UL-UP-TNL-Information-to-Update-List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29772C6" w14:textId="77777777" w:rsidR="00831149" w:rsidRPr="00831149" w:rsidRDefault="00831149" w:rsidP="00925512">
      <w:pPr>
        <w:pStyle w:val="PL"/>
      </w:pPr>
      <w:r w:rsidRPr="00831149">
        <w:tab/>
        <w:t>{ ID id-UL-UP-TNL-Address-to-Update-List</w:t>
      </w:r>
      <w:r w:rsidRPr="00831149">
        <w:tab/>
      </w:r>
      <w:r w:rsidRPr="00831149">
        <w:tab/>
        <w:t>CRITICALITY ignore</w:t>
      </w:r>
      <w:r w:rsidRPr="00831149">
        <w:tab/>
        <w:t>TYPE UL-UP-TNL-Address-to-Update-List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71AB84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B2A13" w14:textId="77777777" w:rsidR="00831149" w:rsidRPr="00831149" w:rsidRDefault="00831149" w:rsidP="00925512">
      <w:pPr>
        <w:pStyle w:val="PL"/>
      </w:pPr>
      <w:r w:rsidRPr="00831149">
        <w:t>}</w:t>
      </w:r>
    </w:p>
    <w:p w14:paraId="5829D590" w14:textId="77777777" w:rsidR="00831149" w:rsidRPr="00831149" w:rsidRDefault="00831149" w:rsidP="00925512">
      <w:pPr>
        <w:pStyle w:val="PL"/>
      </w:pPr>
    </w:p>
    <w:p w14:paraId="57F2C885" w14:textId="77777777" w:rsidR="00831149" w:rsidRPr="00831149" w:rsidRDefault="00831149" w:rsidP="00925512">
      <w:pPr>
        <w:pStyle w:val="PL"/>
      </w:pPr>
      <w:r w:rsidRPr="00831149">
        <w:t>UL-UP-TNL-Information-to-Update-List ::= SEQUENCE (SIZE(1.. maxnoofULUPTNLInformationforIAB))</w:t>
      </w:r>
      <w:r w:rsidRPr="00831149">
        <w:tab/>
        <w:t>OF ProtocolIE-SingleContainer { { UL-UP-TNL-Information-to-Update-List-ItemIEs } }</w:t>
      </w:r>
    </w:p>
    <w:p w14:paraId="18037853" w14:textId="77777777" w:rsidR="00831149" w:rsidRPr="00831149" w:rsidRDefault="00831149" w:rsidP="00925512">
      <w:pPr>
        <w:pStyle w:val="PL"/>
      </w:pPr>
    </w:p>
    <w:p w14:paraId="582BD21B" w14:textId="77777777" w:rsidR="00831149" w:rsidRPr="00831149" w:rsidRDefault="00831149" w:rsidP="00925512">
      <w:pPr>
        <w:pStyle w:val="PL"/>
      </w:pPr>
      <w:r w:rsidRPr="00831149">
        <w:t>UL-UP-TNL-Information-to-Update-List-ItemIEs F1AP-PROTOCOL-IES ::= {</w:t>
      </w:r>
    </w:p>
    <w:p w14:paraId="24283A5D" w14:textId="77777777" w:rsidR="00831149" w:rsidRPr="00831149" w:rsidRDefault="00831149" w:rsidP="00925512">
      <w:pPr>
        <w:pStyle w:val="PL"/>
      </w:pPr>
      <w:r w:rsidRPr="00831149">
        <w:tab/>
        <w:t>{ ID id-UL-UP-TNL-Information-to-Update-List-Item</w:t>
      </w:r>
      <w:r w:rsidRPr="00831149">
        <w:tab/>
        <w:t>CRITICALITY ignore</w:t>
      </w:r>
      <w:r w:rsidRPr="00831149">
        <w:tab/>
        <w:t>TYPE UL-UP-TNL-Information-to-Update-List-Item PRESENCE mandatory</w:t>
      </w:r>
      <w:r w:rsidRPr="00831149" w:rsidDel="007E7FFA">
        <w:t xml:space="preserve"> </w:t>
      </w:r>
      <w:r w:rsidRPr="00831149">
        <w:t>},</w:t>
      </w:r>
    </w:p>
    <w:p w14:paraId="3653D27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BEAA93" w14:textId="77777777" w:rsidR="00831149" w:rsidRPr="00831149" w:rsidRDefault="00831149" w:rsidP="00925512">
      <w:pPr>
        <w:pStyle w:val="PL"/>
      </w:pPr>
      <w:r w:rsidRPr="00831149">
        <w:t>}</w:t>
      </w:r>
    </w:p>
    <w:p w14:paraId="55A2A6D6" w14:textId="77777777" w:rsidR="00831149" w:rsidRPr="00831149" w:rsidRDefault="00831149" w:rsidP="00925512">
      <w:pPr>
        <w:pStyle w:val="PL"/>
      </w:pPr>
    </w:p>
    <w:p w14:paraId="5BE74CFC" w14:textId="77777777" w:rsidR="00831149" w:rsidRPr="00831149" w:rsidRDefault="00831149" w:rsidP="00925512">
      <w:pPr>
        <w:pStyle w:val="PL"/>
      </w:pPr>
      <w:r w:rsidRPr="00831149">
        <w:t>UL-UP-TNL-Address-to-Update-List ::= SEQUENCE (SIZE(1.. maxnoofUPTNLAddresses))</w:t>
      </w:r>
      <w:r w:rsidRPr="00831149">
        <w:tab/>
        <w:t>OF ProtocolIE-SingleContainer { { UL-UP-TNL-Address-to-Update-List-ItemIEs } }</w:t>
      </w:r>
    </w:p>
    <w:p w14:paraId="5381594E" w14:textId="77777777" w:rsidR="00831149" w:rsidRPr="00831149" w:rsidRDefault="00831149" w:rsidP="00925512">
      <w:pPr>
        <w:pStyle w:val="PL"/>
      </w:pPr>
    </w:p>
    <w:p w14:paraId="244BE58C" w14:textId="77777777" w:rsidR="00831149" w:rsidRPr="00831149" w:rsidRDefault="00831149" w:rsidP="00925512">
      <w:pPr>
        <w:pStyle w:val="PL"/>
      </w:pPr>
      <w:r w:rsidRPr="00831149">
        <w:t>UL-UP-TNL-Address-to-Update-List-ItemIEs F1AP-PROTOCOL-IES ::= {</w:t>
      </w:r>
    </w:p>
    <w:p w14:paraId="0EB1E808" w14:textId="77777777" w:rsidR="00831149" w:rsidRPr="00831149" w:rsidRDefault="00831149" w:rsidP="00925512">
      <w:pPr>
        <w:pStyle w:val="PL"/>
      </w:pPr>
      <w:r w:rsidRPr="00831149">
        <w:tab/>
        <w:t>{ ID id-UL-UP-TNL-Address-to-Update-List-Item</w:t>
      </w:r>
      <w:r w:rsidRPr="00831149">
        <w:tab/>
        <w:t>CRITICALITY ignore</w:t>
      </w:r>
      <w:r w:rsidRPr="00831149">
        <w:tab/>
        <w:t>TYPE UL-UP-TNL-Address-to-Update-List-Item PRESENCE mandatory</w:t>
      </w:r>
      <w:r w:rsidRPr="00831149" w:rsidDel="007E7FFA">
        <w:t xml:space="preserve"> </w:t>
      </w:r>
      <w:r w:rsidRPr="00831149">
        <w:t>},</w:t>
      </w:r>
    </w:p>
    <w:p w14:paraId="5A1F28E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87160B6" w14:textId="77777777" w:rsidR="00831149" w:rsidRPr="00831149" w:rsidRDefault="00831149" w:rsidP="00925512">
      <w:pPr>
        <w:pStyle w:val="PL"/>
      </w:pPr>
      <w:r w:rsidRPr="00831149">
        <w:t>}</w:t>
      </w:r>
    </w:p>
    <w:p w14:paraId="30981FCD" w14:textId="77777777" w:rsidR="00831149" w:rsidRPr="00831149" w:rsidRDefault="00831149" w:rsidP="00925512">
      <w:pPr>
        <w:pStyle w:val="PL"/>
      </w:pPr>
    </w:p>
    <w:p w14:paraId="5708D4B6" w14:textId="77777777" w:rsidR="00831149" w:rsidRPr="00831149" w:rsidRDefault="00831149" w:rsidP="00925512">
      <w:pPr>
        <w:pStyle w:val="PL"/>
      </w:pPr>
    </w:p>
    <w:p w14:paraId="08D530C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BCC98F" w14:textId="77777777" w:rsidR="00831149" w:rsidRPr="00831149" w:rsidRDefault="00831149" w:rsidP="00925512">
      <w:pPr>
        <w:pStyle w:val="PL"/>
      </w:pPr>
      <w:r w:rsidRPr="00831149">
        <w:t>--</w:t>
      </w:r>
    </w:p>
    <w:p w14:paraId="668D648A" w14:textId="77777777" w:rsidR="00831149" w:rsidRPr="00831149" w:rsidRDefault="00831149" w:rsidP="00925512">
      <w:pPr>
        <w:pStyle w:val="PL"/>
      </w:pPr>
      <w:r w:rsidRPr="00831149">
        <w:t>-- IAB UP Configuration Update Response</w:t>
      </w:r>
    </w:p>
    <w:p w14:paraId="5956EA0F" w14:textId="77777777" w:rsidR="00831149" w:rsidRPr="00831149" w:rsidRDefault="00831149" w:rsidP="00925512">
      <w:pPr>
        <w:pStyle w:val="PL"/>
      </w:pPr>
      <w:r w:rsidRPr="00831149">
        <w:t>--</w:t>
      </w:r>
    </w:p>
    <w:p w14:paraId="765E18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EADBD3" w14:textId="77777777" w:rsidR="00831149" w:rsidRPr="00831149" w:rsidRDefault="00831149" w:rsidP="00925512">
      <w:pPr>
        <w:pStyle w:val="PL"/>
      </w:pPr>
    </w:p>
    <w:p w14:paraId="56FFF5A8" w14:textId="77777777" w:rsidR="00831149" w:rsidRPr="00831149" w:rsidRDefault="00831149" w:rsidP="00925512">
      <w:pPr>
        <w:pStyle w:val="PL"/>
      </w:pPr>
      <w:r w:rsidRPr="00831149">
        <w:t>IABUPConfigurationUpdateResponse ::= SEQUENCE {</w:t>
      </w:r>
    </w:p>
    <w:p w14:paraId="34801D3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IABUPConfigurationUpdateResponseIEs} },</w:t>
      </w:r>
    </w:p>
    <w:p w14:paraId="31EE02D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EF40CE" w14:textId="77777777" w:rsidR="00831149" w:rsidRPr="00831149" w:rsidRDefault="00831149" w:rsidP="00925512">
      <w:pPr>
        <w:pStyle w:val="PL"/>
      </w:pPr>
      <w:r w:rsidRPr="00831149">
        <w:t>}</w:t>
      </w:r>
    </w:p>
    <w:p w14:paraId="7F95E4BE" w14:textId="77777777" w:rsidR="00831149" w:rsidRPr="00831149" w:rsidRDefault="00831149" w:rsidP="00925512">
      <w:pPr>
        <w:pStyle w:val="PL"/>
      </w:pPr>
    </w:p>
    <w:p w14:paraId="347538EC" w14:textId="77777777" w:rsidR="00831149" w:rsidRPr="00831149" w:rsidRDefault="00831149" w:rsidP="00925512">
      <w:pPr>
        <w:pStyle w:val="PL"/>
      </w:pPr>
      <w:r w:rsidRPr="00831149">
        <w:t xml:space="preserve">IABUPConfigurationUpdateResponseIEs F1AP-PROTOCOL-IES ::= { </w:t>
      </w:r>
    </w:p>
    <w:p w14:paraId="10157EC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ADE90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1D226C8" w14:textId="77777777" w:rsidR="00831149" w:rsidRPr="00831149" w:rsidRDefault="00831149" w:rsidP="00925512">
      <w:pPr>
        <w:pStyle w:val="PL"/>
      </w:pPr>
      <w:r w:rsidRPr="00831149">
        <w:tab/>
        <w:t>{ ID id-DL-UP-TNL-Address-to-Update-List</w:t>
      </w:r>
      <w:r w:rsidRPr="00831149">
        <w:tab/>
        <w:t>CRITICALITY reject</w:t>
      </w:r>
      <w:r w:rsidRPr="00831149">
        <w:tab/>
        <w:t>TYPE DL-UP-TNL-Address-to-Update-List</w:t>
      </w:r>
      <w:r w:rsidRPr="00831149">
        <w:tab/>
        <w:t>PRESENCE optional</w:t>
      </w:r>
      <w:r w:rsidRPr="00831149">
        <w:tab/>
        <w:t>},</w:t>
      </w:r>
    </w:p>
    <w:p w14:paraId="5626B4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D6380E" w14:textId="77777777" w:rsidR="00831149" w:rsidRPr="00831149" w:rsidRDefault="00831149" w:rsidP="00925512">
      <w:pPr>
        <w:pStyle w:val="PL"/>
      </w:pPr>
      <w:r w:rsidRPr="00831149">
        <w:t>}</w:t>
      </w:r>
    </w:p>
    <w:p w14:paraId="2631490E" w14:textId="77777777" w:rsidR="00831149" w:rsidRPr="00831149" w:rsidRDefault="00831149" w:rsidP="00925512">
      <w:pPr>
        <w:pStyle w:val="PL"/>
      </w:pPr>
    </w:p>
    <w:p w14:paraId="4BCC5B01" w14:textId="77777777" w:rsidR="00831149" w:rsidRPr="00831149" w:rsidRDefault="00831149" w:rsidP="00925512">
      <w:pPr>
        <w:pStyle w:val="PL"/>
      </w:pPr>
      <w:r w:rsidRPr="00831149">
        <w:t>DL-UP-TNL-Address-to-Update-List ::= SEQUENCE (SIZE(1.. maxnoofUPTNLAddresses))</w:t>
      </w:r>
      <w:r w:rsidRPr="00831149">
        <w:tab/>
        <w:t>OF ProtocolIE-SingleContainer { { DL-UP-TNL-Address-to-Update-List-ItemIEs } }</w:t>
      </w:r>
    </w:p>
    <w:p w14:paraId="79CC02B0" w14:textId="77777777" w:rsidR="00831149" w:rsidRPr="00831149" w:rsidRDefault="00831149" w:rsidP="00925512">
      <w:pPr>
        <w:pStyle w:val="PL"/>
      </w:pPr>
    </w:p>
    <w:p w14:paraId="22900529" w14:textId="77777777" w:rsidR="00831149" w:rsidRPr="00831149" w:rsidRDefault="00831149" w:rsidP="00925512">
      <w:pPr>
        <w:pStyle w:val="PL"/>
      </w:pPr>
      <w:r w:rsidRPr="00831149">
        <w:t>DL-UP-TNL-Address-to-Update-List-ItemIEs F1AP-PROTOCOL-IES ::= {</w:t>
      </w:r>
    </w:p>
    <w:p w14:paraId="0A22CD0A" w14:textId="77777777" w:rsidR="00831149" w:rsidRPr="00831149" w:rsidRDefault="00831149" w:rsidP="00925512">
      <w:pPr>
        <w:pStyle w:val="PL"/>
      </w:pPr>
      <w:r w:rsidRPr="00831149">
        <w:tab/>
        <w:t>{ ID id-DL-UP-TNL-Address-to-Update-List-Item</w:t>
      </w:r>
      <w:r w:rsidRPr="00831149">
        <w:tab/>
        <w:t>CRITICALITY ignore</w:t>
      </w:r>
      <w:r w:rsidRPr="00831149">
        <w:tab/>
        <w:t>TYPE DL-UP-TNL-Address-to-Update-List-Item</w:t>
      </w:r>
      <w:r w:rsidRPr="00831149">
        <w:tab/>
        <w:t>PRESENCE mandatory</w:t>
      </w:r>
      <w:r w:rsidRPr="00831149" w:rsidDel="007E7FFA">
        <w:t xml:space="preserve"> </w:t>
      </w:r>
      <w:r w:rsidRPr="00831149">
        <w:t>},</w:t>
      </w:r>
    </w:p>
    <w:p w14:paraId="7420B5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E48F6C" w14:textId="77777777" w:rsidR="00831149" w:rsidRPr="00831149" w:rsidRDefault="00831149" w:rsidP="00925512">
      <w:pPr>
        <w:pStyle w:val="PL"/>
      </w:pPr>
      <w:r w:rsidRPr="00831149">
        <w:t>}</w:t>
      </w:r>
    </w:p>
    <w:p w14:paraId="4C5EE30C" w14:textId="77777777" w:rsidR="00831149" w:rsidRPr="00831149" w:rsidRDefault="00831149" w:rsidP="00925512">
      <w:pPr>
        <w:pStyle w:val="PL"/>
      </w:pPr>
    </w:p>
    <w:p w14:paraId="6F3921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D1574F" w14:textId="77777777" w:rsidR="00831149" w:rsidRPr="00831149" w:rsidRDefault="00831149" w:rsidP="00925512">
      <w:pPr>
        <w:pStyle w:val="PL"/>
      </w:pPr>
      <w:r w:rsidRPr="00831149">
        <w:t>--</w:t>
      </w:r>
    </w:p>
    <w:p w14:paraId="630F5C52" w14:textId="77777777" w:rsidR="00831149" w:rsidRPr="00831149" w:rsidRDefault="00831149" w:rsidP="00925512">
      <w:pPr>
        <w:pStyle w:val="PL"/>
      </w:pPr>
      <w:r w:rsidRPr="00831149">
        <w:lastRenderedPageBreak/>
        <w:t>-- IAB UP Configuration Update Failure</w:t>
      </w:r>
    </w:p>
    <w:p w14:paraId="5F55A1E9" w14:textId="77777777" w:rsidR="00831149" w:rsidRPr="00831149" w:rsidRDefault="00831149" w:rsidP="00925512">
      <w:pPr>
        <w:pStyle w:val="PL"/>
      </w:pPr>
      <w:r w:rsidRPr="00831149">
        <w:t>--</w:t>
      </w:r>
    </w:p>
    <w:p w14:paraId="733145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481C9B" w14:textId="77777777" w:rsidR="00831149" w:rsidRPr="00831149" w:rsidRDefault="00831149" w:rsidP="00925512">
      <w:pPr>
        <w:pStyle w:val="PL"/>
      </w:pPr>
    </w:p>
    <w:p w14:paraId="1D7E434C" w14:textId="77777777" w:rsidR="00831149" w:rsidRPr="00831149" w:rsidRDefault="00831149" w:rsidP="00925512">
      <w:pPr>
        <w:pStyle w:val="PL"/>
      </w:pPr>
      <w:r w:rsidRPr="00831149">
        <w:t>IABUPConfigurationUpdateFailure ::= SEQUENCE {</w:t>
      </w:r>
    </w:p>
    <w:p w14:paraId="0FE87E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IABUPConfigurationUpdateFailureIEs} },</w:t>
      </w:r>
    </w:p>
    <w:p w14:paraId="653858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9954DC" w14:textId="77777777" w:rsidR="00831149" w:rsidRPr="00831149" w:rsidRDefault="00831149" w:rsidP="00925512">
      <w:pPr>
        <w:pStyle w:val="PL"/>
      </w:pPr>
      <w:r w:rsidRPr="00831149">
        <w:t>}</w:t>
      </w:r>
    </w:p>
    <w:p w14:paraId="3E594D38" w14:textId="77777777" w:rsidR="00831149" w:rsidRPr="00831149" w:rsidRDefault="00831149" w:rsidP="00925512">
      <w:pPr>
        <w:pStyle w:val="PL"/>
      </w:pPr>
    </w:p>
    <w:p w14:paraId="02F43A42" w14:textId="77777777" w:rsidR="00831149" w:rsidRPr="00831149" w:rsidRDefault="00831149" w:rsidP="00925512">
      <w:pPr>
        <w:pStyle w:val="PL"/>
      </w:pPr>
      <w:r w:rsidRPr="00831149">
        <w:t>IABUPConfigurationUpdateFailureIEs F1AP-PROTOCOL-IES ::= {</w:t>
      </w:r>
    </w:p>
    <w:p w14:paraId="6E6BB27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A9894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704F6E8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811B5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803AD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10E09F" w14:textId="77777777" w:rsidR="00831149" w:rsidRPr="00831149" w:rsidRDefault="00831149" w:rsidP="00925512">
      <w:pPr>
        <w:pStyle w:val="PL"/>
      </w:pPr>
      <w:r w:rsidRPr="00831149">
        <w:t>}</w:t>
      </w:r>
    </w:p>
    <w:p w14:paraId="128604C3" w14:textId="77777777" w:rsidR="00831149" w:rsidRPr="00831149" w:rsidRDefault="00831149" w:rsidP="00925512">
      <w:pPr>
        <w:pStyle w:val="PL"/>
      </w:pPr>
    </w:p>
    <w:p w14:paraId="3A716DE1" w14:textId="77777777" w:rsidR="00831149" w:rsidRPr="00831149" w:rsidRDefault="00831149" w:rsidP="00925512">
      <w:pPr>
        <w:pStyle w:val="PL"/>
      </w:pPr>
      <w:r w:rsidRPr="00831149">
        <w:t>-- MIAB F1 SETUP TRIGGERING PROCEDURE</w:t>
      </w:r>
    </w:p>
    <w:p w14:paraId="2C911DB1" w14:textId="77777777" w:rsidR="00831149" w:rsidRPr="00831149" w:rsidRDefault="00831149" w:rsidP="00925512">
      <w:pPr>
        <w:pStyle w:val="PL"/>
      </w:pPr>
      <w:r w:rsidRPr="00831149">
        <w:t>--</w:t>
      </w:r>
    </w:p>
    <w:p w14:paraId="562CD7A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15B19E3" w14:textId="77777777" w:rsidR="00831149" w:rsidRPr="00831149" w:rsidRDefault="00831149" w:rsidP="00925512">
      <w:pPr>
        <w:pStyle w:val="PL"/>
      </w:pPr>
    </w:p>
    <w:p w14:paraId="6EFCCD9D" w14:textId="77777777" w:rsidR="00831149" w:rsidRPr="00831149" w:rsidRDefault="00831149" w:rsidP="00925512">
      <w:pPr>
        <w:pStyle w:val="PL"/>
      </w:pPr>
    </w:p>
    <w:p w14:paraId="7368EA0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E81C31" w14:textId="77777777" w:rsidR="00831149" w:rsidRPr="00831149" w:rsidRDefault="00831149" w:rsidP="00925512">
      <w:pPr>
        <w:pStyle w:val="PL"/>
      </w:pPr>
      <w:r w:rsidRPr="00831149">
        <w:t>--</w:t>
      </w:r>
    </w:p>
    <w:p w14:paraId="558E3614" w14:textId="77777777" w:rsidR="00831149" w:rsidRPr="00831149" w:rsidRDefault="00831149" w:rsidP="00925512">
      <w:pPr>
        <w:pStyle w:val="PL"/>
      </w:pPr>
      <w:r w:rsidRPr="00831149">
        <w:t>-- MIAB F1 SETUP TRIGGERING</w:t>
      </w:r>
    </w:p>
    <w:p w14:paraId="4BBD7289" w14:textId="77777777" w:rsidR="00831149" w:rsidRPr="00831149" w:rsidRDefault="00831149" w:rsidP="00925512">
      <w:pPr>
        <w:pStyle w:val="PL"/>
      </w:pPr>
      <w:r w:rsidRPr="00831149">
        <w:t>--</w:t>
      </w:r>
    </w:p>
    <w:p w14:paraId="3DDFC05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E3C4BE" w14:textId="77777777" w:rsidR="00831149" w:rsidRPr="00831149" w:rsidRDefault="00831149" w:rsidP="00925512">
      <w:pPr>
        <w:pStyle w:val="PL"/>
      </w:pPr>
    </w:p>
    <w:p w14:paraId="7BFF8AC1" w14:textId="77777777" w:rsidR="00831149" w:rsidRPr="00831149" w:rsidRDefault="00831149" w:rsidP="00925512">
      <w:pPr>
        <w:pStyle w:val="PL"/>
      </w:pPr>
      <w:r w:rsidRPr="00831149">
        <w:t>MIABF1SetupTriggering ::= SEQUENCE {</w:t>
      </w:r>
    </w:p>
    <w:p w14:paraId="157B173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MIABF1SetupTriggeringIEs}},</w:t>
      </w:r>
    </w:p>
    <w:p w14:paraId="2E371B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349034" w14:textId="77777777" w:rsidR="00831149" w:rsidRPr="00831149" w:rsidRDefault="00831149" w:rsidP="00925512">
      <w:pPr>
        <w:pStyle w:val="PL"/>
      </w:pPr>
      <w:r w:rsidRPr="00831149">
        <w:t>}</w:t>
      </w:r>
    </w:p>
    <w:p w14:paraId="628CE717" w14:textId="77777777" w:rsidR="00831149" w:rsidRPr="00831149" w:rsidRDefault="00831149" w:rsidP="00925512">
      <w:pPr>
        <w:pStyle w:val="PL"/>
      </w:pPr>
    </w:p>
    <w:p w14:paraId="528A5324" w14:textId="77777777" w:rsidR="00831149" w:rsidRPr="00831149" w:rsidRDefault="00831149" w:rsidP="00925512">
      <w:pPr>
        <w:pStyle w:val="PL"/>
      </w:pPr>
      <w:r w:rsidRPr="00831149">
        <w:t>MIABF1SetupTriggeringIEs F1AP-PROTOCOL-IES ::= {</w:t>
      </w:r>
    </w:p>
    <w:p w14:paraId="1FA47A9A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400165A" w14:textId="77777777" w:rsidR="00831149" w:rsidRPr="00831149" w:rsidRDefault="00831149" w:rsidP="00925512">
      <w:pPr>
        <w:pStyle w:val="PL"/>
      </w:pPr>
      <w:r w:rsidRPr="00831149">
        <w:tab/>
        <w:t>{ ID id-Target-gNB-ID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663B36" w14:textId="77777777" w:rsidR="00831149" w:rsidRPr="00831149" w:rsidRDefault="00831149" w:rsidP="00925512">
      <w:pPr>
        <w:pStyle w:val="PL"/>
      </w:pPr>
      <w:r w:rsidRPr="00831149">
        <w:tab/>
        <w:t>{ ID id-Target-gNB-IP-address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6FA4927" w14:textId="77777777" w:rsidR="00831149" w:rsidRPr="00831149" w:rsidRDefault="00831149" w:rsidP="00925512">
      <w:pPr>
        <w:pStyle w:val="PL"/>
      </w:pPr>
      <w:r w:rsidRPr="00831149">
        <w:tab/>
        <w:t>{ ID id-Target-SeGW-IP-address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7AD5426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6105D0" w14:textId="77777777" w:rsidR="00831149" w:rsidRPr="00831149" w:rsidRDefault="00831149" w:rsidP="00925512">
      <w:pPr>
        <w:pStyle w:val="PL"/>
      </w:pPr>
      <w:r w:rsidRPr="00831149">
        <w:t>}</w:t>
      </w:r>
    </w:p>
    <w:p w14:paraId="3F28F6C5" w14:textId="77777777" w:rsidR="00831149" w:rsidRPr="00831149" w:rsidRDefault="00831149" w:rsidP="00925512">
      <w:pPr>
        <w:pStyle w:val="PL"/>
        <w:rPr>
          <w:snapToGrid w:val="0"/>
        </w:rPr>
      </w:pPr>
    </w:p>
    <w:p w14:paraId="218FC739" w14:textId="77777777" w:rsidR="00831149" w:rsidRPr="00831149" w:rsidRDefault="00831149" w:rsidP="00925512">
      <w:pPr>
        <w:pStyle w:val="PL"/>
        <w:rPr>
          <w:snapToGrid w:val="0"/>
        </w:rPr>
      </w:pPr>
    </w:p>
    <w:p w14:paraId="23DA9F83" w14:textId="77777777" w:rsidR="00831149" w:rsidRPr="00831149" w:rsidRDefault="00831149" w:rsidP="00925512">
      <w:pPr>
        <w:pStyle w:val="PL"/>
      </w:pPr>
      <w:r w:rsidRPr="00831149">
        <w:t>-- MIAB F1 SETUP OUTCOME NOTIFICATION PROCEDURE</w:t>
      </w:r>
    </w:p>
    <w:p w14:paraId="15263B36" w14:textId="77777777" w:rsidR="00831149" w:rsidRPr="00831149" w:rsidRDefault="00831149" w:rsidP="00925512">
      <w:pPr>
        <w:pStyle w:val="PL"/>
      </w:pPr>
      <w:r w:rsidRPr="00831149">
        <w:t>--</w:t>
      </w:r>
    </w:p>
    <w:p w14:paraId="76BA3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130FDF1" w14:textId="77777777" w:rsidR="00831149" w:rsidRPr="00831149" w:rsidRDefault="00831149" w:rsidP="00925512">
      <w:pPr>
        <w:pStyle w:val="PL"/>
      </w:pPr>
    </w:p>
    <w:p w14:paraId="2F8AEB2E" w14:textId="77777777" w:rsidR="00831149" w:rsidRPr="00831149" w:rsidRDefault="00831149" w:rsidP="00925512">
      <w:pPr>
        <w:pStyle w:val="PL"/>
      </w:pPr>
    </w:p>
    <w:p w14:paraId="7F6D1B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C01FA6" w14:textId="77777777" w:rsidR="00831149" w:rsidRPr="00831149" w:rsidRDefault="00831149" w:rsidP="00925512">
      <w:pPr>
        <w:pStyle w:val="PL"/>
      </w:pPr>
      <w:r w:rsidRPr="00831149">
        <w:t>--</w:t>
      </w:r>
    </w:p>
    <w:p w14:paraId="408ADAD4" w14:textId="77777777" w:rsidR="00831149" w:rsidRPr="00831149" w:rsidRDefault="00831149" w:rsidP="00925512">
      <w:pPr>
        <w:pStyle w:val="PL"/>
      </w:pPr>
      <w:r w:rsidRPr="00831149">
        <w:t>-- MIAB F1 SETUP OUTCOME NOTIFICATION</w:t>
      </w:r>
    </w:p>
    <w:p w14:paraId="29F9C159" w14:textId="77777777" w:rsidR="00831149" w:rsidRPr="00831149" w:rsidRDefault="00831149" w:rsidP="00925512">
      <w:pPr>
        <w:pStyle w:val="PL"/>
      </w:pPr>
      <w:r w:rsidRPr="00831149">
        <w:t>--</w:t>
      </w:r>
    </w:p>
    <w:p w14:paraId="6D7B2E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A09875" w14:textId="77777777" w:rsidR="00831149" w:rsidRPr="00831149" w:rsidRDefault="00831149" w:rsidP="00925512">
      <w:pPr>
        <w:pStyle w:val="PL"/>
      </w:pPr>
    </w:p>
    <w:p w14:paraId="11058E0F" w14:textId="77777777" w:rsidR="00831149" w:rsidRPr="00831149" w:rsidRDefault="00831149" w:rsidP="00925512">
      <w:pPr>
        <w:pStyle w:val="PL"/>
      </w:pPr>
      <w:r w:rsidRPr="00831149">
        <w:t>MIABF1SetupOutcomeNotification ::= SEQUENCE {</w:t>
      </w:r>
    </w:p>
    <w:p w14:paraId="1D2788D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MIABF1SetupOutcomeNotificationIEs}},</w:t>
      </w:r>
    </w:p>
    <w:p w14:paraId="10B9DD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829E11" w14:textId="77777777" w:rsidR="00831149" w:rsidRPr="00831149" w:rsidRDefault="00831149" w:rsidP="00925512">
      <w:pPr>
        <w:pStyle w:val="PL"/>
      </w:pPr>
      <w:r w:rsidRPr="00831149">
        <w:t>}</w:t>
      </w:r>
    </w:p>
    <w:p w14:paraId="3EF6C007" w14:textId="77777777" w:rsidR="00831149" w:rsidRPr="00831149" w:rsidRDefault="00831149" w:rsidP="00925512">
      <w:pPr>
        <w:pStyle w:val="PL"/>
      </w:pPr>
    </w:p>
    <w:p w14:paraId="1B319BD2" w14:textId="77777777" w:rsidR="00831149" w:rsidRPr="00831149" w:rsidRDefault="00831149" w:rsidP="00925512">
      <w:pPr>
        <w:pStyle w:val="PL"/>
      </w:pPr>
      <w:r w:rsidRPr="00831149">
        <w:t>MIABF1SetupOutcomeNotificationIEs F1AP-PROTOCOL-IES ::= {</w:t>
      </w:r>
    </w:p>
    <w:p w14:paraId="59338182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FC373D" w14:textId="77777777" w:rsidR="00831149" w:rsidRPr="00831149" w:rsidRDefault="00831149" w:rsidP="00925512">
      <w:pPr>
        <w:pStyle w:val="PL"/>
      </w:pPr>
      <w:r w:rsidRPr="00831149">
        <w:tab/>
        <w:t>{ ID id-F1SetupOutcome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DFDEED" w14:textId="77777777" w:rsidR="00831149" w:rsidRPr="00831149" w:rsidRDefault="00831149" w:rsidP="00925512">
      <w:pPr>
        <w:pStyle w:val="PL"/>
      </w:pPr>
      <w:r w:rsidRPr="00831149">
        <w:tab/>
        <w:t>{ ID id-Activated-Cells-Mapping-List</w:t>
      </w:r>
      <w:r w:rsidRPr="00831149">
        <w:tab/>
      </w:r>
      <w:r w:rsidRPr="00831149">
        <w:tab/>
        <w:t>CRITICALITY ignore</w:t>
      </w:r>
      <w:r w:rsidRPr="00831149">
        <w:tab/>
        <w:t>TYPE Activated-Cells-Mapping-List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477F3AD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snapToGrid w:val="0"/>
        </w:rPr>
        <w:t>id-</w:t>
      </w:r>
      <w:r w:rsidRPr="00831149">
        <w:rPr>
          <w:rFonts w:cs="Arial"/>
          <w:szCs w:val="18"/>
          <w:lang w:val="en-US" w:eastAsia="zh-CN"/>
        </w:rPr>
        <w:t>RRC-Terminating-IAB-Donor-gNB-ID</w:t>
      </w:r>
      <w:r w:rsidRPr="00831149">
        <w:tab/>
        <w:t>CRITICALITY ignore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8CC1BE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581209" w14:textId="77777777" w:rsidR="00831149" w:rsidRPr="00831149" w:rsidRDefault="00831149" w:rsidP="00925512">
      <w:pPr>
        <w:pStyle w:val="PL"/>
      </w:pPr>
      <w:r w:rsidRPr="00831149">
        <w:t>}</w:t>
      </w:r>
    </w:p>
    <w:p w14:paraId="72B8D349" w14:textId="77777777" w:rsidR="00831149" w:rsidRPr="00831149" w:rsidRDefault="00831149" w:rsidP="00925512">
      <w:pPr>
        <w:pStyle w:val="PL"/>
        <w:rPr>
          <w:snapToGrid w:val="0"/>
        </w:rPr>
      </w:pPr>
    </w:p>
    <w:p w14:paraId="378E86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F1SetupOutcome</w:t>
      </w:r>
      <w:r w:rsidRPr="00831149">
        <w:rPr>
          <w:snapToGrid w:val="0"/>
        </w:rPr>
        <w:t xml:space="preserve"> ::= ENUMERATED {success, failure,...}</w:t>
      </w:r>
    </w:p>
    <w:p w14:paraId="71CD23A4" w14:textId="77777777" w:rsidR="00831149" w:rsidRPr="00831149" w:rsidRDefault="00831149" w:rsidP="00925512">
      <w:pPr>
        <w:pStyle w:val="PL"/>
        <w:rPr>
          <w:snapToGrid w:val="0"/>
        </w:rPr>
      </w:pPr>
    </w:p>
    <w:p w14:paraId="65DD48E8" w14:textId="77777777" w:rsidR="00831149" w:rsidRPr="00831149" w:rsidRDefault="00831149" w:rsidP="00925512">
      <w:pPr>
        <w:pStyle w:val="PL"/>
      </w:pPr>
      <w:r w:rsidRPr="00831149">
        <w:t>Activated-Cells-Mapping-List ::= SEQUENCE (SIZE(1.. maxCellingNBDU))</w:t>
      </w:r>
      <w:r w:rsidRPr="00831149">
        <w:tab/>
        <w:t>OF ProtocolIE-SingleContainer { { Activated-Cells-Mapping-List-ItemIEs } }</w:t>
      </w:r>
    </w:p>
    <w:p w14:paraId="7542CFB5" w14:textId="77777777" w:rsidR="00831149" w:rsidRPr="00831149" w:rsidRDefault="00831149" w:rsidP="00925512">
      <w:pPr>
        <w:pStyle w:val="PL"/>
        <w:rPr>
          <w:snapToGrid w:val="0"/>
        </w:rPr>
      </w:pPr>
    </w:p>
    <w:p w14:paraId="1F275462" w14:textId="77777777" w:rsidR="00831149" w:rsidRPr="00831149" w:rsidRDefault="00831149" w:rsidP="00925512">
      <w:pPr>
        <w:pStyle w:val="PL"/>
      </w:pPr>
      <w:r w:rsidRPr="00831149">
        <w:t>Activated-Cells-Mapping-List-ItemIEs F1AP-PROTOCOL-IES ::= {</w:t>
      </w:r>
    </w:p>
    <w:p w14:paraId="42DCF05E" w14:textId="77777777" w:rsidR="00831149" w:rsidRPr="00831149" w:rsidRDefault="00831149" w:rsidP="00925512">
      <w:pPr>
        <w:pStyle w:val="PL"/>
      </w:pPr>
      <w:r w:rsidRPr="00831149">
        <w:tab/>
        <w:t>{ ID id-Activated-Cells-Mapping-List-Item</w:t>
      </w:r>
      <w:r w:rsidRPr="00831149">
        <w:tab/>
        <w:t>CRITICALITY ignore</w:t>
      </w:r>
      <w:r w:rsidRPr="00831149">
        <w:tab/>
        <w:t>TYPE Activated-Cells-Mapping-List-Item PRESENCE mandatory },</w:t>
      </w:r>
    </w:p>
    <w:p w14:paraId="30FE2B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1E70A05" w14:textId="77777777" w:rsidR="00831149" w:rsidRPr="00831149" w:rsidRDefault="00831149" w:rsidP="00925512">
      <w:pPr>
        <w:pStyle w:val="PL"/>
      </w:pPr>
      <w:r w:rsidRPr="00831149">
        <w:t>}</w:t>
      </w:r>
    </w:p>
    <w:p w14:paraId="37783822" w14:textId="77777777" w:rsidR="00831149" w:rsidRPr="00831149" w:rsidRDefault="00831149" w:rsidP="00925512">
      <w:pPr>
        <w:pStyle w:val="PL"/>
      </w:pPr>
    </w:p>
    <w:p w14:paraId="1A0E53C9" w14:textId="77777777" w:rsidR="00831149" w:rsidRPr="00831149" w:rsidRDefault="00831149" w:rsidP="00925512">
      <w:pPr>
        <w:pStyle w:val="PL"/>
      </w:pPr>
    </w:p>
    <w:p w14:paraId="32B0FAEC" w14:textId="77777777" w:rsidR="00831149" w:rsidRPr="00831149" w:rsidRDefault="00831149" w:rsidP="00925512">
      <w:pPr>
        <w:pStyle w:val="PL"/>
      </w:pPr>
    </w:p>
    <w:p w14:paraId="4A96EC5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AF610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CE446E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Reporting Initiation ELEMENTARY PROCEDURE</w:t>
      </w:r>
    </w:p>
    <w:p w14:paraId="0C8214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5552AF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5F5D98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4A97F4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58543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347F3F3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Request</w:t>
      </w:r>
    </w:p>
    <w:p w14:paraId="10A9EE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22657C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4026C8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1C0A147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ResourceStatusRequest::= SEQUENCE {</w:t>
      </w:r>
    </w:p>
    <w:p w14:paraId="49C0E81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{ResourceStatusRequestIEs} },</w:t>
      </w:r>
    </w:p>
    <w:p w14:paraId="089464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3FD9467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0D71820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694FF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ResourceStatusRequestIEs F1AP-PROTOCOL-IES ::= {</w:t>
      </w:r>
    </w:p>
    <w:p w14:paraId="2D07D4B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078DE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7EC7E6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26BB21A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id-RegistrationRequest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RegistrationRequest</w:t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4068F0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id-ReportCharacteristics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ReportCharacteristics</w:t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3AAAFD4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4CC45E7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id-ReportingPeriodicity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ReportingPeriodicity</w:t>
      </w:r>
      <w:r w:rsidRPr="00831149">
        <w:rPr>
          <w:snapToGrid w:val="0"/>
          <w:lang w:eastAsia="zh-CN"/>
        </w:rPr>
        <w:tab/>
        <w:t>PRESENCE  optional</w:t>
      </w:r>
      <w:r w:rsidRPr="00831149">
        <w:rPr>
          <w:snapToGrid w:val="0"/>
          <w:lang w:eastAsia="zh-CN"/>
        </w:rPr>
        <w:tab/>
        <w:t>},</w:t>
      </w:r>
    </w:p>
    <w:p w14:paraId="2469FAB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10C40A6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BCF2B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5C53F9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B257F7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898AD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43214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Response</w:t>
      </w:r>
    </w:p>
    <w:p w14:paraId="30426B8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F23D6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CE6499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9A2545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 ::= SEQUENCE {</w:t>
      </w:r>
    </w:p>
    <w:p w14:paraId="738B4F3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ResourceStatusResponseIEs} },</w:t>
      </w:r>
    </w:p>
    <w:p w14:paraId="426A22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7CAA4F4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CB033D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EC223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8C9DF1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ResourceStatusResponseIEs F1AP-PROTOCOL-IES ::= {</w:t>
      </w:r>
    </w:p>
    <w:p w14:paraId="73810B6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89FBE0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34A926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EE01EB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37061D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0A7AAD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B5202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32EC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0A41F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35B794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174797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lastRenderedPageBreak/>
        <w:t>-- Resource Status Failure</w:t>
      </w:r>
    </w:p>
    <w:p w14:paraId="3084DD1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421721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22307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DAA1F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 ::= SEQUENCE {</w:t>
      </w:r>
    </w:p>
    <w:p w14:paraId="6284F1B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ResourceStatusFailureIEs} },</w:t>
      </w:r>
    </w:p>
    <w:p w14:paraId="21393F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C53C0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41EF9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353DD2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ResourceStatusFailureIEs F1AP-PROTOCOL-IES ::= {</w:t>
      </w:r>
    </w:p>
    <w:p w14:paraId="53582C7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8AE780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8401B4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E63788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9142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556BB5F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031E19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4A80B3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DC2062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72FE95" w14:textId="77777777" w:rsidR="00831149" w:rsidRPr="00831149" w:rsidRDefault="00831149" w:rsidP="00925512">
      <w:pPr>
        <w:pStyle w:val="PL"/>
      </w:pPr>
      <w:r w:rsidRPr="00831149">
        <w:t>--</w:t>
      </w:r>
    </w:p>
    <w:p w14:paraId="619D49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lang w:eastAsia="zh-CN"/>
        </w:rPr>
        <w:t>Resource Status Reporting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6A1EABD5" w14:textId="77777777" w:rsidR="00831149" w:rsidRPr="00831149" w:rsidRDefault="00831149" w:rsidP="00925512">
      <w:pPr>
        <w:pStyle w:val="PL"/>
      </w:pPr>
      <w:r w:rsidRPr="00831149">
        <w:t>--</w:t>
      </w:r>
    </w:p>
    <w:p w14:paraId="35B2FE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D53CE2" w14:textId="77777777" w:rsidR="00831149" w:rsidRPr="00831149" w:rsidRDefault="00831149" w:rsidP="00925512">
      <w:pPr>
        <w:pStyle w:val="PL"/>
      </w:pPr>
    </w:p>
    <w:p w14:paraId="458D70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28C775" w14:textId="77777777" w:rsidR="00831149" w:rsidRPr="00831149" w:rsidRDefault="00831149" w:rsidP="00925512">
      <w:pPr>
        <w:pStyle w:val="PL"/>
      </w:pPr>
      <w:r w:rsidRPr="00831149">
        <w:t>--</w:t>
      </w:r>
    </w:p>
    <w:p w14:paraId="5D78C43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lang w:eastAsia="zh-CN"/>
        </w:rPr>
        <w:t xml:space="preserve">Resource Status Update </w:t>
      </w:r>
    </w:p>
    <w:p w14:paraId="7D0B9331" w14:textId="77777777" w:rsidR="00831149" w:rsidRPr="00831149" w:rsidRDefault="00831149" w:rsidP="00925512">
      <w:pPr>
        <w:pStyle w:val="PL"/>
      </w:pPr>
      <w:r w:rsidRPr="00831149">
        <w:t>--</w:t>
      </w:r>
    </w:p>
    <w:p w14:paraId="401AC79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68EC50" w14:textId="77777777" w:rsidR="00831149" w:rsidRPr="00831149" w:rsidRDefault="00831149" w:rsidP="00925512">
      <w:pPr>
        <w:pStyle w:val="PL"/>
      </w:pPr>
    </w:p>
    <w:p w14:paraId="7A3E92D3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ResourceStatusUpdate </w:t>
      </w:r>
      <w:r w:rsidRPr="00831149">
        <w:t>::= SEQUENCE {</w:t>
      </w:r>
    </w:p>
    <w:p w14:paraId="4D9399B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lang w:eastAsia="zh-CN"/>
        </w:rPr>
        <w:t>ResourceStatusUpdate</w:t>
      </w:r>
      <w:r w:rsidRPr="00831149">
        <w:t>IEs}},</w:t>
      </w:r>
    </w:p>
    <w:p w14:paraId="327D056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4621C9" w14:textId="77777777" w:rsidR="00831149" w:rsidRPr="00831149" w:rsidRDefault="00831149" w:rsidP="00925512">
      <w:pPr>
        <w:pStyle w:val="PL"/>
      </w:pPr>
      <w:r w:rsidRPr="00831149">
        <w:t>}</w:t>
      </w:r>
    </w:p>
    <w:p w14:paraId="7A8AC0CE" w14:textId="77777777" w:rsidR="00831149" w:rsidRPr="00831149" w:rsidRDefault="00831149" w:rsidP="00925512">
      <w:pPr>
        <w:pStyle w:val="PL"/>
      </w:pPr>
    </w:p>
    <w:p w14:paraId="3813A629" w14:textId="77777777" w:rsidR="00831149" w:rsidRPr="00831149" w:rsidRDefault="00831149" w:rsidP="00925512">
      <w:pPr>
        <w:pStyle w:val="PL"/>
      </w:pPr>
      <w:r w:rsidRPr="00831149">
        <w:t>ResourceStatusUpdateIEs F1AP-PROTOCOL-IES ::= {</w:t>
      </w:r>
    </w:p>
    <w:p w14:paraId="64DA338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1F8C56D" w14:textId="77777777" w:rsidR="00831149" w:rsidRPr="00831149" w:rsidRDefault="00831149" w:rsidP="00925512">
      <w:pPr>
        <w:pStyle w:val="PL"/>
      </w:pPr>
      <w:r w:rsidRPr="00831149">
        <w:tab/>
        <w:t>{ ID id-gNBCUMeasurementID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GNBCUMeasurementID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BA9D3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id-gNBDUMeasurementID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GNBDUMeasurementID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2E5725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HardwareLoadIndicator</w:t>
      </w:r>
      <w:r w:rsidRPr="00831149">
        <w:rPr>
          <w:lang w:eastAsia="zh-CN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HardwareLoadIndicator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optional</w:t>
      </w:r>
      <w:r w:rsidRPr="00831149">
        <w:tab/>
        <w:t>}|</w:t>
      </w:r>
    </w:p>
    <w:p w14:paraId="2DD1EC3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id-TNLCapacityIndicator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TNLCapacityIndicator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95F3E7C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CellMeasurementResultList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CellMeasurementResultList</w:t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5ED12B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2F386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3820A98" w14:textId="77777777" w:rsidR="00831149" w:rsidRPr="00831149" w:rsidRDefault="00831149" w:rsidP="00925512">
      <w:pPr>
        <w:pStyle w:val="PL"/>
      </w:pPr>
    </w:p>
    <w:p w14:paraId="2EDD0CD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14145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01DCDC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 xml:space="preserve"> Access And Mobility Indication</w:t>
      </w:r>
      <w:r w:rsidRPr="00831149">
        <w:t xml:space="preserve"> </w:t>
      </w:r>
      <w:r w:rsidRPr="00831149">
        <w:rPr>
          <w:snapToGrid w:val="0"/>
          <w:lang w:eastAsia="zh-CN"/>
        </w:rPr>
        <w:t>ELEMENTARY PROCEDURE</w:t>
      </w:r>
    </w:p>
    <w:p w14:paraId="426D702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B74DFB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DB81F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B990E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29E069E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14ACD8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>Access And Mobility Indication</w:t>
      </w:r>
      <w:r w:rsidRPr="00831149">
        <w:t xml:space="preserve"> </w:t>
      </w:r>
    </w:p>
    <w:p w14:paraId="4DBAB5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0EDFBDA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387A4A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68A587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bookmarkStart w:id="4099" w:name="OLE_LINK114"/>
      <w:r w:rsidRPr="00831149">
        <w:rPr>
          <w:snapToGrid w:val="0"/>
        </w:rPr>
        <w:t>AccessAndMobilityIndication</w:t>
      </w:r>
      <w:bookmarkEnd w:id="4099"/>
      <w:r w:rsidRPr="00831149">
        <w:rPr>
          <w:snapToGrid w:val="0"/>
        </w:rPr>
        <w:t xml:space="preserve"> </w:t>
      </w:r>
      <w:r w:rsidRPr="00831149">
        <w:rPr>
          <w:snapToGrid w:val="0"/>
          <w:lang w:eastAsia="zh-CN"/>
        </w:rPr>
        <w:t>::= SEQUENCE {</w:t>
      </w:r>
    </w:p>
    <w:p w14:paraId="446FA5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IEs} },</w:t>
      </w:r>
    </w:p>
    <w:p w14:paraId="0A28CBF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A25860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6C9325A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17C46A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 F1AP-PROTOCOL-IES ::= {</w:t>
      </w:r>
      <w:r w:rsidRPr="00831149">
        <w:t xml:space="preserve"> </w:t>
      </w:r>
    </w:p>
    <w:p w14:paraId="7ED70D6A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</w:rPr>
        <w:tab/>
      </w:r>
      <w:r w:rsidRPr="00831149">
        <w:rPr>
          <w:rFonts w:hint="eastAsia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1B2AA5D4" w14:textId="77777777" w:rsidR="00831149" w:rsidRPr="00831149" w:rsidRDefault="00831149" w:rsidP="00925512">
      <w:pPr>
        <w:pStyle w:val="PL"/>
      </w:pPr>
      <w:r w:rsidRPr="00831149">
        <w:lastRenderedPageBreak/>
        <w:tab/>
        <w:t>{ ID id-RAReportList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RAReportList</w:t>
      </w:r>
      <w:r w:rsidRPr="00831149">
        <w:tab/>
      </w:r>
      <w:r w:rsidRPr="00831149">
        <w:tab/>
      </w:r>
      <w:r w:rsidRPr="00831149">
        <w:tab/>
        <w:t>PRESENCE optional }|</w:t>
      </w:r>
    </w:p>
    <w:p w14:paraId="4E28757B" w14:textId="77777777" w:rsidR="00831149" w:rsidRPr="00831149" w:rsidRDefault="00831149" w:rsidP="00925512">
      <w:pPr>
        <w:pStyle w:val="PL"/>
      </w:pPr>
      <w:r w:rsidRPr="00831149">
        <w:tab/>
        <w:t>{ ID id-RLFReportInformationList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12FC3C2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ab/>
        <w:t>{ ID id-SuccessfulHOReportInformationList</w:t>
      </w:r>
      <w:r w:rsidRPr="00831149">
        <w:tab/>
      </w:r>
      <w:r w:rsidRPr="00831149">
        <w:tab/>
        <w:t>CRITICALITY ignore</w:t>
      </w:r>
      <w:r w:rsidRPr="00831149">
        <w:tab/>
        <w:t>TYPE SuccessfulHOReportInformationList</w:t>
      </w:r>
      <w:r w:rsidRPr="00831149">
        <w:tab/>
        <w:t>PRESENCE optional }</w:t>
      </w:r>
      <w:r w:rsidRPr="00831149">
        <w:rPr>
          <w:rFonts w:hint="eastAsia"/>
          <w:lang w:val="en-US" w:eastAsia="zh-CN"/>
        </w:rPr>
        <w:t>|</w:t>
      </w:r>
    </w:p>
    <w:p w14:paraId="2075955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rPr>
          <w:rFonts w:cs="Arial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tab/>
      </w:r>
      <w:r w:rsidRPr="00831149">
        <w:tab/>
        <w:t>PRESENCE optional },</w:t>
      </w:r>
    </w:p>
    <w:p w14:paraId="59EDDB8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0AC71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>}</w:t>
      </w:r>
    </w:p>
    <w:p w14:paraId="598533DE" w14:textId="77777777" w:rsidR="00831149" w:rsidRPr="00831149" w:rsidRDefault="00831149" w:rsidP="00925512">
      <w:pPr>
        <w:pStyle w:val="PL"/>
      </w:pPr>
    </w:p>
    <w:p w14:paraId="6623BC6A" w14:textId="77777777" w:rsidR="00831149" w:rsidRPr="00831149" w:rsidRDefault="00831149" w:rsidP="00925512">
      <w:pPr>
        <w:pStyle w:val="PL"/>
      </w:pPr>
    </w:p>
    <w:p w14:paraId="0400168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26C57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167F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REPORTING CONTROL</w:t>
      </w:r>
    </w:p>
    <w:p w14:paraId="6D6523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C15EF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08270B7" w14:textId="77777777" w:rsidR="00831149" w:rsidRPr="00831149" w:rsidRDefault="00831149" w:rsidP="00925512">
      <w:pPr>
        <w:pStyle w:val="PL"/>
        <w:rPr>
          <w:snapToGrid w:val="0"/>
        </w:rPr>
      </w:pPr>
    </w:p>
    <w:p w14:paraId="372B062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ReferenceTimeInformationReportingControl::= SEQUENCE {</w:t>
      </w:r>
    </w:p>
    <w:p w14:paraId="0896FE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 ReferenceTimeInformationReportingControlIEs} },</w:t>
      </w:r>
    </w:p>
    <w:p w14:paraId="23A1C4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FF035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53E881" w14:textId="77777777" w:rsidR="00831149" w:rsidRPr="00831149" w:rsidRDefault="00831149" w:rsidP="00925512">
      <w:pPr>
        <w:pStyle w:val="PL"/>
        <w:rPr>
          <w:snapToGrid w:val="0"/>
        </w:rPr>
      </w:pPr>
    </w:p>
    <w:p w14:paraId="670B5C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ReferenceTimeInformationReportingControlIEs F1AP-PROTOCOL-IES ::= {</w:t>
      </w:r>
    </w:p>
    <w:p w14:paraId="39DC16D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B6536E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04F8455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4388D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731484C3" w14:textId="77777777" w:rsidR="00831149" w:rsidRPr="00831149" w:rsidRDefault="00831149" w:rsidP="00925512">
      <w:pPr>
        <w:pStyle w:val="PL"/>
      </w:pPr>
    </w:p>
    <w:p w14:paraId="75362925" w14:textId="77777777" w:rsidR="00831149" w:rsidRPr="00831149" w:rsidRDefault="00831149" w:rsidP="00925512">
      <w:pPr>
        <w:pStyle w:val="PL"/>
      </w:pPr>
    </w:p>
    <w:p w14:paraId="39D55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8967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46B4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</w:t>
      </w:r>
    </w:p>
    <w:p w14:paraId="65757C9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394C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C3D7091" w14:textId="77777777" w:rsidR="00831149" w:rsidRPr="00831149" w:rsidRDefault="00831149" w:rsidP="00925512">
      <w:pPr>
        <w:pStyle w:val="PL"/>
        <w:rPr>
          <w:snapToGrid w:val="0"/>
        </w:rPr>
      </w:pPr>
    </w:p>
    <w:p w14:paraId="7C1427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::= SEQUENCE {</w:t>
      </w:r>
    </w:p>
    <w:p w14:paraId="2C371F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{ { </w:t>
      </w: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IEs} },</w:t>
      </w:r>
    </w:p>
    <w:p w14:paraId="59D0E5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F2B3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D081D1" w14:textId="77777777" w:rsidR="00831149" w:rsidRPr="00831149" w:rsidRDefault="00831149" w:rsidP="00925512">
      <w:pPr>
        <w:pStyle w:val="PL"/>
        <w:rPr>
          <w:snapToGrid w:val="0"/>
        </w:rPr>
      </w:pPr>
    </w:p>
    <w:p w14:paraId="3410F8C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 F1AP-PROTOCOL-IES ::= {</w:t>
      </w:r>
    </w:p>
    <w:p w14:paraId="0A25D46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53080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id-TimeReferenceInformation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TimeReferenceInformation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5468CC3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37021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0FB35764" w14:textId="77777777" w:rsidR="00831149" w:rsidRPr="00831149" w:rsidRDefault="00831149" w:rsidP="00925512">
      <w:pPr>
        <w:pStyle w:val="PL"/>
      </w:pPr>
    </w:p>
    <w:p w14:paraId="6E2C427C" w14:textId="77777777" w:rsidR="00831149" w:rsidRPr="00831149" w:rsidRDefault="00831149" w:rsidP="00925512">
      <w:pPr>
        <w:pStyle w:val="PL"/>
      </w:pPr>
    </w:p>
    <w:p w14:paraId="32FF80D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FF74D5" w14:textId="77777777" w:rsidR="00831149" w:rsidRPr="00831149" w:rsidRDefault="00831149" w:rsidP="00925512">
      <w:pPr>
        <w:pStyle w:val="PL"/>
      </w:pPr>
      <w:r w:rsidRPr="00831149">
        <w:t>--</w:t>
      </w:r>
    </w:p>
    <w:p w14:paraId="7931BAFC" w14:textId="77777777" w:rsidR="00831149" w:rsidRPr="00831149" w:rsidRDefault="00831149" w:rsidP="00925512">
      <w:pPr>
        <w:pStyle w:val="PL"/>
      </w:pPr>
      <w:r w:rsidRPr="00831149">
        <w:t>-- Access Success</w:t>
      </w:r>
    </w:p>
    <w:p w14:paraId="03DF4AD0" w14:textId="77777777" w:rsidR="00831149" w:rsidRPr="00831149" w:rsidRDefault="00831149" w:rsidP="00925512">
      <w:pPr>
        <w:pStyle w:val="PL"/>
      </w:pPr>
      <w:r w:rsidRPr="00831149">
        <w:t>--</w:t>
      </w:r>
    </w:p>
    <w:p w14:paraId="2845CB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981C76" w14:textId="77777777" w:rsidR="00831149" w:rsidRPr="00831149" w:rsidRDefault="00831149" w:rsidP="00925512">
      <w:pPr>
        <w:pStyle w:val="PL"/>
      </w:pPr>
    </w:p>
    <w:p w14:paraId="1E8894A4" w14:textId="77777777" w:rsidR="00831149" w:rsidRPr="00831149" w:rsidRDefault="00831149" w:rsidP="00925512">
      <w:pPr>
        <w:pStyle w:val="PL"/>
      </w:pPr>
      <w:r w:rsidRPr="00831149">
        <w:t>AccessSuccess ::= SEQUENCE {</w:t>
      </w:r>
    </w:p>
    <w:p w14:paraId="78BB0C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AccessSuccessIEs}},</w:t>
      </w:r>
    </w:p>
    <w:p w14:paraId="3AE606C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9F146E" w14:textId="77777777" w:rsidR="00831149" w:rsidRPr="00831149" w:rsidRDefault="00831149" w:rsidP="00925512">
      <w:pPr>
        <w:pStyle w:val="PL"/>
      </w:pPr>
      <w:r w:rsidRPr="00831149">
        <w:t>}</w:t>
      </w:r>
    </w:p>
    <w:p w14:paraId="62DF7768" w14:textId="77777777" w:rsidR="00831149" w:rsidRPr="00831149" w:rsidRDefault="00831149" w:rsidP="00925512">
      <w:pPr>
        <w:pStyle w:val="PL"/>
      </w:pPr>
    </w:p>
    <w:p w14:paraId="31F4BA82" w14:textId="77777777" w:rsidR="00831149" w:rsidRPr="00831149" w:rsidRDefault="00831149" w:rsidP="00925512">
      <w:pPr>
        <w:pStyle w:val="PL"/>
      </w:pPr>
      <w:r w:rsidRPr="00831149">
        <w:t>AccessSuccessIEs F1AP-PROTOCOL-IES ::= {</w:t>
      </w:r>
    </w:p>
    <w:p w14:paraId="14A3CC05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AD6978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58033B1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4BED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EC165F" w14:textId="77777777" w:rsidR="00831149" w:rsidRPr="00831149" w:rsidRDefault="00831149" w:rsidP="00925512">
      <w:pPr>
        <w:pStyle w:val="PL"/>
      </w:pPr>
      <w:r w:rsidRPr="00831149">
        <w:t>}</w:t>
      </w:r>
    </w:p>
    <w:p w14:paraId="1D230285" w14:textId="77777777" w:rsidR="00831149" w:rsidRPr="00831149" w:rsidRDefault="00831149" w:rsidP="00925512">
      <w:pPr>
        <w:pStyle w:val="PL"/>
      </w:pPr>
    </w:p>
    <w:p w14:paraId="63247125" w14:textId="77777777" w:rsidR="00831149" w:rsidRPr="00831149" w:rsidRDefault="00831149" w:rsidP="00925512">
      <w:pPr>
        <w:pStyle w:val="PL"/>
      </w:pPr>
    </w:p>
    <w:p w14:paraId="081587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FE611A" w14:textId="77777777" w:rsidR="00831149" w:rsidRPr="00831149" w:rsidRDefault="00831149" w:rsidP="00925512">
      <w:pPr>
        <w:pStyle w:val="PL"/>
      </w:pPr>
      <w:r w:rsidRPr="00831149">
        <w:t>--</w:t>
      </w:r>
    </w:p>
    <w:p w14:paraId="05DFE85B" w14:textId="77777777" w:rsidR="00831149" w:rsidRPr="00831149" w:rsidRDefault="00831149" w:rsidP="00925512">
      <w:pPr>
        <w:pStyle w:val="PL"/>
      </w:pPr>
      <w:r w:rsidRPr="00831149">
        <w:lastRenderedPageBreak/>
        <w:t>-- POSITIONING ASSISTANCE INFORMATION CONTROL ELEMENTARY PROCEDURE</w:t>
      </w:r>
    </w:p>
    <w:p w14:paraId="79E1B097" w14:textId="77777777" w:rsidR="00831149" w:rsidRPr="00831149" w:rsidRDefault="00831149" w:rsidP="00925512">
      <w:pPr>
        <w:pStyle w:val="PL"/>
      </w:pPr>
      <w:r w:rsidRPr="00831149">
        <w:t>--</w:t>
      </w:r>
    </w:p>
    <w:p w14:paraId="6240804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85DB2A" w14:textId="77777777" w:rsidR="00831149" w:rsidRPr="00831149" w:rsidRDefault="00831149" w:rsidP="00925512">
      <w:pPr>
        <w:pStyle w:val="PL"/>
      </w:pPr>
    </w:p>
    <w:p w14:paraId="2D35BD0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A1055E" w14:textId="77777777" w:rsidR="00831149" w:rsidRPr="00831149" w:rsidRDefault="00831149" w:rsidP="00925512">
      <w:pPr>
        <w:pStyle w:val="PL"/>
      </w:pPr>
      <w:r w:rsidRPr="00831149">
        <w:t>--</w:t>
      </w:r>
    </w:p>
    <w:p w14:paraId="1957A27F" w14:textId="77777777" w:rsidR="00831149" w:rsidRPr="00831149" w:rsidRDefault="00831149" w:rsidP="00925512">
      <w:pPr>
        <w:pStyle w:val="PL"/>
      </w:pPr>
      <w:r w:rsidRPr="00831149">
        <w:t>-- Positioning Assistance Information Control</w:t>
      </w:r>
    </w:p>
    <w:p w14:paraId="52019038" w14:textId="77777777" w:rsidR="00831149" w:rsidRPr="00831149" w:rsidRDefault="00831149" w:rsidP="00925512">
      <w:pPr>
        <w:pStyle w:val="PL"/>
      </w:pPr>
      <w:r w:rsidRPr="00831149">
        <w:t>--</w:t>
      </w:r>
    </w:p>
    <w:p w14:paraId="21068E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966221" w14:textId="77777777" w:rsidR="00831149" w:rsidRPr="00831149" w:rsidRDefault="00831149" w:rsidP="00925512">
      <w:pPr>
        <w:pStyle w:val="PL"/>
      </w:pPr>
    </w:p>
    <w:p w14:paraId="0B3F4F5A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PositioningAssistanceInformationControl </w:t>
      </w:r>
      <w:r w:rsidRPr="00831149">
        <w:t>::= SEQUENCE {</w:t>
      </w:r>
    </w:p>
    <w:p w14:paraId="16D3EE7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AssistanceInformationControl</w:t>
      </w:r>
      <w:r w:rsidRPr="00831149">
        <w:t>IEs}},</w:t>
      </w:r>
    </w:p>
    <w:p w14:paraId="5B70ED2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45DBEA" w14:textId="77777777" w:rsidR="00831149" w:rsidRPr="00831149" w:rsidRDefault="00831149" w:rsidP="00925512">
      <w:pPr>
        <w:pStyle w:val="PL"/>
      </w:pPr>
      <w:r w:rsidRPr="00831149">
        <w:t>}</w:t>
      </w:r>
    </w:p>
    <w:p w14:paraId="11125A15" w14:textId="77777777" w:rsidR="00831149" w:rsidRPr="00831149" w:rsidRDefault="00831149" w:rsidP="00925512">
      <w:pPr>
        <w:pStyle w:val="PL"/>
      </w:pPr>
    </w:p>
    <w:p w14:paraId="08168257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PositioningAssistanceInformationControlIEs</w:t>
      </w:r>
      <w:r w:rsidRPr="00831149">
        <w:t xml:space="preserve"> F1AP-PROTOCOL-IES ::= {</w:t>
      </w:r>
    </w:p>
    <w:p w14:paraId="62930B9C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3E314EDE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id-PosAssistance-Information</w:t>
      </w:r>
      <w:r w:rsidRPr="00831149">
        <w:tab/>
      </w:r>
      <w:r w:rsidRPr="00831149">
        <w:tab/>
        <w:t>CRITICALITY reject</w:t>
      </w:r>
      <w:r w:rsidRPr="00831149">
        <w:tab/>
        <w:t>TYPE PosAssistance-Information</w:t>
      </w:r>
      <w:r w:rsidRPr="00831149">
        <w:tab/>
      </w:r>
      <w:r w:rsidRPr="00831149">
        <w:tab/>
        <w:t>PRESENCE optional}|</w:t>
      </w:r>
    </w:p>
    <w:p w14:paraId="04AB6368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id-PosBroadcast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PosBroadcast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3E114E92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38FFFCF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F97B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B0CE39F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8850210" w14:textId="77777777" w:rsidR="00831149" w:rsidRPr="00831149" w:rsidRDefault="00831149" w:rsidP="00925512">
      <w:pPr>
        <w:pStyle w:val="PL"/>
      </w:pPr>
    </w:p>
    <w:p w14:paraId="71ACD53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7D4C32" w14:textId="77777777" w:rsidR="00831149" w:rsidRPr="00831149" w:rsidRDefault="00831149" w:rsidP="00925512">
      <w:pPr>
        <w:pStyle w:val="PL"/>
      </w:pPr>
      <w:r w:rsidRPr="00831149">
        <w:t>--</w:t>
      </w:r>
    </w:p>
    <w:p w14:paraId="77E0D521" w14:textId="77777777" w:rsidR="00831149" w:rsidRPr="00831149" w:rsidRDefault="00831149" w:rsidP="00925512">
      <w:pPr>
        <w:pStyle w:val="PL"/>
      </w:pPr>
      <w:r w:rsidRPr="00831149">
        <w:t>-- POSITIONING ASSISTANCE INFORMATION FEEDBACK ELEMENTARY PROCEDURE</w:t>
      </w:r>
    </w:p>
    <w:p w14:paraId="075D5152" w14:textId="77777777" w:rsidR="00831149" w:rsidRPr="00831149" w:rsidRDefault="00831149" w:rsidP="00925512">
      <w:pPr>
        <w:pStyle w:val="PL"/>
      </w:pPr>
      <w:r w:rsidRPr="00831149">
        <w:t>--</w:t>
      </w:r>
    </w:p>
    <w:p w14:paraId="220573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3A73D2" w14:textId="77777777" w:rsidR="00831149" w:rsidRPr="00831149" w:rsidRDefault="00831149" w:rsidP="00925512">
      <w:pPr>
        <w:pStyle w:val="PL"/>
      </w:pPr>
    </w:p>
    <w:p w14:paraId="4B7A22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8188E2" w14:textId="77777777" w:rsidR="00831149" w:rsidRPr="00831149" w:rsidRDefault="00831149" w:rsidP="00925512">
      <w:pPr>
        <w:pStyle w:val="PL"/>
      </w:pPr>
      <w:r w:rsidRPr="00831149">
        <w:t>--</w:t>
      </w:r>
    </w:p>
    <w:p w14:paraId="2F6D1B72" w14:textId="77777777" w:rsidR="00831149" w:rsidRPr="00831149" w:rsidRDefault="00831149" w:rsidP="00925512">
      <w:pPr>
        <w:pStyle w:val="PL"/>
      </w:pPr>
      <w:r w:rsidRPr="00831149">
        <w:t>-- Positioning Assistance Information Feedback</w:t>
      </w:r>
    </w:p>
    <w:p w14:paraId="07C2B9FC" w14:textId="77777777" w:rsidR="00831149" w:rsidRPr="00831149" w:rsidRDefault="00831149" w:rsidP="00925512">
      <w:pPr>
        <w:pStyle w:val="PL"/>
      </w:pPr>
      <w:r w:rsidRPr="00831149">
        <w:t>--</w:t>
      </w:r>
    </w:p>
    <w:p w14:paraId="5465BC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035724" w14:textId="77777777" w:rsidR="00831149" w:rsidRPr="00831149" w:rsidRDefault="00831149" w:rsidP="00925512">
      <w:pPr>
        <w:pStyle w:val="PL"/>
      </w:pPr>
    </w:p>
    <w:p w14:paraId="4132DF50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PositioningAssistanceInformationFeedback </w:t>
      </w:r>
      <w:r w:rsidRPr="00831149">
        <w:t>::= SEQUENCE {</w:t>
      </w:r>
    </w:p>
    <w:p w14:paraId="57ADD4B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AssistanceInformationFeedback</w:t>
      </w:r>
      <w:r w:rsidRPr="00831149">
        <w:t>IEs}},</w:t>
      </w:r>
    </w:p>
    <w:p w14:paraId="42C6ED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92A3CA" w14:textId="77777777" w:rsidR="00831149" w:rsidRPr="00831149" w:rsidRDefault="00831149" w:rsidP="00925512">
      <w:pPr>
        <w:pStyle w:val="PL"/>
      </w:pPr>
      <w:r w:rsidRPr="00831149">
        <w:t>}</w:t>
      </w:r>
    </w:p>
    <w:p w14:paraId="68A2571E" w14:textId="77777777" w:rsidR="00831149" w:rsidRPr="00831149" w:rsidRDefault="00831149" w:rsidP="00925512">
      <w:pPr>
        <w:pStyle w:val="PL"/>
      </w:pPr>
    </w:p>
    <w:p w14:paraId="36F518D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PositioningAssistanceInformationFeedbackIEs</w:t>
      </w:r>
      <w:r w:rsidRPr="00831149">
        <w:t xml:space="preserve"> F1AP-PROTOCOL-IES ::= {</w:t>
      </w:r>
    </w:p>
    <w:p w14:paraId="73C64B5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9443526" w14:textId="77777777" w:rsidR="00831149" w:rsidRPr="00831149" w:rsidRDefault="00831149" w:rsidP="00925512">
      <w:pPr>
        <w:pStyle w:val="PL"/>
      </w:pPr>
      <w:r w:rsidRPr="00831149">
        <w:tab/>
        <w:t>{ ID id-PosAssistanceInformationFailureList</w:t>
      </w:r>
      <w:r w:rsidRPr="00831149">
        <w:tab/>
        <w:t>CRITICALITY reject</w:t>
      </w:r>
      <w:r w:rsidRPr="00831149">
        <w:tab/>
        <w:t>TYPE PosAssistanceInformationFailureList</w:t>
      </w:r>
      <w:r w:rsidRPr="00831149">
        <w:tab/>
        <w:t>PRESENCE optional}|</w:t>
      </w:r>
    </w:p>
    <w:p w14:paraId="68B7BAA9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B80C6A6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651C5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A18F23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11BBB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555B461A" w14:textId="77777777" w:rsidR="00831149" w:rsidRPr="00831149" w:rsidRDefault="00831149" w:rsidP="00925512">
      <w:pPr>
        <w:pStyle w:val="PL"/>
      </w:pPr>
    </w:p>
    <w:p w14:paraId="299D3F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999BC5" w14:textId="77777777" w:rsidR="00831149" w:rsidRPr="00831149" w:rsidRDefault="00831149" w:rsidP="00925512">
      <w:pPr>
        <w:pStyle w:val="PL"/>
      </w:pPr>
      <w:r w:rsidRPr="00831149">
        <w:t>--</w:t>
      </w:r>
    </w:p>
    <w:p w14:paraId="6FF9839E" w14:textId="77777777" w:rsidR="00831149" w:rsidRPr="00831149" w:rsidRDefault="00831149" w:rsidP="00925512">
      <w:pPr>
        <w:pStyle w:val="PL"/>
      </w:pPr>
      <w:r w:rsidRPr="00831149">
        <w:t>-- POSITONING MEASUREMENT EXCHANGE ELEMENTARY PROCEDURE</w:t>
      </w:r>
    </w:p>
    <w:p w14:paraId="523B474C" w14:textId="77777777" w:rsidR="00831149" w:rsidRPr="00831149" w:rsidRDefault="00831149" w:rsidP="00925512">
      <w:pPr>
        <w:pStyle w:val="PL"/>
      </w:pPr>
      <w:r w:rsidRPr="00831149">
        <w:t>--</w:t>
      </w:r>
    </w:p>
    <w:p w14:paraId="472B150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D2DFB9" w14:textId="77777777" w:rsidR="00831149" w:rsidRPr="00831149" w:rsidRDefault="00831149" w:rsidP="00925512">
      <w:pPr>
        <w:pStyle w:val="PL"/>
      </w:pPr>
    </w:p>
    <w:p w14:paraId="66DD93C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BDFE9" w14:textId="77777777" w:rsidR="00831149" w:rsidRPr="00831149" w:rsidRDefault="00831149" w:rsidP="00925512">
      <w:pPr>
        <w:pStyle w:val="PL"/>
      </w:pPr>
      <w:r w:rsidRPr="00831149">
        <w:t>--</w:t>
      </w:r>
    </w:p>
    <w:p w14:paraId="7449CF93" w14:textId="77777777" w:rsidR="00831149" w:rsidRPr="00831149" w:rsidRDefault="00831149" w:rsidP="00925512">
      <w:pPr>
        <w:pStyle w:val="PL"/>
      </w:pPr>
      <w:r w:rsidRPr="00831149">
        <w:t>-- Positioning Measurement Request</w:t>
      </w:r>
    </w:p>
    <w:p w14:paraId="4EAD23C0" w14:textId="77777777" w:rsidR="00831149" w:rsidRPr="00831149" w:rsidRDefault="00831149" w:rsidP="00925512">
      <w:pPr>
        <w:pStyle w:val="PL"/>
      </w:pPr>
      <w:r w:rsidRPr="00831149">
        <w:t>--</w:t>
      </w:r>
    </w:p>
    <w:p w14:paraId="6341659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E296A9" w14:textId="77777777" w:rsidR="00831149" w:rsidRPr="00831149" w:rsidRDefault="00831149" w:rsidP="00925512">
      <w:pPr>
        <w:pStyle w:val="PL"/>
      </w:pPr>
    </w:p>
    <w:p w14:paraId="35BABE91" w14:textId="77777777" w:rsidR="00831149" w:rsidRPr="00831149" w:rsidRDefault="00831149" w:rsidP="00925512">
      <w:pPr>
        <w:pStyle w:val="PL"/>
      </w:pPr>
      <w:r w:rsidRPr="00831149">
        <w:t>PositioningMeasurementRequest ::= SEQUENCE {</w:t>
      </w:r>
    </w:p>
    <w:p w14:paraId="582D8D1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PositioningMeasurementRequestIEs} },</w:t>
      </w:r>
    </w:p>
    <w:p w14:paraId="668B02C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DF64815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6C384BE1" w14:textId="77777777" w:rsidR="00831149" w:rsidRPr="00831149" w:rsidRDefault="00831149" w:rsidP="00925512">
      <w:pPr>
        <w:pStyle w:val="PL"/>
      </w:pPr>
    </w:p>
    <w:p w14:paraId="46C3F97D" w14:textId="77777777" w:rsidR="00831149" w:rsidRPr="00831149" w:rsidRDefault="00831149" w:rsidP="00925512">
      <w:pPr>
        <w:pStyle w:val="PL"/>
      </w:pPr>
      <w:r w:rsidRPr="00831149">
        <w:t>PositioningMeasurementRequestIEs F1AP-PROTOCOL-IES ::= {</w:t>
      </w:r>
    </w:p>
    <w:p w14:paraId="674708E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2B2D4D40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3F96719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1F4CB34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  <w:lang w:eastAsia="zh-CN"/>
        </w:rPr>
        <w:t>{ ID id-TRP-MeasurementRequestList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>}</w:t>
      </w:r>
      <w:r w:rsidRPr="00831149">
        <w:t>|</w:t>
      </w:r>
    </w:p>
    <w:p w14:paraId="7724484E" w14:textId="77777777" w:rsidR="00831149" w:rsidRPr="00831149" w:rsidRDefault="00831149" w:rsidP="00925512">
      <w:pPr>
        <w:pStyle w:val="PL"/>
      </w:pPr>
      <w:r w:rsidRPr="00831149">
        <w:tab/>
        <w:t>{ ID id-PosReportCharacteristics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rPr>
          <w:snapToGrid w:val="0"/>
        </w:rPr>
        <w:t>|</w:t>
      </w:r>
    </w:p>
    <w:p w14:paraId="45F6BDF0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conditional }|</w:t>
      </w:r>
    </w:p>
    <w:p w14:paraId="25E185B8" w14:textId="77777777" w:rsidR="00831149" w:rsidRPr="00831149" w:rsidRDefault="00831149" w:rsidP="00925512">
      <w:pPr>
        <w:pStyle w:val="PL"/>
      </w:pPr>
      <w:r w:rsidRPr="00831149">
        <w:tab/>
        <w:t>-- The above IE shall be present if the PosReportCharacteristics IE is set to “periodic” --</w:t>
      </w:r>
    </w:p>
    <w:p w14:paraId="57D39C0A" w14:textId="77777777" w:rsidR="00831149" w:rsidRPr="00831149" w:rsidRDefault="00831149" w:rsidP="00925512">
      <w:pPr>
        <w:pStyle w:val="PL"/>
      </w:pPr>
      <w:r w:rsidRPr="00831149">
        <w:tab/>
        <w:t>{ ID id-PosMeasurementQuantities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6C160E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252FF5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rPr>
          <w:snapToGrid w:val="0"/>
          <w:lang w:eastAsia="zh-CN"/>
        </w:rPr>
        <w:t>|</w:t>
      </w:r>
    </w:p>
    <w:p w14:paraId="3BE4FC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id-MeasurementBeamInfoRequest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MeasurementBeamInfoRequest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5AC9D6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C45BB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A24B8FB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</w:r>
      <w:r w:rsidRPr="00831149">
        <w:tab/>
        <w:t>PRESENCE conditional }|</w:t>
      </w:r>
    </w:p>
    <w:p w14:paraId="1DD9734A" w14:textId="77777777" w:rsidR="00831149" w:rsidRPr="00831149" w:rsidRDefault="00831149" w:rsidP="00925512">
      <w:pPr>
        <w:pStyle w:val="PL"/>
      </w:pPr>
      <w:r w:rsidRPr="00831149">
        <w:tab/>
        <w:t xml:space="preserve">-- </w:t>
      </w:r>
      <w:r w:rsidRPr="00831149">
        <w:rPr>
          <w:snapToGrid w:val="0"/>
        </w:rPr>
        <w:t xml:space="preserve">The IE shall be present the </w:t>
      </w:r>
      <w:r w:rsidRPr="00831149">
        <w:t>MeasurementPeriodicity</w:t>
      </w:r>
      <w:r w:rsidRPr="00831149">
        <w:rPr>
          <w:snapToGrid w:val="0"/>
        </w:rPr>
        <w:t xml:space="preserve"> IE is set to the value "extended"</w:t>
      </w:r>
    </w:p>
    <w:p w14:paraId="3A28AC42" w14:textId="77777777" w:rsidR="00831149" w:rsidRPr="00831149" w:rsidRDefault="00831149" w:rsidP="00925512">
      <w:pPr>
        <w:pStyle w:val="PL"/>
        <w:rPr>
          <w:snapToGrid w:val="0"/>
        </w:rPr>
      </w:pPr>
    </w:p>
    <w:p w14:paraId="456539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76218DB" w14:textId="77777777" w:rsidR="00831149" w:rsidRPr="00831149" w:rsidRDefault="00831149" w:rsidP="00925512">
      <w:pPr>
        <w:pStyle w:val="PL"/>
      </w:pPr>
      <w:r w:rsidRPr="00831149">
        <w:tab/>
        <w:t>{ ID id-MeasurementCharacteristicsRequestIndicator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MeasurementCharacteristicsRequestIndicator</w:t>
      </w:r>
      <w:r w:rsidRPr="00831149">
        <w:tab/>
        <w:t>PRESENCE optional}|</w:t>
      </w:r>
    </w:p>
    <w:p w14:paraId="69606B30" w14:textId="77777777" w:rsidR="00831149" w:rsidRPr="00831149" w:rsidRDefault="00831149" w:rsidP="00925512">
      <w:pPr>
        <w:pStyle w:val="PL"/>
      </w:pPr>
      <w:r w:rsidRPr="00831149">
        <w:tab/>
        <w:t>{ ID id-MeasurementTimeOccasion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}|</w:t>
      </w:r>
    </w:p>
    <w:p w14:paraId="5DAA9DD7" w14:textId="6E43F459" w:rsidR="00820BC2" w:rsidRPr="00B37A76" w:rsidRDefault="00831149">
      <w:pPr>
        <w:pStyle w:val="PL"/>
        <w:pPrChange w:id="4100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id-PosMeasurementAmount</w:t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Pos</w:t>
      </w:r>
      <w:r w:rsidRPr="00831149">
        <w:rPr>
          <w:rFonts w:eastAsia="SimSun"/>
          <w:snapToGrid w:val="0"/>
        </w:rPr>
        <w:t>MeasurementAmount</w:t>
      </w:r>
      <w:r w:rsidRPr="00831149">
        <w:rPr>
          <w:rFonts w:eastAsia="SimSun"/>
          <w:snapToGrid w:val="0"/>
        </w:rPr>
        <w:tab/>
      </w:r>
      <w:r w:rsidRPr="00831149">
        <w:t>PRESENCE optional</w:t>
      </w:r>
      <w:r w:rsidRPr="00831149">
        <w:tab/>
      </w:r>
      <w:del w:id="4101" w:author="Author (Ericsson)" w:date="2024-03-04T22:55:00Z">
        <w:r w:rsidRPr="00831149">
          <w:delText>}</w:delText>
        </w:r>
        <w:r w:rsidRPr="00831149">
          <w:rPr>
            <w:snapToGrid w:val="0"/>
          </w:rPr>
          <w:delText>,</w:delText>
        </w:r>
      </w:del>
      <w:ins w:id="4102" w:author="Author (Ericsson)" w:date="2024-03-04T22:55:00Z">
        <w:r w:rsidRPr="00831149">
          <w:t>}</w:t>
        </w:r>
        <w:r w:rsidR="00820BC2" w:rsidRPr="00B37A76">
          <w:t>|</w:t>
        </w:r>
      </w:ins>
    </w:p>
    <w:p w14:paraId="32FD0447" w14:textId="11C41D27" w:rsidR="00831149" w:rsidRPr="00831149" w:rsidRDefault="00820BC2" w:rsidP="00BB78CB">
      <w:pPr>
        <w:pStyle w:val="PL"/>
        <w:rPr>
          <w:ins w:id="4103" w:author="Author (Ericsson)" w:date="2024-03-04T22:55:00Z"/>
        </w:rPr>
      </w:pPr>
      <w:ins w:id="4104" w:author="Author (Ericsson)" w:date="2024-03-04T22:55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  <w:r w:rsidR="00831149" w:rsidRPr="00831149">
          <w:rPr>
            <w:snapToGrid w:val="0"/>
          </w:rPr>
          <w:t>,</w:t>
        </w:r>
      </w:ins>
    </w:p>
    <w:p w14:paraId="2F99EA9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EC971AE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511AFD59" w14:textId="77777777" w:rsidR="00831149" w:rsidRPr="00831149" w:rsidRDefault="00831149" w:rsidP="00925512">
      <w:pPr>
        <w:pStyle w:val="PL"/>
      </w:pPr>
    </w:p>
    <w:p w14:paraId="137610B5" w14:textId="77777777" w:rsidR="00831149" w:rsidRPr="00831149" w:rsidRDefault="00831149" w:rsidP="00925512">
      <w:pPr>
        <w:pStyle w:val="PL"/>
      </w:pPr>
    </w:p>
    <w:p w14:paraId="336BAD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E30EC7" w14:textId="77777777" w:rsidR="00831149" w:rsidRPr="00831149" w:rsidRDefault="00831149" w:rsidP="00925512">
      <w:pPr>
        <w:pStyle w:val="PL"/>
      </w:pPr>
      <w:r w:rsidRPr="00831149">
        <w:t>--</w:t>
      </w:r>
    </w:p>
    <w:p w14:paraId="55BAB28C" w14:textId="77777777" w:rsidR="00831149" w:rsidRPr="00831149" w:rsidRDefault="00831149" w:rsidP="00925512">
      <w:pPr>
        <w:pStyle w:val="PL"/>
      </w:pPr>
      <w:r w:rsidRPr="00831149">
        <w:t>-- Positioning Measurement Response</w:t>
      </w:r>
    </w:p>
    <w:p w14:paraId="76607EEC" w14:textId="77777777" w:rsidR="00831149" w:rsidRPr="00831149" w:rsidRDefault="00831149" w:rsidP="00925512">
      <w:pPr>
        <w:pStyle w:val="PL"/>
      </w:pPr>
      <w:r w:rsidRPr="00831149">
        <w:t>--</w:t>
      </w:r>
    </w:p>
    <w:p w14:paraId="6EF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826C2A" w14:textId="77777777" w:rsidR="00831149" w:rsidRPr="00831149" w:rsidRDefault="00831149" w:rsidP="00925512">
      <w:pPr>
        <w:pStyle w:val="PL"/>
      </w:pPr>
    </w:p>
    <w:p w14:paraId="647C5DA6" w14:textId="77777777" w:rsidR="00831149" w:rsidRPr="00831149" w:rsidRDefault="00831149" w:rsidP="00925512">
      <w:pPr>
        <w:pStyle w:val="PL"/>
      </w:pPr>
      <w:r w:rsidRPr="00831149">
        <w:t>PositioningMeasurementResponse ::= SEQUENCE {</w:t>
      </w:r>
    </w:p>
    <w:p w14:paraId="122193B5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PositioningMeasurementResponseIEs} },</w:t>
      </w:r>
    </w:p>
    <w:p w14:paraId="2D2C378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45B3FC4" w14:textId="77777777" w:rsidR="00831149" w:rsidRPr="00831149" w:rsidRDefault="00831149" w:rsidP="00925512">
      <w:pPr>
        <w:pStyle w:val="PL"/>
      </w:pPr>
      <w:r w:rsidRPr="00831149">
        <w:t>}</w:t>
      </w:r>
    </w:p>
    <w:p w14:paraId="0BA9F023" w14:textId="77777777" w:rsidR="00831149" w:rsidRPr="00831149" w:rsidRDefault="00831149" w:rsidP="00925512">
      <w:pPr>
        <w:pStyle w:val="PL"/>
      </w:pPr>
    </w:p>
    <w:p w14:paraId="116E2F75" w14:textId="77777777" w:rsidR="00831149" w:rsidRPr="00831149" w:rsidRDefault="00831149" w:rsidP="00925512">
      <w:pPr>
        <w:pStyle w:val="PL"/>
      </w:pPr>
    </w:p>
    <w:p w14:paraId="4B1F4C95" w14:textId="77777777" w:rsidR="00831149" w:rsidRPr="00831149" w:rsidRDefault="00831149" w:rsidP="00925512">
      <w:pPr>
        <w:pStyle w:val="PL"/>
      </w:pPr>
      <w:r w:rsidRPr="00831149">
        <w:t>PositioningMeasurementResponseIEs F1AP-PROTOCOL-IES ::= {</w:t>
      </w:r>
    </w:p>
    <w:p w14:paraId="0AC9C8F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7A30A272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36D4D804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E6FDACF" w14:textId="77777777" w:rsidR="00831149" w:rsidRPr="00831149" w:rsidRDefault="00831149" w:rsidP="00925512">
      <w:pPr>
        <w:pStyle w:val="PL"/>
      </w:pPr>
      <w:r w:rsidRPr="00831149">
        <w:tab/>
        <w:t>{ ID id-PosMeasurementResultList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2A0A5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BDCA9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6B7F74" w14:textId="77777777" w:rsidR="00831149" w:rsidRPr="00831149" w:rsidRDefault="00831149" w:rsidP="00925512">
      <w:pPr>
        <w:pStyle w:val="PL"/>
      </w:pPr>
      <w:r w:rsidRPr="00831149">
        <w:t>}</w:t>
      </w:r>
    </w:p>
    <w:p w14:paraId="66057EBF" w14:textId="77777777" w:rsidR="00831149" w:rsidRPr="00831149" w:rsidRDefault="00831149" w:rsidP="00925512">
      <w:pPr>
        <w:pStyle w:val="PL"/>
      </w:pPr>
    </w:p>
    <w:p w14:paraId="7BDC5E18" w14:textId="77777777" w:rsidR="00831149" w:rsidRPr="00831149" w:rsidRDefault="00831149" w:rsidP="00925512">
      <w:pPr>
        <w:pStyle w:val="PL"/>
      </w:pPr>
    </w:p>
    <w:p w14:paraId="5012B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086E83" w14:textId="77777777" w:rsidR="00831149" w:rsidRPr="00831149" w:rsidRDefault="00831149" w:rsidP="00925512">
      <w:pPr>
        <w:pStyle w:val="PL"/>
      </w:pPr>
      <w:r w:rsidRPr="00831149">
        <w:t>--</w:t>
      </w:r>
    </w:p>
    <w:p w14:paraId="76849B03" w14:textId="77777777" w:rsidR="00831149" w:rsidRPr="00831149" w:rsidRDefault="00831149" w:rsidP="00925512">
      <w:pPr>
        <w:pStyle w:val="PL"/>
      </w:pPr>
      <w:r w:rsidRPr="00831149">
        <w:t>-- Positioning Measurement Failure</w:t>
      </w:r>
    </w:p>
    <w:p w14:paraId="583BB301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054F23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0CF6F0" w14:textId="77777777" w:rsidR="00831149" w:rsidRPr="00831149" w:rsidRDefault="00831149" w:rsidP="00925512">
      <w:pPr>
        <w:pStyle w:val="PL"/>
      </w:pPr>
    </w:p>
    <w:p w14:paraId="346A1F98" w14:textId="77777777" w:rsidR="00831149" w:rsidRPr="00831149" w:rsidRDefault="00831149" w:rsidP="00925512">
      <w:pPr>
        <w:pStyle w:val="PL"/>
      </w:pPr>
      <w:r w:rsidRPr="00831149">
        <w:t>PositioningMeasurementFailure ::= SEQUENCE {</w:t>
      </w:r>
    </w:p>
    <w:p w14:paraId="664ACBD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PositioningMeasurementFailureIEs} },</w:t>
      </w:r>
    </w:p>
    <w:p w14:paraId="5E7B6E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5A14F8" w14:textId="77777777" w:rsidR="00831149" w:rsidRPr="00831149" w:rsidRDefault="00831149" w:rsidP="00925512">
      <w:pPr>
        <w:pStyle w:val="PL"/>
      </w:pPr>
      <w:r w:rsidRPr="00831149">
        <w:t>}</w:t>
      </w:r>
    </w:p>
    <w:p w14:paraId="5AE33666" w14:textId="77777777" w:rsidR="00831149" w:rsidRPr="00831149" w:rsidRDefault="00831149" w:rsidP="00925512">
      <w:pPr>
        <w:pStyle w:val="PL"/>
      </w:pPr>
    </w:p>
    <w:p w14:paraId="59AACBC2" w14:textId="77777777" w:rsidR="00831149" w:rsidRPr="00831149" w:rsidRDefault="00831149" w:rsidP="00925512">
      <w:pPr>
        <w:pStyle w:val="PL"/>
      </w:pPr>
      <w:r w:rsidRPr="00831149">
        <w:t>PositioningMeasurementFailureIEs F1AP-PROTOCOL-IES ::= {</w:t>
      </w:r>
    </w:p>
    <w:p w14:paraId="0857B0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70C0BD3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42E557A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091E92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8AA9A72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3F3C5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9D99D0B" w14:textId="77777777" w:rsidR="00831149" w:rsidRPr="00831149" w:rsidRDefault="00831149" w:rsidP="00925512">
      <w:pPr>
        <w:pStyle w:val="PL"/>
      </w:pPr>
      <w:r w:rsidRPr="00831149">
        <w:t>}</w:t>
      </w:r>
    </w:p>
    <w:p w14:paraId="7C6A7520" w14:textId="77777777" w:rsidR="00831149" w:rsidRPr="00831149" w:rsidRDefault="00831149" w:rsidP="00925512">
      <w:pPr>
        <w:pStyle w:val="PL"/>
      </w:pPr>
    </w:p>
    <w:p w14:paraId="1B1C4D6E" w14:textId="77777777" w:rsidR="00831149" w:rsidRPr="00831149" w:rsidRDefault="00831149" w:rsidP="00925512">
      <w:pPr>
        <w:pStyle w:val="PL"/>
      </w:pPr>
    </w:p>
    <w:p w14:paraId="27D331B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279252" w14:textId="77777777" w:rsidR="00831149" w:rsidRPr="00831149" w:rsidRDefault="00831149" w:rsidP="00925512">
      <w:pPr>
        <w:pStyle w:val="PL"/>
      </w:pPr>
      <w:r w:rsidRPr="00831149">
        <w:t>--</w:t>
      </w:r>
    </w:p>
    <w:p w14:paraId="4525474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REPORT</w:t>
      </w:r>
      <w:r w:rsidRPr="00831149">
        <w:t xml:space="preserve"> ELEMENTARY PROCEDURE</w:t>
      </w:r>
    </w:p>
    <w:p w14:paraId="422B5F01" w14:textId="77777777" w:rsidR="00831149" w:rsidRPr="00831149" w:rsidRDefault="00831149" w:rsidP="00925512">
      <w:pPr>
        <w:pStyle w:val="PL"/>
      </w:pPr>
      <w:r w:rsidRPr="00831149">
        <w:t>--</w:t>
      </w:r>
    </w:p>
    <w:p w14:paraId="14E893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7976FB" w14:textId="77777777" w:rsidR="00831149" w:rsidRPr="00831149" w:rsidRDefault="00831149" w:rsidP="00925512">
      <w:pPr>
        <w:pStyle w:val="PL"/>
      </w:pPr>
    </w:p>
    <w:p w14:paraId="03D65E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1F5A8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4B44B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Report</w:t>
      </w:r>
    </w:p>
    <w:p w14:paraId="5A975E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C0FFA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0844AE" w14:textId="77777777" w:rsidR="00831149" w:rsidRPr="00831149" w:rsidRDefault="00831149" w:rsidP="00925512">
      <w:pPr>
        <w:pStyle w:val="PL"/>
        <w:rPr>
          <w:snapToGrid w:val="0"/>
        </w:rPr>
      </w:pPr>
    </w:p>
    <w:p w14:paraId="343F89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 ::= SEQUENCE {</w:t>
      </w:r>
    </w:p>
    <w:p w14:paraId="048BAA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PositioningMeasurementReportIEs} },</w:t>
      </w:r>
    </w:p>
    <w:p w14:paraId="7D05B76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F5A29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0EADB99" w14:textId="77777777" w:rsidR="00831149" w:rsidRPr="00831149" w:rsidRDefault="00831149" w:rsidP="00925512">
      <w:pPr>
        <w:pStyle w:val="PL"/>
        <w:rPr>
          <w:snapToGrid w:val="0"/>
        </w:rPr>
      </w:pPr>
    </w:p>
    <w:p w14:paraId="6CF7492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PositioningMeasurementReportIEs F1AP-PROTOCOL-IES ::= {</w:t>
      </w:r>
    </w:p>
    <w:p w14:paraId="65BE7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</w:r>
      <w:r w:rsidRPr="00831149">
        <w:rPr>
          <w:snapToGrid w:val="0"/>
        </w:rPr>
        <w:t>}|</w:t>
      </w:r>
    </w:p>
    <w:p w14:paraId="56B9E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5C9B7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98D2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id-PosMeasurementResultList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PosMeasurementResultList</w:t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7FCE5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99634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754BDD" w14:textId="77777777" w:rsidR="00831149" w:rsidRPr="00831149" w:rsidRDefault="00831149" w:rsidP="00925512">
      <w:pPr>
        <w:pStyle w:val="PL"/>
      </w:pPr>
    </w:p>
    <w:p w14:paraId="68EBFC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355E14" w14:textId="77777777" w:rsidR="00831149" w:rsidRPr="00831149" w:rsidRDefault="00831149" w:rsidP="00925512">
      <w:pPr>
        <w:pStyle w:val="PL"/>
      </w:pPr>
      <w:r w:rsidRPr="00831149">
        <w:t>--</w:t>
      </w:r>
    </w:p>
    <w:p w14:paraId="5A6704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ABORT</w:t>
      </w:r>
      <w:r w:rsidRPr="00831149">
        <w:t xml:space="preserve"> ELEMENTARY PROCEDURE</w:t>
      </w:r>
    </w:p>
    <w:p w14:paraId="3D1337F2" w14:textId="77777777" w:rsidR="00831149" w:rsidRPr="00831149" w:rsidRDefault="00831149" w:rsidP="00925512">
      <w:pPr>
        <w:pStyle w:val="PL"/>
      </w:pPr>
      <w:r w:rsidRPr="00831149">
        <w:t>--</w:t>
      </w:r>
    </w:p>
    <w:p w14:paraId="255614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26AFC82" w14:textId="77777777" w:rsidR="00831149" w:rsidRPr="00831149" w:rsidRDefault="00831149" w:rsidP="00925512">
      <w:pPr>
        <w:pStyle w:val="PL"/>
      </w:pPr>
    </w:p>
    <w:p w14:paraId="0D65F7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BC53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78B4B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Abort</w:t>
      </w:r>
    </w:p>
    <w:p w14:paraId="35ED6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0B28B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985B7B" w14:textId="77777777" w:rsidR="00831149" w:rsidRPr="00831149" w:rsidRDefault="00831149" w:rsidP="00925512">
      <w:pPr>
        <w:pStyle w:val="PL"/>
        <w:rPr>
          <w:snapToGrid w:val="0"/>
        </w:rPr>
      </w:pPr>
    </w:p>
    <w:p w14:paraId="4BFA2D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 ::= SEQUENCE {</w:t>
      </w:r>
    </w:p>
    <w:p w14:paraId="57A74A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PositioningMeasurementAbortIEs} },</w:t>
      </w:r>
    </w:p>
    <w:p w14:paraId="47D9E8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DC2EE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A5230FC" w14:textId="77777777" w:rsidR="00831149" w:rsidRPr="00831149" w:rsidRDefault="00831149" w:rsidP="00925512">
      <w:pPr>
        <w:pStyle w:val="PL"/>
        <w:rPr>
          <w:snapToGrid w:val="0"/>
        </w:rPr>
      </w:pPr>
    </w:p>
    <w:p w14:paraId="0E2DFC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PositioningMeasurementAbortIEs F1AP-PROTOCOL-IES ::= {</w:t>
      </w:r>
    </w:p>
    <w:p w14:paraId="15491D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  <w:r w:rsidRPr="00831149">
        <w:tab/>
      </w:r>
    </w:p>
    <w:p w14:paraId="30F2BC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4099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</w:rPr>
        <w:t>,</w:t>
      </w:r>
    </w:p>
    <w:p w14:paraId="285624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BD54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}</w:t>
      </w:r>
    </w:p>
    <w:p w14:paraId="10BDA486" w14:textId="77777777" w:rsidR="00831149" w:rsidRPr="00831149" w:rsidRDefault="00831149" w:rsidP="00925512">
      <w:pPr>
        <w:pStyle w:val="PL"/>
        <w:rPr>
          <w:snapToGrid w:val="0"/>
        </w:rPr>
      </w:pPr>
    </w:p>
    <w:p w14:paraId="565D5F4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1DF6C5" w14:textId="77777777" w:rsidR="00831149" w:rsidRPr="00831149" w:rsidRDefault="00831149" w:rsidP="00925512">
      <w:pPr>
        <w:pStyle w:val="PL"/>
      </w:pPr>
      <w:r w:rsidRPr="00831149">
        <w:t>--</w:t>
      </w:r>
    </w:p>
    <w:p w14:paraId="3390CFB0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FAILURE INDICATION</w:t>
      </w:r>
      <w:r w:rsidRPr="00831149">
        <w:t xml:space="preserve"> ELEMENTARY PROCEDURE</w:t>
      </w:r>
    </w:p>
    <w:p w14:paraId="557C70E6" w14:textId="77777777" w:rsidR="00831149" w:rsidRPr="00831149" w:rsidRDefault="00831149" w:rsidP="00925512">
      <w:pPr>
        <w:pStyle w:val="PL"/>
      </w:pPr>
      <w:r w:rsidRPr="00831149">
        <w:t>--</w:t>
      </w:r>
    </w:p>
    <w:p w14:paraId="2203F8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EA01C" w14:textId="77777777" w:rsidR="00831149" w:rsidRPr="00831149" w:rsidRDefault="00831149" w:rsidP="00925512">
      <w:pPr>
        <w:pStyle w:val="PL"/>
      </w:pPr>
    </w:p>
    <w:p w14:paraId="68010E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9B7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5A92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Failure Indication</w:t>
      </w:r>
    </w:p>
    <w:p w14:paraId="2633A0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94A9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3377475" w14:textId="77777777" w:rsidR="00831149" w:rsidRPr="00831149" w:rsidRDefault="00831149" w:rsidP="00925512">
      <w:pPr>
        <w:pStyle w:val="PL"/>
        <w:rPr>
          <w:snapToGrid w:val="0"/>
        </w:rPr>
      </w:pPr>
    </w:p>
    <w:p w14:paraId="117B87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 ::= SEQUENCE {</w:t>
      </w:r>
    </w:p>
    <w:p w14:paraId="4B1CEC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PositioningMeasurementFailureIndicationIEs} },</w:t>
      </w:r>
    </w:p>
    <w:p w14:paraId="2FB519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1A27F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0CE6A8" w14:textId="77777777" w:rsidR="00831149" w:rsidRPr="00831149" w:rsidRDefault="00831149" w:rsidP="00925512">
      <w:pPr>
        <w:pStyle w:val="PL"/>
        <w:rPr>
          <w:snapToGrid w:val="0"/>
        </w:rPr>
      </w:pPr>
    </w:p>
    <w:p w14:paraId="23F9B46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PositioningMeasurementFailureIndicationIEs F1AP-PROTOCOL-IES ::= {</w:t>
      </w:r>
    </w:p>
    <w:p w14:paraId="3D8B2A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EE036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A841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3DEC01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C93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D22C30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A19553" w14:textId="77777777" w:rsidR="00831149" w:rsidRPr="00831149" w:rsidRDefault="00831149" w:rsidP="00925512">
      <w:pPr>
        <w:pStyle w:val="PL"/>
        <w:rPr>
          <w:snapToGrid w:val="0"/>
        </w:rPr>
      </w:pPr>
    </w:p>
    <w:p w14:paraId="76EA75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AF9195" w14:textId="77777777" w:rsidR="00831149" w:rsidRPr="00831149" w:rsidRDefault="00831149" w:rsidP="00925512">
      <w:pPr>
        <w:pStyle w:val="PL"/>
      </w:pPr>
      <w:r w:rsidRPr="00831149">
        <w:t>--</w:t>
      </w:r>
    </w:p>
    <w:p w14:paraId="3970D0C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UPDATE</w:t>
      </w:r>
      <w:r w:rsidRPr="00831149">
        <w:t xml:space="preserve"> ELEMENTARY PROCEDURE</w:t>
      </w:r>
    </w:p>
    <w:p w14:paraId="38063F5B" w14:textId="77777777" w:rsidR="00831149" w:rsidRPr="00831149" w:rsidRDefault="00831149" w:rsidP="00925512">
      <w:pPr>
        <w:pStyle w:val="PL"/>
      </w:pPr>
      <w:r w:rsidRPr="00831149">
        <w:t>--</w:t>
      </w:r>
    </w:p>
    <w:p w14:paraId="62B95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50A6DD" w14:textId="77777777" w:rsidR="00831149" w:rsidRPr="00831149" w:rsidRDefault="00831149" w:rsidP="00925512">
      <w:pPr>
        <w:pStyle w:val="PL"/>
      </w:pPr>
    </w:p>
    <w:p w14:paraId="031E70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1E141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996B5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Update</w:t>
      </w:r>
    </w:p>
    <w:p w14:paraId="25B74F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626E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F31B2EA" w14:textId="77777777" w:rsidR="00831149" w:rsidRPr="00831149" w:rsidRDefault="00831149" w:rsidP="00925512">
      <w:pPr>
        <w:pStyle w:val="PL"/>
        <w:rPr>
          <w:snapToGrid w:val="0"/>
        </w:rPr>
      </w:pPr>
    </w:p>
    <w:p w14:paraId="40A9AA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 ::= SEQUENCE {</w:t>
      </w:r>
    </w:p>
    <w:p w14:paraId="480D34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PositioningMeasurementUpdateIEs} },</w:t>
      </w:r>
    </w:p>
    <w:p w14:paraId="3DA33C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A45C77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017958" w14:textId="77777777" w:rsidR="00831149" w:rsidRPr="00831149" w:rsidRDefault="00831149" w:rsidP="00925512">
      <w:pPr>
        <w:pStyle w:val="PL"/>
        <w:rPr>
          <w:snapToGrid w:val="0"/>
        </w:rPr>
      </w:pPr>
    </w:p>
    <w:p w14:paraId="2D98F46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PositioningMeasurementUpdateIEs F1AP-PROTOCOL-IES ::= {</w:t>
      </w:r>
    </w:p>
    <w:p w14:paraId="5FE48E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5E48F1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F6961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8CCAE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F4B8A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id-TRP-MeasurementUpdateList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TRP-MeasurementUpdateList </w:t>
      </w:r>
      <w:r w:rsidRPr="00831149">
        <w:rPr>
          <w:snapToGrid w:val="0"/>
        </w:rPr>
        <w:tab/>
        <w:t>PRESENCE optional}|</w:t>
      </w:r>
    </w:p>
    <w:p w14:paraId="7012C5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id-MeasurementCharacteristicsRequestIndicator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MeasurementCharacteristicsRequestIndicator</w:t>
      </w:r>
      <w:r w:rsidRPr="00831149">
        <w:rPr>
          <w:snapToGrid w:val="0"/>
        </w:rPr>
        <w:tab/>
        <w:t>PRESENCE optional}</w:t>
      </w:r>
      <w:r w:rsidRPr="00831149">
        <w:rPr>
          <w:rFonts w:hint="eastAsia"/>
          <w:snapToGrid w:val="0"/>
          <w:lang w:eastAsia="zh-CN"/>
        </w:rPr>
        <w:t>|</w:t>
      </w:r>
    </w:p>
    <w:p w14:paraId="1B1EF0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ab/>
        <w:t>{ ID id-MeasurementTimeOccasion</w:t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</w:t>
      </w:r>
      <w:r w:rsidRPr="00831149">
        <w:rPr>
          <w:snapToGrid w:val="0"/>
        </w:rPr>
        <w:t>,</w:t>
      </w:r>
    </w:p>
    <w:p w14:paraId="0D0E50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3CB19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876A20A" w14:textId="77777777" w:rsidR="00831149" w:rsidRPr="00831149" w:rsidRDefault="00831149" w:rsidP="00925512">
      <w:pPr>
        <w:pStyle w:val="PL"/>
      </w:pPr>
    </w:p>
    <w:p w14:paraId="6A33108E" w14:textId="77777777" w:rsidR="00831149" w:rsidRPr="00831149" w:rsidRDefault="00831149" w:rsidP="00925512">
      <w:pPr>
        <w:pStyle w:val="PL"/>
      </w:pPr>
    </w:p>
    <w:p w14:paraId="440EF6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228AD5" w14:textId="77777777" w:rsidR="00831149" w:rsidRPr="00831149" w:rsidRDefault="00831149" w:rsidP="00925512">
      <w:pPr>
        <w:pStyle w:val="PL"/>
      </w:pPr>
      <w:r w:rsidRPr="00831149">
        <w:t>--</w:t>
      </w:r>
    </w:p>
    <w:p w14:paraId="0134C67A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 xml:space="preserve">TRP INFORMATION EXCHANGE </w:t>
      </w:r>
      <w:r w:rsidRPr="00831149">
        <w:t>ELEMENTARY PROCEDURE</w:t>
      </w:r>
    </w:p>
    <w:p w14:paraId="60AEF988" w14:textId="77777777" w:rsidR="00831149" w:rsidRPr="00831149" w:rsidRDefault="00831149" w:rsidP="00925512">
      <w:pPr>
        <w:pStyle w:val="PL"/>
      </w:pPr>
      <w:r w:rsidRPr="00831149">
        <w:t>--</w:t>
      </w:r>
    </w:p>
    <w:p w14:paraId="33A7ADA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BCA28D" w14:textId="77777777" w:rsidR="00831149" w:rsidRPr="00831149" w:rsidRDefault="00831149" w:rsidP="00925512">
      <w:pPr>
        <w:pStyle w:val="PL"/>
        <w:rPr>
          <w:lang w:val="fr-FR"/>
        </w:rPr>
      </w:pPr>
    </w:p>
    <w:p w14:paraId="59B4C36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06B8370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423083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Request</w:t>
      </w:r>
    </w:p>
    <w:p w14:paraId="2EFFF51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lastRenderedPageBreak/>
        <w:t>--</w:t>
      </w:r>
    </w:p>
    <w:p w14:paraId="2C6925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8D746E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5C7B25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TRPInformationRequest</w:t>
      </w:r>
      <w:r w:rsidRPr="00831149">
        <w:rPr>
          <w:snapToGrid w:val="0"/>
          <w:lang w:val="fr-FR"/>
        </w:rPr>
        <w:t xml:space="preserve"> ::= SEQUENCE {</w:t>
      </w:r>
    </w:p>
    <w:p w14:paraId="69122DD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TRPInformationRequest</w:t>
      </w:r>
      <w:r w:rsidRPr="00831149">
        <w:rPr>
          <w:snapToGrid w:val="0"/>
          <w:lang w:val="fr-FR"/>
        </w:rPr>
        <w:t>IEs} },</w:t>
      </w:r>
    </w:p>
    <w:p w14:paraId="79766B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EFB5D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C36D11A" w14:textId="77777777" w:rsidR="00831149" w:rsidRPr="00831149" w:rsidRDefault="00831149" w:rsidP="00925512">
      <w:pPr>
        <w:pStyle w:val="PL"/>
        <w:rPr>
          <w:snapToGrid w:val="0"/>
        </w:rPr>
      </w:pPr>
    </w:p>
    <w:p w14:paraId="7E0097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TRPInformationRequest</w:t>
      </w:r>
      <w:r w:rsidRPr="00831149">
        <w:rPr>
          <w:snapToGrid w:val="0"/>
        </w:rPr>
        <w:t>IEs F1AP-PROTOCOL-IES ::= {</w:t>
      </w:r>
    </w:p>
    <w:p w14:paraId="77C2020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D4238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2D64B8C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0C1295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00B65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45682A" w14:textId="77777777" w:rsidR="00831149" w:rsidRPr="00831149" w:rsidRDefault="00831149" w:rsidP="00925512">
      <w:pPr>
        <w:pStyle w:val="PL"/>
        <w:rPr>
          <w:snapToGrid w:val="0"/>
        </w:rPr>
      </w:pPr>
    </w:p>
    <w:p w14:paraId="51B9D4F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12C13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2F0F9B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TRPInformationTypeItemTRPReq </w:t>
      </w:r>
      <w:r w:rsidRPr="00831149">
        <w:rPr>
          <w:snapToGrid w:val="0"/>
          <w:lang w:eastAsia="zh-CN"/>
        </w:rPr>
        <w:tab/>
        <w:t>F1AP-PROTOCOL-IES ::= {</w:t>
      </w:r>
    </w:p>
    <w:p w14:paraId="21A883C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id-TRPInformationTypeItem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rPr>
          <w:snapToGrid w:val="0"/>
        </w:rPr>
        <w:t>reject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TRPInformationTypeItem  </w:t>
      </w:r>
      <w:r w:rsidRPr="00831149">
        <w:rPr>
          <w:snapToGrid w:val="0"/>
          <w:lang w:eastAsia="zh-CN"/>
        </w:rPr>
        <w:tab/>
        <w:t>PRESENCE mandatory },</w:t>
      </w:r>
    </w:p>
    <w:p w14:paraId="58D50A71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7FFE6903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5E0FA1B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18BC76B3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1227CD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731CB08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EAC21A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Response</w:t>
      </w:r>
    </w:p>
    <w:p w14:paraId="1C92CC2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6AF6D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30F80CE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4CD3B7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 xml:space="preserve"> ::= SEQUENCE {</w:t>
      </w:r>
    </w:p>
    <w:p w14:paraId="206E71B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TRPInformationResponse</w:t>
      </w:r>
      <w:r w:rsidRPr="00831149">
        <w:rPr>
          <w:snapToGrid w:val="0"/>
          <w:lang w:val="fr-FR"/>
        </w:rPr>
        <w:t>IEs} },</w:t>
      </w:r>
    </w:p>
    <w:p w14:paraId="480E13A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...</w:t>
      </w:r>
    </w:p>
    <w:p w14:paraId="5F15167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70C4F9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E5624B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>IEs F1AP-PROTOCOL-IES ::= {</w:t>
      </w:r>
    </w:p>
    <w:p w14:paraId="09CAE6D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8073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CRITICALITY </w:t>
      </w:r>
      <w:r w:rsidRPr="00831149">
        <w:t>ignore</w:t>
      </w:r>
      <w:r w:rsidRPr="00831149">
        <w:rPr>
          <w:snapToGrid w:val="0"/>
          <w:lang w:eastAsia="zh-CN"/>
        </w:rPr>
        <w:tab/>
        <w:t>TYPE 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}|</w:t>
      </w:r>
    </w:p>
    <w:p w14:paraId="577F97B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4ED46B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DBF9E0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B1E0C18" w14:textId="77777777" w:rsidR="00831149" w:rsidRPr="00831149" w:rsidRDefault="00831149" w:rsidP="00925512">
      <w:pPr>
        <w:pStyle w:val="PL"/>
        <w:rPr>
          <w:snapToGrid w:val="0"/>
        </w:rPr>
      </w:pPr>
    </w:p>
    <w:p w14:paraId="3AC2CC3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E21F9A1" w14:textId="77777777" w:rsidR="00831149" w:rsidRPr="00831149" w:rsidRDefault="00831149" w:rsidP="00925512">
      <w:pPr>
        <w:pStyle w:val="PL"/>
        <w:rPr>
          <w:snapToGrid w:val="0"/>
        </w:rPr>
      </w:pPr>
    </w:p>
    <w:p w14:paraId="58727B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TRPInformationItemTRPResp </w:t>
      </w:r>
      <w:r w:rsidRPr="00831149">
        <w:rPr>
          <w:snapToGrid w:val="0"/>
          <w:lang w:eastAsia="zh-CN"/>
        </w:rPr>
        <w:tab/>
        <w:t>F1AP-PROTOCOL-IES ::= {</w:t>
      </w:r>
    </w:p>
    <w:p w14:paraId="3AFA46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t>ignore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TRPInformationItem  </w:t>
      </w:r>
      <w:r w:rsidRPr="00831149">
        <w:rPr>
          <w:snapToGrid w:val="0"/>
          <w:lang w:eastAsia="zh-CN"/>
        </w:rPr>
        <w:tab/>
        <w:t>PRESENCE mandatory },</w:t>
      </w:r>
    </w:p>
    <w:p w14:paraId="2E606602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4336194B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0D751F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1434F8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6E4E809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4A955C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7F4BF95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Failure</w:t>
      </w:r>
    </w:p>
    <w:p w14:paraId="20AAA20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D17C65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4207D27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0D6E059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TRPInformationFailure</w:t>
      </w:r>
      <w:r w:rsidRPr="00831149">
        <w:rPr>
          <w:snapToGrid w:val="0"/>
          <w:lang w:val="fr-FR"/>
        </w:rPr>
        <w:t xml:space="preserve"> ::= SEQUENCE {</w:t>
      </w:r>
    </w:p>
    <w:p w14:paraId="50D8D26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TRPInformationFailure</w:t>
      </w:r>
      <w:r w:rsidRPr="00831149">
        <w:rPr>
          <w:snapToGrid w:val="0"/>
          <w:lang w:val="fr-FR"/>
        </w:rPr>
        <w:t>IEs} },</w:t>
      </w:r>
    </w:p>
    <w:p w14:paraId="290BEE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9D1B8A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A58DCD" w14:textId="77777777" w:rsidR="00831149" w:rsidRPr="00831149" w:rsidRDefault="00831149" w:rsidP="00925512">
      <w:pPr>
        <w:pStyle w:val="PL"/>
        <w:rPr>
          <w:snapToGrid w:val="0"/>
        </w:rPr>
      </w:pPr>
    </w:p>
    <w:p w14:paraId="233DAE9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TRPInformationFailure</w:t>
      </w:r>
      <w:r w:rsidRPr="00831149">
        <w:rPr>
          <w:snapToGrid w:val="0"/>
        </w:rPr>
        <w:t>IEs F1AP-PROTOCOL-IES ::= {</w:t>
      </w:r>
    </w:p>
    <w:p w14:paraId="10609F4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5CAD2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0FCB68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69F244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...</w:t>
      </w:r>
    </w:p>
    <w:p w14:paraId="0E41D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E9167E8" w14:textId="77777777" w:rsidR="00831149" w:rsidRPr="00831149" w:rsidRDefault="00831149" w:rsidP="00925512">
      <w:pPr>
        <w:pStyle w:val="PL"/>
      </w:pPr>
    </w:p>
    <w:p w14:paraId="7B4BD56B" w14:textId="77777777" w:rsidR="00831149" w:rsidRPr="00831149" w:rsidRDefault="00831149" w:rsidP="00925512">
      <w:pPr>
        <w:pStyle w:val="PL"/>
        <w:rPr>
          <w:lang w:eastAsia="zh-CN"/>
        </w:rPr>
      </w:pPr>
    </w:p>
    <w:p w14:paraId="2747552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9B30A7" w14:textId="77777777" w:rsidR="00831149" w:rsidRPr="00831149" w:rsidRDefault="00831149" w:rsidP="00925512">
      <w:pPr>
        <w:pStyle w:val="PL"/>
      </w:pPr>
      <w:r w:rsidRPr="00831149">
        <w:t>--</w:t>
      </w:r>
    </w:p>
    <w:p w14:paraId="3AA6754C" w14:textId="77777777" w:rsidR="00831149" w:rsidRPr="00831149" w:rsidRDefault="00831149" w:rsidP="00925512">
      <w:pPr>
        <w:pStyle w:val="PL"/>
      </w:pPr>
      <w:r w:rsidRPr="00831149">
        <w:t>-- POSITIONING INFORMATION EXCHANGE ELEMENTARY PROCEDURE</w:t>
      </w:r>
    </w:p>
    <w:p w14:paraId="1EEEBD8D" w14:textId="77777777" w:rsidR="00831149" w:rsidRPr="00831149" w:rsidRDefault="00831149" w:rsidP="00925512">
      <w:pPr>
        <w:pStyle w:val="PL"/>
      </w:pPr>
      <w:r w:rsidRPr="00831149">
        <w:t>--</w:t>
      </w:r>
    </w:p>
    <w:p w14:paraId="47EA95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3057B" w14:textId="77777777" w:rsidR="00831149" w:rsidRPr="00831149" w:rsidRDefault="00831149" w:rsidP="00925512">
      <w:pPr>
        <w:pStyle w:val="PL"/>
      </w:pPr>
    </w:p>
    <w:p w14:paraId="2AD609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33F727" w14:textId="77777777" w:rsidR="00831149" w:rsidRPr="00831149" w:rsidRDefault="00831149" w:rsidP="00925512">
      <w:pPr>
        <w:pStyle w:val="PL"/>
      </w:pPr>
      <w:r w:rsidRPr="00831149">
        <w:t>--</w:t>
      </w:r>
    </w:p>
    <w:p w14:paraId="149D9698" w14:textId="77777777" w:rsidR="00831149" w:rsidRPr="00831149" w:rsidRDefault="00831149" w:rsidP="00925512">
      <w:pPr>
        <w:pStyle w:val="PL"/>
      </w:pPr>
      <w:r w:rsidRPr="00831149">
        <w:t>-- Positioning Information Request</w:t>
      </w:r>
    </w:p>
    <w:p w14:paraId="7CA70FC5" w14:textId="77777777" w:rsidR="00831149" w:rsidRPr="00831149" w:rsidRDefault="00831149" w:rsidP="00925512">
      <w:pPr>
        <w:pStyle w:val="PL"/>
      </w:pPr>
      <w:r w:rsidRPr="00831149">
        <w:t>--</w:t>
      </w:r>
    </w:p>
    <w:p w14:paraId="3014EE8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0EA11B" w14:textId="77777777" w:rsidR="00831149" w:rsidRPr="00831149" w:rsidRDefault="00831149" w:rsidP="00925512">
      <w:pPr>
        <w:pStyle w:val="PL"/>
      </w:pPr>
    </w:p>
    <w:p w14:paraId="02476546" w14:textId="77777777" w:rsidR="00831149" w:rsidRPr="00831149" w:rsidRDefault="00831149" w:rsidP="00925512">
      <w:pPr>
        <w:pStyle w:val="PL"/>
      </w:pPr>
      <w:r w:rsidRPr="00831149">
        <w:t>PositioningInformationRequest ::= SEQUENCE {</w:t>
      </w:r>
    </w:p>
    <w:p w14:paraId="0804E7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PositioningInformationRequestIEs} },</w:t>
      </w:r>
    </w:p>
    <w:p w14:paraId="3F3009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E4E6EF" w14:textId="77777777" w:rsidR="00831149" w:rsidRPr="00831149" w:rsidRDefault="00831149" w:rsidP="00925512">
      <w:pPr>
        <w:pStyle w:val="PL"/>
      </w:pPr>
      <w:r w:rsidRPr="00831149">
        <w:t>}</w:t>
      </w:r>
    </w:p>
    <w:p w14:paraId="587C306C" w14:textId="77777777" w:rsidR="00831149" w:rsidRPr="00831149" w:rsidRDefault="00831149" w:rsidP="00925512">
      <w:pPr>
        <w:pStyle w:val="PL"/>
      </w:pPr>
    </w:p>
    <w:p w14:paraId="2F5A71A8" w14:textId="77777777" w:rsidR="00831149" w:rsidRPr="00831149" w:rsidRDefault="00831149" w:rsidP="00925512">
      <w:pPr>
        <w:pStyle w:val="PL"/>
      </w:pPr>
      <w:r w:rsidRPr="00831149">
        <w:t>PositioningInformationRequestIEs F1AP-PROTOCOL-IES ::= {</w:t>
      </w:r>
    </w:p>
    <w:p w14:paraId="3BC70C6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32B09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9AE6CE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id-RequestedSRSTransmissionCharacteristics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RequestedSRSTransmissionCharacteristics</w:t>
      </w:r>
      <w:r w:rsidRPr="00831149">
        <w:rPr>
          <w:snapToGrid w:val="0"/>
        </w:rPr>
        <w:tab/>
        <w:t>PRESENCE optional}|</w:t>
      </w:r>
    </w:p>
    <w:p w14:paraId="139482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91F6EE8" w14:textId="4001DC0A" w:rsidR="00B37008" w:rsidRPr="00F621BD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del w:id="4105" w:author="Author (Ericsson)" w:date="2024-03-04T22:55:00Z">
        <w:r w:rsidRPr="00831149">
          <w:rPr>
            <w:snapToGrid w:val="0"/>
          </w:rPr>
          <w:delText>}</w:delText>
        </w:r>
        <w:r w:rsidRPr="00831149">
          <w:delText>,</w:delText>
        </w:r>
      </w:del>
      <w:ins w:id="4106" w:author="Author (Ericsson)" w:date="2024-03-04T22:55:00Z">
        <w:r w:rsidRPr="00831149">
          <w:rPr>
            <w:snapToGrid w:val="0"/>
          </w:rPr>
          <w:t>}</w:t>
        </w:r>
        <w:r w:rsidR="00B37008" w:rsidRPr="00F621BD">
          <w:rPr>
            <w:snapToGrid w:val="0"/>
          </w:rPr>
          <w:t>|</w:t>
        </w:r>
      </w:ins>
    </w:p>
    <w:p w14:paraId="43661FDB" w14:textId="3C7DDC9D" w:rsidR="00831149" w:rsidRPr="00831149" w:rsidRDefault="00B37008" w:rsidP="00925512">
      <w:pPr>
        <w:pStyle w:val="PL"/>
        <w:rPr>
          <w:ins w:id="4107" w:author="Author (Ericsson)" w:date="2024-03-04T22:55:00Z"/>
        </w:rPr>
      </w:pPr>
      <w:ins w:id="4108" w:author="Author (Ericsson)" w:date="2024-03-04T22:55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  <w:r w:rsidR="00831149" w:rsidRPr="00831149">
          <w:t>,</w:t>
        </w:r>
      </w:ins>
    </w:p>
    <w:p w14:paraId="3FE0F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5291994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4C71364" w14:textId="77777777" w:rsidR="00831149" w:rsidRPr="00831149" w:rsidRDefault="00831149" w:rsidP="00925512">
      <w:pPr>
        <w:pStyle w:val="PL"/>
      </w:pPr>
    </w:p>
    <w:p w14:paraId="643FA7E3" w14:textId="77777777" w:rsidR="00831149" w:rsidRPr="00831149" w:rsidRDefault="00831149" w:rsidP="00925512">
      <w:pPr>
        <w:pStyle w:val="PL"/>
      </w:pPr>
    </w:p>
    <w:p w14:paraId="791891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E8059B0" w14:textId="77777777" w:rsidR="00831149" w:rsidRPr="00831149" w:rsidRDefault="00831149" w:rsidP="00925512">
      <w:pPr>
        <w:pStyle w:val="PL"/>
      </w:pPr>
      <w:r w:rsidRPr="00831149">
        <w:t>--</w:t>
      </w:r>
    </w:p>
    <w:p w14:paraId="5CFD8BEE" w14:textId="77777777" w:rsidR="00831149" w:rsidRPr="00831149" w:rsidRDefault="00831149" w:rsidP="00925512">
      <w:pPr>
        <w:pStyle w:val="PL"/>
      </w:pPr>
      <w:r w:rsidRPr="00831149">
        <w:t>-- Positioning Information Response</w:t>
      </w:r>
    </w:p>
    <w:p w14:paraId="05EDFEE2" w14:textId="77777777" w:rsidR="00831149" w:rsidRPr="00831149" w:rsidRDefault="00831149" w:rsidP="00925512">
      <w:pPr>
        <w:pStyle w:val="PL"/>
      </w:pPr>
      <w:r w:rsidRPr="00831149">
        <w:t>--</w:t>
      </w:r>
    </w:p>
    <w:p w14:paraId="1657DA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5D95C8" w14:textId="77777777" w:rsidR="00831149" w:rsidRPr="00831149" w:rsidRDefault="00831149" w:rsidP="00925512">
      <w:pPr>
        <w:pStyle w:val="PL"/>
      </w:pPr>
    </w:p>
    <w:p w14:paraId="7847F823" w14:textId="77777777" w:rsidR="00831149" w:rsidRPr="00831149" w:rsidRDefault="00831149" w:rsidP="00925512">
      <w:pPr>
        <w:pStyle w:val="PL"/>
      </w:pPr>
      <w:r w:rsidRPr="00831149">
        <w:t>PositioningInformationResponse ::= SEQUENCE {</w:t>
      </w:r>
    </w:p>
    <w:p w14:paraId="7C0758C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PositioningInformationResponseIEs} },</w:t>
      </w:r>
    </w:p>
    <w:p w14:paraId="40E623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F8A1BA" w14:textId="77777777" w:rsidR="00831149" w:rsidRPr="00831149" w:rsidRDefault="00831149" w:rsidP="00925512">
      <w:pPr>
        <w:pStyle w:val="PL"/>
      </w:pPr>
      <w:r w:rsidRPr="00831149">
        <w:t>}</w:t>
      </w:r>
    </w:p>
    <w:p w14:paraId="78613B20" w14:textId="77777777" w:rsidR="00831149" w:rsidRPr="00831149" w:rsidRDefault="00831149" w:rsidP="00925512">
      <w:pPr>
        <w:pStyle w:val="PL"/>
      </w:pPr>
    </w:p>
    <w:p w14:paraId="452643AB" w14:textId="77777777" w:rsidR="00831149" w:rsidRPr="00831149" w:rsidRDefault="00831149" w:rsidP="00925512">
      <w:pPr>
        <w:pStyle w:val="PL"/>
      </w:pPr>
    </w:p>
    <w:p w14:paraId="67FED980" w14:textId="77777777" w:rsidR="00831149" w:rsidRPr="00831149" w:rsidRDefault="00831149" w:rsidP="00925512">
      <w:pPr>
        <w:pStyle w:val="PL"/>
      </w:pPr>
      <w:r w:rsidRPr="00831149">
        <w:t>PositioningInformationResponseIEs F1AP-PROTOCOL-IES ::= {</w:t>
      </w:r>
    </w:p>
    <w:p w14:paraId="36EAF04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11638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  <w:r w:rsidRPr="00831149">
        <w:rPr>
          <w:snapToGrid w:val="0"/>
          <w:lang w:eastAsia="zh-CN"/>
        </w:rPr>
        <w:tab/>
      </w:r>
    </w:p>
    <w:p w14:paraId="2C253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2ACFC9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07B9B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rPr>
          <w:snapToGrid w:val="0"/>
        </w:rPr>
        <w:t>|</w:t>
      </w:r>
    </w:p>
    <w:p w14:paraId="3E96741E" w14:textId="22634014" w:rsidR="00B029D4" w:rsidRPr="007F7CBB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id-SRSPosRRCInactiveConfig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SRSPosRRCInactiveConfig</w:t>
      </w:r>
      <w:r w:rsidRPr="00831149">
        <w:rPr>
          <w:snapToGrid w:val="0"/>
        </w:rPr>
        <w:tab/>
        <w:t>PRESENCE optional</w:t>
      </w:r>
      <w:del w:id="4109" w:author="Author (Ericsson)" w:date="2024-03-04T22:55:00Z">
        <w:r w:rsidRPr="00831149">
          <w:rPr>
            <w:snapToGrid w:val="0"/>
          </w:rPr>
          <w:delText>}</w:delText>
        </w:r>
        <w:r w:rsidRPr="00A9307D">
          <w:delText>,</w:delText>
        </w:r>
      </w:del>
      <w:ins w:id="4110" w:author="Author (Ericsson)" w:date="2024-03-04T22:55:00Z">
        <w:r w:rsidRPr="00831149">
          <w:rPr>
            <w:snapToGrid w:val="0"/>
          </w:rPr>
          <w:t>}</w:t>
        </w:r>
        <w:r w:rsidR="00B029D4" w:rsidRPr="007F7CBB">
          <w:rPr>
            <w:snapToGrid w:val="0"/>
          </w:rPr>
          <w:t>|</w:t>
        </w:r>
      </w:ins>
    </w:p>
    <w:p w14:paraId="22E516D5" w14:textId="527257D7" w:rsidR="00A9307D" w:rsidRPr="001F7E89" w:rsidRDefault="00B029D4" w:rsidP="00A9307D">
      <w:pPr>
        <w:pStyle w:val="PL"/>
        <w:rPr>
          <w:ins w:id="4111" w:author="Author (Ericsson)" w:date="2024-03-04T22:55:00Z"/>
          <w:snapToGrid w:val="0"/>
          <w:highlight w:val="green"/>
        </w:rPr>
      </w:pPr>
      <w:ins w:id="4112" w:author="Author (Ericsson)" w:date="2024-03-04T22:55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2115B5A9" w14:textId="39CFB4D2" w:rsidR="00831149" w:rsidRPr="00831149" w:rsidRDefault="00A9307D" w:rsidP="00A9307D">
      <w:pPr>
        <w:pStyle w:val="PL"/>
        <w:rPr>
          <w:ins w:id="4113" w:author="Author (Ericsson)" w:date="2024-03-04T22:55:00Z"/>
        </w:rPr>
      </w:pPr>
      <w:ins w:id="4114" w:author="Author (Ericsson)" w:date="2024-03-04T22:55:00Z">
        <w:r w:rsidRPr="00BB78CB">
          <w:rPr>
            <w:rFonts w:eastAsia="SimSun"/>
            <w:snapToGrid w:val="0"/>
          </w:rPr>
          <w:tab/>
          <w:t>{ ID id-SRSPreconfiguration-List</w:t>
        </w:r>
        <w:r w:rsidRPr="00BB78CB">
          <w:rPr>
            <w:rFonts w:eastAsia="SimSun"/>
            <w:snapToGrid w:val="0"/>
          </w:rPr>
          <w:tab/>
          <w:t>CRITICALITY ignore</w:t>
        </w:r>
        <w:r w:rsidRPr="00BB78CB">
          <w:rPr>
            <w:rFonts w:eastAsia="SimSun"/>
            <w:snapToGrid w:val="0"/>
          </w:rPr>
          <w:tab/>
          <w:t>TYPE SRSPreconfiguration-List</w:t>
        </w:r>
        <w:r w:rsidRPr="00BB78CB">
          <w:rPr>
            <w:rFonts w:eastAsia="SimSun"/>
            <w:snapToGrid w:val="0"/>
          </w:rPr>
          <w:tab/>
          <w:t>PRESENCE optional}</w:t>
        </w:r>
        <w:r w:rsidR="00831149" w:rsidRPr="00A9307D">
          <w:t>,</w:t>
        </w:r>
      </w:ins>
    </w:p>
    <w:p w14:paraId="58E6DD3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C1CE54" w14:textId="77777777" w:rsidR="00831149" w:rsidRPr="00831149" w:rsidRDefault="00831149" w:rsidP="00925512">
      <w:pPr>
        <w:pStyle w:val="PL"/>
      </w:pPr>
      <w:r w:rsidRPr="00831149">
        <w:t>}</w:t>
      </w:r>
    </w:p>
    <w:p w14:paraId="45153CFD" w14:textId="77777777" w:rsidR="00831149" w:rsidRPr="00831149" w:rsidRDefault="00831149" w:rsidP="00925512">
      <w:pPr>
        <w:pStyle w:val="PL"/>
      </w:pPr>
    </w:p>
    <w:p w14:paraId="5AD192E5" w14:textId="77777777" w:rsidR="00831149" w:rsidRPr="00831149" w:rsidRDefault="00831149" w:rsidP="00925512">
      <w:pPr>
        <w:pStyle w:val="PL"/>
      </w:pPr>
    </w:p>
    <w:p w14:paraId="34FD44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34C8A07" w14:textId="77777777" w:rsidR="00831149" w:rsidRPr="00831149" w:rsidRDefault="00831149" w:rsidP="00925512">
      <w:pPr>
        <w:pStyle w:val="PL"/>
      </w:pPr>
      <w:r w:rsidRPr="00831149">
        <w:t>--</w:t>
      </w:r>
    </w:p>
    <w:p w14:paraId="5A5832DD" w14:textId="77777777" w:rsidR="00831149" w:rsidRPr="00831149" w:rsidRDefault="00831149" w:rsidP="00925512">
      <w:pPr>
        <w:pStyle w:val="PL"/>
      </w:pPr>
      <w:r w:rsidRPr="00831149">
        <w:t>-- Positioning Information Failure</w:t>
      </w:r>
    </w:p>
    <w:p w14:paraId="04A44019" w14:textId="77777777" w:rsidR="00831149" w:rsidRPr="00831149" w:rsidRDefault="00831149" w:rsidP="00925512">
      <w:pPr>
        <w:pStyle w:val="PL"/>
      </w:pPr>
      <w:r w:rsidRPr="00831149">
        <w:t>--</w:t>
      </w:r>
    </w:p>
    <w:p w14:paraId="2C3BC39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CA6C45" w14:textId="77777777" w:rsidR="00831149" w:rsidRPr="00831149" w:rsidRDefault="00831149" w:rsidP="00925512">
      <w:pPr>
        <w:pStyle w:val="PL"/>
      </w:pPr>
    </w:p>
    <w:p w14:paraId="6FA83754" w14:textId="77777777" w:rsidR="00831149" w:rsidRPr="00831149" w:rsidRDefault="00831149" w:rsidP="00925512">
      <w:pPr>
        <w:pStyle w:val="PL"/>
      </w:pPr>
      <w:r w:rsidRPr="00831149">
        <w:lastRenderedPageBreak/>
        <w:t>PositioningInformationFailure ::= SEQUENCE {</w:t>
      </w:r>
    </w:p>
    <w:p w14:paraId="235F8E6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PositioningInformationFailureIEs} },</w:t>
      </w:r>
    </w:p>
    <w:p w14:paraId="23E7974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A37B07" w14:textId="77777777" w:rsidR="00831149" w:rsidRPr="00831149" w:rsidRDefault="00831149" w:rsidP="00925512">
      <w:pPr>
        <w:pStyle w:val="PL"/>
      </w:pPr>
      <w:r w:rsidRPr="00831149">
        <w:t>}</w:t>
      </w:r>
    </w:p>
    <w:p w14:paraId="48B3752A" w14:textId="77777777" w:rsidR="00831149" w:rsidRPr="00831149" w:rsidRDefault="00831149" w:rsidP="00925512">
      <w:pPr>
        <w:pStyle w:val="PL"/>
      </w:pPr>
    </w:p>
    <w:p w14:paraId="27A299E3" w14:textId="77777777" w:rsidR="00831149" w:rsidRPr="00831149" w:rsidRDefault="00831149" w:rsidP="00925512">
      <w:pPr>
        <w:pStyle w:val="PL"/>
      </w:pPr>
      <w:r w:rsidRPr="00831149">
        <w:t>PositioningInformationFailureIEs F1AP-PROTOCOL-IES ::= {</w:t>
      </w:r>
    </w:p>
    <w:p w14:paraId="23F653D6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</w:p>
    <w:p w14:paraId="3BFAFF5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21F1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28D6F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5CB7C6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0A70378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E0E69FF" w14:textId="77777777" w:rsidR="00831149" w:rsidRPr="00831149" w:rsidRDefault="00831149" w:rsidP="00925512">
      <w:pPr>
        <w:pStyle w:val="PL"/>
      </w:pPr>
      <w:r w:rsidRPr="00831149">
        <w:t>}</w:t>
      </w:r>
    </w:p>
    <w:p w14:paraId="5A050119" w14:textId="77777777" w:rsidR="00831149" w:rsidRPr="00831149" w:rsidRDefault="00831149" w:rsidP="00925512">
      <w:pPr>
        <w:pStyle w:val="PL"/>
      </w:pPr>
    </w:p>
    <w:p w14:paraId="0D081565" w14:textId="77777777" w:rsidR="00831149" w:rsidRPr="00831149" w:rsidRDefault="00831149" w:rsidP="00925512">
      <w:pPr>
        <w:pStyle w:val="PL"/>
      </w:pPr>
    </w:p>
    <w:p w14:paraId="0A297A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3D993F" w14:textId="77777777" w:rsidR="00831149" w:rsidRPr="00831149" w:rsidRDefault="00831149" w:rsidP="00925512">
      <w:pPr>
        <w:pStyle w:val="PL"/>
      </w:pPr>
      <w:r w:rsidRPr="00831149">
        <w:t>--</w:t>
      </w:r>
    </w:p>
    <w:p w14:paraId="7A2CFE5E" w14:textId="77777777" w:rsidR="00831149" w:rsidRPr="00831149" w:rsidRDefault="00831149" w:rsidP="00925512">
      <w:pPr>
        <w:pStyle w:val="PL"/>
      </w:pPr>
      <w:r w:rsidRPr="00831149">
        <w:t>-- POSITIONING ACTIVATION PROCEDURE</w:t>
      </w:r>
    </w:p>
    <w:p w14:paraId="2B275F59" w14:textId="77777777" w:rsidR="00831149" w:rsidRPr="00831149" w:rsidRDefault="00831149" w:rsidP="00925512">
      <w:pPr>
        <w:pStyle w:val="PL"/>
      </w:pPr>
      <w:r w:rsidRPr="00831149">
        <w:t>--</w:t>
      </w:r>
    </w:p>
    <w:p w14:paraId="2081B5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13ED09" w14:textId="77777777" w:rsidR="00831149" w:rsidRPr="00831149" w:rsidRDefault="00831149" w:rsidP="00925512">
      <w:pPr>
        <w:pStyle w:val="PL"/>
      </w:pPr>
    </w:p>
    <w:p w14:paraId="36794B5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4CE123" w14:textId="77777777" w:rsidR="00831149" w:rsidRPr="00831149" w:rsidRDefault="00831149" w:rsidP="00925512">
      <w:pPr>
        <w:pStyle w:val="PL"/>
      </w:pPr>
      <w:r w:rsidRPr="00831149">
        <w:t>--</w:t>
      </w:r>
    </w:p>
    <w:p w14:paraId="2E65D7F4" w14:textId="77777777" w:rsidR="00831149" w:rsidRPr="00831149" w:rsidRDefault="00831149" w:rsidP="00925512">
      <w:pPr>
        <w:pStyle w:val="PL"/>
      </w:pPr>
      <w:r w:rsidRPr="00831149">
        <w:t>-- Positioning Activation Request</w:t>
      </w:r>
    </w:p>
    <w:p w14:paraId="141A761F" w14:textId="77777777" w:rsidR="00831149" w:rsidRPr="00831149" w:rsidRDefault="00831149" w:rsidP="00925512">
      <w:pPr>
        <w:pStyle w:val="PL"/>
      </w:pPr>
      <w:r w:rsidRPr="00831149">
        <w:t>--</w:t>
      </w:r>
    </w:p>
    <w:p w14:paraId="56324B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955DDC" w14:textId="77777777" w:rsidR="00831149" w:rsidRPr="00831149" w:rsidRDefault="00831149" w:rsidP="00925512">
      <w:pPr>
        <w:pStyle w:val="PL"/>
      </w:pPr>
    </w:p>
    <w:p w14:paraId="173EB570" w14:textId="77777777" w:rsidR="00831149" w:rsidRPr="00831149" w:rsidRDefault="00831149" w:rsidP="00925512">
      <w:pPr>
        <w:pStyle w:val="PL"/>
      </w:pPr>
      <w:r w:rsidRPr="00831149">
        <w:t>PositioningActivationRequest ::= SEQUENCE {</w:t>
      </w:r>
    </w:p>
    <w:p w14:paraId="5BC34E7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PositioningActivationRequestIEs} },</w:t>
      </w:r>
    </w:p>
    <w:p w14:paraId="6EA648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272197" w14:textId="77777777" w:rsidR="00831149" w:rsidRPr="00831149" w:rsidRDefault="00831149" w:rsidP="00925512">
      <w:pPr>
        <w:pStyle w:val="PL"/>
      </w:pPr>
      <w:r w:rsidRPr="00831149">
        <w:t>}</w:t>
      </w:r>
    </w:p>
    <w:p w14:paraId="04409C43" w14:textId="77777777" w:rsidR="00831149" w:rsidRPr="00831149" w:rsidRDefault="00831149" w:rsidP="00925512">
      <w:pPr>
        <w:pStyle w:val="PL"/>
      </w:pPr>
    </w:p>
    <w:p w14:paraId="3DB77A4D" w14:textId="77777777" w:rsidR="00831149" w:rsidRPr="00831149" w:rsidRDefault="00831149" w:rsidP="00925512">
      <w:pPr>
        <w:pStyle w:val="PL"/>
      </w:pPr>
      <w:r w:rsidRPr="00831149">
        <w:t>PositioningActivationRequestIEs F1AP-PROTOCOL-IES ::= {</w:t>
      </w:r>
    </w:p>
    <w:p w14:paraId="42DBAC2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67EEE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45814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</w:t>
      </w:r>
      <w:r w:rsidRPr="00831149">
        <w:t>|</w:t>
      </w:r>
    </w:p>
    <w:p w14:paraId="3B7DDE8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id-ActivationTime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 xml:space="preserve">TYPE </w:t>
      </w:r>
      <w:r w:rsidRPr="00831149">
        <w:rPr>
          <w:snapToGrid w:val="0"/>
        </w:rPr>
        <w:t>RelativeTime1900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66CDF5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4836C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B6B60A5" w14:textId="77777777" w:rsidR="00831149" w:rsidRPr="00831149" w:rsidRDefault="00831149" w:rsidP="00925512">
      <w:pPr>
        <w:pStyle w:val="PL"/>
      </w:pPr>
    </w:p>
    <w:p w14:paraId="01674B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 xml:space="preserve">SRSType </w:t>
      </w:r>
      <w:r w:rsidRPr="00831149">
        <w:rPr>
          <w:snapToGrid w:val="0"/>
          <w:lang w:eastAsia="zh-CN"/>
        </w:rPr>
        <w:t>::= CHOICE {</w:t>
      </w:r>
    </w:p>
    <w:p w14:paraId="72C1572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semipersistentSRS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SemipersistentSRS,</w:t>
      </w:r>
    </w:p>
    <w:p w14:paraId="7E39BFF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aperiodicSRS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AperiodicSRS,</w:t>
      </w:r>
      <w:r w:rsidRPr="00831149">
        <w:t xml:space="preserve"> </w:t>
      </w:r>
    </w:p>
    <w:p w14:paraId="08859CA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choice-extension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ProtocolIE-SingleContainer { { SRSType-ExtIEs} }</w:t>
      </w:r>
    </w:p>
    <w:p w14:paraId="08D68DC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A08E09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319D7CB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SRSType-ExtIEs F1AP-PROTOCOL-IES ::= {</w:t>
      </w:r>
    </w:p>
    <w:p w14:paraId="01C55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AE9F44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C4BE776" w14:textId="77777777" w:rsidR="00831149" w:rsidRPr="00831149" w:rsidRDefault="00831149" w:rsidP="00925512">
      <w:pPr>
        <w:pStyle w:val="PL"/>
      </w:pPr>
    </w:p>
    <w:p w14:paraId="16FB6AC9" w14:textId="77777777" w:rsidR="00831149" w:rsidRPr="00831149" w:rsidRDefault="00831149" w:rsidP="00925512">
      <w:pPr>
        <w:pStyle w:val="PL"/>
      </w:pPr>
      <w:r w:rsidRPr="00831149">
        <w:t>SemipersistentSRS ::= SEQUENCE {</w:t>
      </w:r>
    </w:p>
    <w:p w14:paraId="463C4BCE" w14:textId="77777777" w:rsidR="00831149" w:rsidRPr="00831149" w:rsidRDefault="00831149" w:rsidP="00925512">
      <w:pPr>
        <w:pStyle w:val="PL"/>
      </w:pPr>
      <w:r w:rsidRPr="00831149">
        <w:tab/>
        <w:t>sRSResourceSetID</w:t>
      </w:r>
      <w:r w:rsidRPr="00831149">
        <w:tab/>
      </w:r>
      <w:r w:rsidRPr="00831149">
        <w:tab/>
      </w:r>
      <w:r w:rsidRPr="00831149">
        <w:tab/>
        <w:t>SRSResourceSetID,</w:t>
      </w:r>
    </w:p>
    <w:p w14:paraId="1234ECD0" w14:textId="77777777" w:rsidR="00831149" w:rsidRPr="00831149" w:rsidRDefault="00831149" w:rsidP="00925512">
      <w:pPr>
        <w:pStyle w:val="PL"/>
      </w:pPr>
      <w:r w:rsidRPr="00831149">
        <w:tab/>
        <w:t>sRSSpatialRelation</w:t>
      </w:r>
      <w:r w:rsidRPr="00831149">
        <w:tab/>
      </w:r>
      <w:r w:rsidRPr="00831149">
        <w:tab/>
      </w:r>
      <w:r w:rsidRPr="00831149">
        <w:tab/>
        <w:t>SpatialRelationInfo</w:t>
      </w:r>
      <w:r w:rsidRPr="00831149">
        <w:tab/>
        <w:t>OPTIONAL,</w:t>
      </w:r>
    </w:p>
    <w:p w14:paraId="136DAC4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iE-Extensions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ProtocolExtensionContainer { {SemipersistentSRS-ExtIEs} } OPTIONAL,</w:t>
      </w:r>
    </w:p>
    <w:p w14:paraId="7176C28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7412CC93" w14:textId="77777777" w:rsidR="00831149" w:rsidRPr="00831149" w:rsidRDefault="00831149" w:rsidP="00925512">
      <w:pPr>
        <w:pStyle w:val="PL"/>
      </w:pPr>
      <w:r w:rsidRPr="00831149">
        <w:t>}</w:t>
      </w:r>
    </w:p>
    <w:p w14:paraId="103F2183" w14:textId="77777777" w:rsidR="00831149" w:rsidRPr="00831149" w:rsidRDefault="00831149" w:rsidP="00925512">
      <w:pPr>
        <w:pStyle w:val="PL"/>
      </w:pPr>
    </w:p>
    <w:p w14:paraId="60F546AD" w14:textId="77777777" w:rsidR="00831149" w:rsidRPr="00831149" w:rsidRDefault="00831149" w:rsidP="00925512">
      <w:pPr>
        <w:pStyle w:val="PL"/>
      </w:pPr>
      <w:r w:rsidRPr="00831149">
        <w:t>SemipersistentSRS-ExtIEs F1AP-PROTOCOL-EXTENSION ::= {</w:t>
      </w:r>
    </w:p>
    <w:p w14:paraId="3CA53B81" w14:textId="77777777" w:rsidR="00831149" w:rsidRPr="00831149" w:rsidRDefault="00831149" w:rsidP="00925512">
      <w:pPr>
        <w:pStyle w:val="PL"/>
        <w:rPr>
          <w:rFonts w:eastAsia="DengXian"/>
        </w:rPr>
      </w:pPr>
      <w:r w:rsidRPr="00831149">
        <w:tab/>
      </w:r>
      <w:r w:rsidRPr="00831149">
        <w:rPr>
          <w:rFonts w:eastAsia="DengXian"/>
        </w:rPr>
        <w:t>{ ID id-SRSSpatialRelationPerSRSResource</w:t>
      </w:r>
      <w:r w:rsidRPr="00831149">
        <w:rPr>
          <w:rFonts w:eastAsia="DengXian"/>
        </w:rPr>
        <w:tab/>
        <w:t>CRITICALITY ignore</w:t>
      </w:r>
      <w:r w:rsidRPr="00831149">
        <w:rPr>
          <w:rFonts w:eastAsia="DengXian"/>
        </w:rPr>
        <w:tab/>
        <w:t>EXTENSION SpatialRelationPerSRSResource PRESENCE optional},</w:t>
      </w:r>
    </w:p>
    <w:p w14:paraId="29E8A9D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C87F1C" w14:textId="77777777" w:rsidR="00831149" w:rsidRPr="00831149" w:rsidRDefault="00831149" w:rsidP="00925512">
      <w:pPr>
        <w:pStyle w:val="PL"/>
      </w:pPr>
      <w:r w:rsidRPr="00831149">
        <w:t>}</w:t>
      </w:r>
    </w:p>
    <w:p w14:paraId="6FC1457D" w14:textId="77777777" w:rsidR="00831149" w:rsidRPr="00831149" w:rsidRDefault="00831149" w:rsidP="00925512">
      <w:pPr>
        <w:pStyle w:val="PL"/>
      </w:pPr>
    </w:p>
    <w:p w14:paraId="6493B0F6" w14:textId="77777777" w:rsidR="00831149" w:rsidRPr="00831149" w:rsidRDefault="00831149" w:rsidP="00925512">
      <w:pPr>
        <w:pStyle w:val="PL"/>
      </w:pPr>
      <w:r w:rsidRPr="00831149">
        <w:t>AperiodicSRS ::= SEQUENCE {</w:t>
      </w:r>
    </w:p>
    <w:p w14:paraId="10F8C495" w14:textId="77777777" w:rsidR="00831149" w:rsidRPr="00831149" w:rsidRDefault="00831149" w:rsidP="00925512">
      <w:pPr>
        <w:pStyle w:val="PL"/>
      </w:pPr>
      <w:r w:rsidRPr="00831149">
        <w:tab/>
        <w:t>aperiodic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snapToGrid w:val="0"/>
        </w:rPr>
        <w:t xml:space="preserve">ENUMERATED {true, </w:t>
      </w:r>
      <w:r w:rsidRPr="00831149">
        <w:t>...</w:t>
      </w:r>
      <w:r w:rsidRPr="00831149">
        <w:rPr>
          <w:snapToGrid w:val="0"/>
        </w:rPr>
        <w:t>},</w:t>
      </w:r>
    </w:p>
    <w:p w14:paraId="329A3B3B" w14:textId="77777777" w:rsidR="00831149" w:rsidRPr="00831149" w:rsidRDefault="00831149" w:rsidP="00925512">
      <w:pPr>
        <w:pStyle w:val="PL"/>
      </w:pPr>
      <w:r w:rsidRPr="00831149">
        <w:tab/>
        <w:t>sRSResourceTrigger</w:t>
      </w:r>
      <w:r w:rsidRPr="00831149">
        <w:tab/>
      </w:r>
      <w:r w:rsidRPr="00831149">
        <w:tab/>
      </w:r>
      <w:r w:rsidRPr="00831149">
        <w:tab/>
        <w:t>SRSResourceTrigger</w:t>
      </w:r>
      <w:r w:rsidRPr="00831149">
        <w:tab/>
      </w:r>
      <w:r w:rsidRPr="00831149">
        <w:tab/>
        <w:t>OPTIONAL,</w:t>
      </w:r>
    </w:p>
    <w:p w14:paraId="61DF1BA0" w14:textId="77777777" w:rsidR="00831149" w:rsidRPr="00831149" w:rsidRDefault="00831149" w:rsidP="00925512">
      <w:pPr>
        <w:pStyle w:val="PL"/>
      </w:pPr>
      <w:r w:rsidRPr="00831149">
        <w:tab/>
        <w:t>iE-Extensions</w:t>
      </w:r>
      <w:r w:rsidRPr="00831149">
        <w:tab/>
      </w:r>
      <w:r w:rsidRPr="00831149">
        <w:tab/>
      </w:r>
      <w:r w:rsidRPr="00831149">
        <w:tab/>
      </w:r>
      <w:r w:rsidRPr="00831149">
        <w:tab/>
        <w:t>ProtocolExtensionContainer { {AperiodicSRS-ExtIEs} } OPTIONAL,</w:t>
      </w:r>
    </w:p>
    <w:p w14:paraId="4733B71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04EC9E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25F62066" w14:textId="77777777" w:rsidR="00831149" w:rsidRPr="00831149" w:rsidRDefault="00831149" w:rsidP="00925512">
      <w:pPr>
        <w:pStyle w:val="PL"/>
      </w:pPr>
    </w:p>
    <w:p w14:paraId="6E45A8F7" w14:textId="77777777" w:rsidR="00831149" w:rsidRPr="00831149" w:rsidRDefault="00831149" w:rsidP="00925512">
      <w:pPr>
        <w:pStyle w:val="PL"/>
      </w:pPr>
      <w:r w:rsidRPr="00831149">
        <w:t>AperiodicSRS-ExtIEs F1AP-PROTOCOL-EXTENSION ::= {</w:t>
      </w:r>
    </w:p>
    <w:p w14:paraId="017009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2D8581" w14:textId="77777777" w:rsidR="00831149" w:rsidRPr="00831149" w:rsidRDefault="00831149" w:rsidP="00925512">
      <w:pPr>
        <w:pStyle w:val="PL"/>
      </w:pPr>
      <w:r w:rsidRPr="00831149">
        <w:t>}</w:t>
      </w:r>
    </w:p>
    <w:p w14:paraId="67678BEA" w14:textId="77777777" w:rsidR="00831149" w:rsidRPr="00831149" w:rsidRDefault="00831149" w:rsidP="00925512">
      <w:pPr>
        <w:pStyle w:val="PL"/>
      </w:pPr>
    </w:p>
    <w:p w14:paraId="0A6F8473" w14:textId="77777777" w:rsidR="00831149" w:rsidRPr="00831149" w:rsidRDefault="00831149" w:rsidP="00925512">
      <w:pPr>
        <w:pStyle w:val="PL"/>
      </w:pPr>
    </w:p>
    <w:p w14:paraId="7338ED9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FB470" w14:textId="77777777" w:rsidR="00831149" w:rsidRPr="00831149" w:rsidRDefault="00831149" w:rsidP="00925512">
      <w:pPr>
        <w:pStyle w:val="PL"/>
      </w:pPr>
      <w:r w:rsidRPr="00831149">
        <w:t>--</w:t>
      </w:r>
    </w:p>
    <w:p w14:paraId="11BA0CD3" w14:textId="77777777" w:rsidR="00831149" w:rsidRPr="00831149" w:rsidRDefault="00831149" w:rsidP="00925512">
      <w:pPr>
        <w:pStyle w:val="PL"/>
      </w:pPr>
      <w:r w:rsidRPr="00831149">
        <w:t>-- Positioning Activation Response</w:t>
      </w:r>
    </w:p>
    <w:p w14:paraId="298AAFDA" w14:textId="77777777" w:rsidR="00831149" w:rsidRPr="00831149" w:rsidRDefault="00831149" w:rsidP="00925512">
      <w:pPr>
        <w:pStyle w:val="PL"/>
      </w:pPr>
      <w:r w:rsidRPr="00831149">
        <w:t>--</w:t>
      </w:r>
    </w:p>
    <w:p w14:paraId="488916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82545" w14:textId="77777777" w:rsidR="00831149" w:rsidRPr="00831149" w:rsidRDefault="00831149" w:rsidP="00925512">
      <w:pPr>
        <w:pStyle w:val="PL"/>
      </w:pPr>
    </w:p>
    <w:p w14:paraId="5AFA9EE8" w14:textId="77777777" w:rsidR="00831149" w:rsidRPr="00831149" w:rsidRDefault="00831149" w:rsidP="00925512">
      <w:pPr>
        <w:pStyle w:val="PL"/>
      </w:pPr>
      <w:r w:rsidRPr="00831149">
        <w:t>PositioningActivationResponse ::= SEQUENCE {</w:t>
      </w:r>
    </w:p>
    <w:p w14:paraId="5BAF182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PositioningActivationResponseIEs} },</w:t>
      </w:r>
    </w:p>
    <w:p w14:paraId="673D686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DB1D05" w14:textId="77777777" w:rsidR="00831149" w:rsidRPr="00831149" w:rsidRDefault="00831149" w:rsidP="00925512">
      <w:pPr>
        <w:pStyle w:val="PL"/>
      </w:pPr>
      <w:r w:rsidRPr="00831149">
        <w:t>}</w:t>
      </w:r>
    </w:p>
    <w:p w14:paraId="25F52E59" w14:textId="77777777" w:rsidR="00831149" w:rsidRPr="00831149" w:rsidRDefault="00831149" w:rsidP="00925512">
      <w:pPr>
        <w:pStyle w:val="PL"/>
      </w:pPr>
    </w:p>
    <w:p w14:paraId="49FFC487" w14:textId="77777777" w:rsidR="00831149" w:rsidRPr="00831149" w:rsidRDefault="00831149" w:rsidP="00925512">
      <w:pPr>
        <w:pStyle w:val="PL"/>
      </w:pPr>
    </w:p>
    <w:p w14:paraId="742351B8" w14:textId="77777777" w:rsidR="00831149" w:rsidRPr="00831149" w:rsidRDefault="00831149" w:rsidP="00925512">
      <w:pPr>
        <w:pStyle w:val="PL"/>
      </w:pPr>
      <w:r w:rsidRPr="00831149">
        <w:t>PositioningActivationResponseIEs F1AP-PROTOCOL-IES ::= {</w:t>
      </w:r>
    </w:p>
    <w:p w14:paraId="0A03088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6A6F6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B412FF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</w:r>
      <w:r w:rsidRPr="00831149">
        <w:rPr>
          <w:snapToGrid w:val="0"/>
          <w:lang w:eastAsia="zh-CN"/>
        </w:rPr>
        <w:t>{ ID id-SystemFrameNumber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6ED902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164B3D3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5F7758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8C9AE0" w14:textId="77777777" w:rsidR="00831149" w:rsidRPr="00831149" w:rsidRDefault="00831149" w:rsidP="00925512">
      <w:pPr>
        <w:pStyle w:val="PL"/>
      </w:pPr>
      <w:r w:rsidRPr="00831149">
        <w:t>}</w:t>
      </w:r>
    </w:p>
    <w:p w14:paraId="2D1E36B4" w14:textId="77777777" w:rsidR="00831149" w:rsidRPr="00831149" w:rsidRDefault="00831149" w:rsidP="00925512">
      <w:pPr>
        <w:pStyle w:val="PL"/>
      </w:pPr>
    </w:p>
    <w:p w14:paraId="7B255B20" w14:textId="77777777" w:rsidR="00831149" w:rsidRPr="00831149" w:rsidRDefault="00831149" w:rsidP="00925512">
      <w:pPr>
        <w:pStyle w:val="PL"/>
      </w:pPr>
    </w:p>
    <w:p w14:paraId="6325C7C2" w14:textId="77777777" w:rsidR="00831149" w:rsidRPr="00831149" w:rsidRDefault="00831149" w:rsidP="00925512">
      <w:pPr>
        <w:pStyle w:val="PL"/>
        <w:rPr>
          <w:rFonts w:eastAsia="SimSun"/>
        </w:rPr>
      </w:pPr>
    </w:p>
    <w:p w14:paraId="3B6D39B7" w14:textId="77777777" w:rsidR="00831149" w:rsidRPr="00831149" w:rsidRDefault="00831149" w:rsidP="00925512">
      <w:pPr>
        <w:pStyle w:val="PL"/>
      </w:pPr>
    </w:p>
    <w:p w14:paraId="684BEB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A804F9" w14:textId="77777777" w:rsidR="00831149" w:rsidRPr="00831149" w:rsidRDefault="00831149" w:rsidP="00925512">
      <w:pPr>
        <w:pStyle w:val="PL"/>
      </w:pPr>
      <w:r w:rsidRPr="00831149">
        <w:t>--</w:t>
      </w:r>
    </w:p>
    <w:p w14:paraId="1FD39EAC" w14:textId="77777777" w:rsidR="00831149" w:rsidRPr="00831149" w:rsidRDefault="00831149" w:rsidP="00925512">
      <w:pPr>
        <w:pStyle w:val="PL"/>
      </w:pPr>
      <w:r w:rsidRPr="00831149">
        <w:t>-- Positioning Activation Failure</w:t>
      </w:r>
    </w:p>
    <w:p w14:paraId="147AFAA3" w14:textId="77777777" w:rsidR="00831149" w:rsidRPr="00831149" w:rsidRDefault="00831149" w:rsidP="00925512">
      <w:pPr>
        <w:pStyle w:val="PL"/>
      </w:pPr>
      <w:r w:rsidRPr="00831149">
        <w:t>--</w:t>
      </w:r>
    </w:p>
    <w:p w14:paraId="4CEE04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1C4419" w14:textId="77777777" w:rsidR="00831149" w:rsidRPr="00831149" w:rsidRDefault="00831149" w:rsidP="00925512">
      <w:pPr>
        <w:pStyle w:val="PL"/>
      </w:pPr>
    </w:p>
    <w:p w14:paraId="716D5396" w14:textId="77777777" w:rsidR="00831149" w:rsidRPr="00831149" w:rsidRDefault="00831149" w:rsidP="00925512">
      <w:pPr>
        <w:pStyle w:val="PL"/>
      </w:pPr>
      <w:r w:rsidRPr="00831149">
        <w:t>PositioningActivationFailure ::= SEQUENCE {</w:t>
      </w:r>
    </w:p>
    <w:p w14:paraId="0A2C9FE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PositioningActivationFailureIEs} },</w:t>
      </w:r>
    </w:p>
    <w:p w14:paraId="6CFEFE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D76DE21" w14:textId="77777777" w:rsidR="00831149" w:rsidRPr="00831149" w:rsidRDefault="00831149" w:rsidP="00925512">
      <w:pPr>
        <w:pStyle w:val="PL"/>
      </w:pPr>
      <w:r w:rsidRPr="00831149">
        <w:t>}</w:t>
      </w:r>
    </w:p>
    <w:p w14:paraId="24345941" w14:textId="77777777" w:rsidR="00831149" w:rsidRPr="00831149" w:rsidRDefault="00831149" w:rsidP="00925512">
      <w:pPr>
        <w:pStyle w:val="PL"/>
      </w:pPr>
    </w:p>
    <w:p w14:paraId="0750CE1C" w14:textId="77777777" w:rsidR="00831149" w:rsidRPr="00831149" w:rsidRDefault="00831149" w:rsidP="00925512">
      <w:pPr>
        <w:pStyle w:val="PL"/>
      </w:pPr>
      <w:r w:rsidRPr="00831149">
        <w:t>PositioningActivationFailureIEs F1AP-PROTOCOL-IES ::= {</w:t>
      </w:r>
    </w:p>
    <w:p w14:paraId="41FFC43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C16523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5D97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4934CF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31FC334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486105" w14:textId="77777777" w:rsidR="00831149" w:rsidRPr="00831149" w:rsidRDefault="00831149" w:rsidP="00925512">
      <w:pPr>
        <w:pStyle w:val="PL"/>
      </w:pPr>
      <w:r w:rsidRPr="00831149">
        <w:t>}</w:t>
      </w:r>
    </w:p>
    <w:p w14:paraId="7ABECD10" w14:textId="77777777" w:rsidR="00831149" w:rsidRPr="00831149" w:rsidRDefault="00831149" w:rsidP="00925512">
      <w:pPr>
        <w:pStyle w:val="PL"/>
      </w:pPr>
    </w:p>
    <w:p w14:paraId="04CDCD43" w14:textId="77777777" w:rsidR="00831149" w:rsidRPr="00831149" w:rsidRDefault="00831149" w:rsidP="00925512">
      <w:pPr>
        <w:pStyle w:val="PL"/>
      </w:pPr>
    </w:p>
    <w:p w14:paraId="66482CE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F052AA" w14:textId="77777777" w:rsidR="00831149" w:rsidRPr="00831149" w:rsidRDefault="00831149" w:rsidP="00925512">
      <w:pPr>
        <w:pStyle w:val="PL"/>
      </w:pPr>
      <w:r w:rsidRPr="00831149">
        <w:t>--</w:t>
      </w:r>
    </w:p>
    <w:p w14:paraId="13A04A68" w14:textId="77777777" w:rsidR="00831149" w:rsidRPr="00831149" w:rsidRDefault="00831149" w:rsidP="00925512">
      <w:pPr>
        <w:pStyle w:val="PL"/>
      </w:pPr>
      <w:r w:rsidRPr="00831149">
        <w:t>-- POSITIONING DEACTIVATION PROCEDURE</w:t>
      </w:r>
    </w:p>
    <w:p w14:paraId="07533AFF" w14:textId="77777777" w:rsidR="00831149" w:rsidRPr="00831149" w:rsidRDefault="00831149" w:rsidP="00925512">
      <w:pPr>
        <w:pStyle w:val="PL"/>
      </w:pPr>
      <w:r w:rsidRPr="00831149">
        <w:t>--</w:t>
      </w:r>
    </w:p>
    <w:p w14:paraId="1F0AF9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121ABD" w14:textId="77777777" w:rsidR="00831149" w:rsidRPr="00831149" w:rsidRDefault="00831149" w:rsidP="00925512">
      <w:pPr>
        <w:pStyle w:val="PL"/>
      </w:pPr>
    </w:p>
    <w:p w14:paraId="68986E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D2D913" w14:textId="77777777" w:rsidR="00831149" w:rsidRPr="00831149" w:rsidRDefault="00831149" w:rsidP="00925512">
      <w:pPr>
        <w:pStyle w:val="PL"/>
      </w:pPr>
      <w:r w:rsidRPr="00831149">
        <w:t>--</w:t>
      </w:r>
    </w:p>
    <w:p w14:paraId="45DE7276" w14:textId="77777777" w:rsidR="00831149" w:rsidRPr="00831149" w:rsidRDefault="00831149" w:rsidP="00925512">
      <w:pPr>
        <w:pStyle w:val="PL"/>
      </w:pPr>
      <w:r w:rsidRPr="00831149">
        <w:t>-- Positioning Deactivation</w:t>
      </w:r>
    </w:p>
    <w:p w14:paraId="01D9FA6E" w14:textId="77777777" w:rsidR="00831149" w:rsidRPr="00831149" w:rsidRDefault="00831149" w:rsidP="00925512">
      <w:pPr>
        <w:pStyle w:val="PL"/>
      </w:pPr>
      <w:r w:rsidRPr="00831149">
        <w:t>--</w:t>
      </w:r>
    </w:p>
    <w:p w14:paraId="2268E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8358BB" w14:textId="77777777" w:rsidR="00831149" w:rsidRPr="00831149" w:rsidRDefault="00831149" w:rsidP="00925512">
      <w:pPr>
        <w:pStyle w:val="PL"/>
      </w:pPr>
    </w:p>
    <w:p w14:paraId="7FEFBD05" w14:textId="77777777" w:rsidR="00831149" w:rsidRPr="00831149" w:rsidRDefault="00831149" w:rsidP="00925512">
      <w:pPr>
        <w:pStyle w:val="PL"/>
      </w:pPr>
      <w:r w:rsidRPr="00831149">
        <w:t>PositioningDeactivation ::= SEQUENCE {</w:t>
      </w:r>
    </w:p>
    <w:p w14:paraId="2B3366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PositioningDeactivationIEs} },</w:t>
      </w:r>
    </w:p>
    <w:p w14:paraId="6DFA7A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3829F3" w14:textId="77777777" w:rsidR="00831149" w:rsidRPr="00831149" w:rsidRDefault="00831149" w:rsidP="00925512">
      <w:pPr>
        <w:pStyle w:val="PL"/>
      </w:pPr>
      <w:r w:rsidRPr="00831149">
        <w:t>}</w:t>
      </w:r>
    </w:p>
    <w:p w14:paraId="2EAE3482" w14:textId="77777777" w:rsidR="00831149" w:rsidRPr="00831149" w:rsidRDefault="00831149" w:rsidP="00925512">
      <w:pPr>
        <w:pStyle w:val="PL"/>
      </w:pPr>
    </w:p>
    <w:p w14:paraId="6C2121E9" w14:textId="77777777" w:rsidR="00831149" w:rsidRPr="00831149" w:rsidRDefault="00831149" w:rsidP="00925512">
      <w:pPr>
        <w:pStyle w:val="PL"/>
      </w:pPr>
      <w:r w:rsidRPr="00831149">
        <w:lastRenderedPageBreak/>
        <w:t>PositioningDeactivationIEs F1AP-PROTOCOL-IES ::= {</w:t>
      </w:r>
    </w:p>
    <w:p w14:paraId="4E1EDAC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18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51B22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762C317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71D3DC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1D952B2" w14:textId="77777777" w:rsidR="00831149" w:rsidRPr="00831149" w:rsidRDefault="00831149" w:rsidP="00925512">
      <w:pPr>
        <w:pStyle w:val="PL"/>
        <w:rPr>
          <w:snapToGrid w:val="0"/>
        </w:rPr>
      </w:pPr>
    </w:p>
    <w:p w14:paraId="694664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7F3486" w14:textId="77777777" w:rsidR="00831149" w:rsidRPr="00831149" w:rsidRDefault="00831149" w:rsidP="00925512">
      <w:pPr>
        <w:pStyle w:val="PL"/>
      </w:pPr>
      <w:r w:rsidRPr="00831149">
        <w:t>--</w:t>
      </w:r>
    </w:p>
    <w:p w14:paraId="470EC867" w14:textId="77777777" w:rsidR="00831149" w:rsidRPr="00831149" w:rsidRDefault="00831149" w:rsidP="00925512">
      <w:pPr>
        <w:pStyle w:val="PL"/>
      </w:pPr>
      <w:r w:rsidRPr="00831149">
        <w:t>-- POSITIONING INFORMATION UPDATE PROCEDURE</w:t>
      </w:r>
    </w:p>
    <w:p w14:paraId="1D2AFB73" w14:textId="77777777" w:rsidR="00831149" w:rsidRPr="00831149" w:rsidRDefault="00831149" w:rsidP="00925512">
      <w:pPr>
        <w:pStyle w:val="PL"/>
      </w:pPr>
      <w:r w:rsidRPr="00831149">
        <w:t>--</w:t>
      </w:r>
    </w:p>
    <w:p w14:paraId="14FD31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4FF4D3" w14:textId="77777777" w:rsidR="00831149" w:rsidRPr="00831149" w:rsidRDefault="00831149" w:rsidP="00925512">
      <w:pPr>
        <w:pStyle w:val="PL"/>
      </w:pPr>
    </w:p>
    <w:p w14:paraId="26701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6273DC4" w14:textId="77777777" w:rsidR="00831149" w:rsidRPr="00831149" w:rsidRDefault="00831149" w:rsidP="00925512">
      <w:pPr>
        <w:pStyle w:val="PL"/>
      </w:pPr>
      <w:r w:rsidRPr="00831149">
        <w:t>--</w:t>
      </w:r>
    </w:p>
    <w:p w14:paraId="1A795262" w14:textId="77777777" w:rsidR="00831149" w:rsidRPr="00831149" w:rsidRDefault="00831149" w:rsidP="00925512">
      <w:pPr>
        <w:pStyle w:val="PL"/>
      </w:pPr>
      <w:r w:rsidRPr="00831149">
        <w:t>-- Positioning Information Update</w:t>
      </w:r>
    </w:p>
    <w:p w14:paraId="3B5A4CB3" w14:textId="77777777" w:rsidR="00831149" w:rsidRPr="00831149" w:rsidRDefault="00831149" w:rsidP="00925512">
      <w:pPr>
        <w:pStyle w:val="PL"/>
      </w:pPr>
      <w:r w:rsidRPr="00831149">
        <w:t>--</w:t>
      </w:r>
    </w:p>
    <w:p w14:paraId="123D33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E84370" w14:textId="77777777" w:rsidR="00831149" w:rsidRPr="00831149" w:rsidRDefault="00831149" w:rsidP="00925512">
      <w:pPr>
        <w:pStyle w:val="PL"/>
      </w:pPr>
    </w:p>
    <w:p w14:paraId="796FF28E" w14:textId="77777777" w:rsidR="00831149" w:rsidRPr="00831149" w:rsidRDefault="00831149" w:rsidP="00925512">
      <w:pPr>
        <w:pStyle w:val="PL"/>
      </w:pPr>
      <w:r w:rsidRPr="00831149">
        <w:t>PositioningInformationUpdate ::= SEQUENCE {</w:t>
      </w:r>
    </w:p>
    <w:p w14:paraId="56B92D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PositioningInformationUpdateIEs} },</w:t>
      </w:r>
    </w:p>
    <w:p w14:paraId="191CAB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DD503F" w14:textId="77777777" w:rsidR="00831149" w:rsidRPr="00831149" w:rsidRDefault="00831149" w:rsidP="00925512">
      <w:pPr>
        <w:pStyle w:val="PL"/>
      </w:pPr>
      <w:r w:rsidRPr="00831149">
        <w:t>}</w:t>
      </w:r>
    </w:p>
    <w:p w14:paraId="745C837C" w14:textId="77777777" w:rsidR="00831149" w:rsidRPr="00831149" w:rsidRDefault="00831149" w:rsidP="00925512">
      <w:pPr>
        <w:pStyle w:val="PL"/>
      </w:pPr>
    </w:p>
    <w:p w14:paraId="1C2D1CF7" w14:textId="77777777" w:rsidR="00831149" w:rsidRPr="00831149" w:rsidRDefault="00831149" w:rsidP="00925512">
      <w:pPr>
        <w:pStyle w:val="PL"/>
      </w:pPr>
    </w:p>
    <w:p w14:paraId="09BCFF62" w14:textId="77777777" w:rsidR="00831149" w:rsidRPr="00831149" w:rsidRDefault="00831149" w:rsidP="00925512">
      <w:pPr>
        <w:pStyle w:val="PL"/>
      </w:pPr>
      <w:r w:rsidRPr="00831149">
        <w:t>PositioningInformationUpdateIEs F1AP-PROTOCOL-IES ::= {</w:t>
      </w:r>
    </w:p>
    <w:p w14:paraId="329E094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7996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23DF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485072B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,</w:t>
      </w:r>
    </w:p>
    <w:p w14:paraId="514D7D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E38280" w14:textId="77777777" w:rsidR="00831149" w:rsidRPr="00831149" w:rsidRDefault="00831149" w:rsidP="00925512">
      <w:pPr>
        <w:pStyle w:val="PL"/>
        <w:rPr>
          <w:ins w:id="4115" w:author="Author (Ericsson)" w:date="2024-03-04T22:55:00Z"/>
        </w:rPr>
      </w:pPr>
      <w:r w:rsidRPr="00831149">
        <w:t>}</w:t>
      </w:r>
    </w:p>
    <w:p w14:paraId="471226D7" w14:textId="77777777" w:rsidR="00831149" w:rsidRDefault="00831149" w:rsidP="00925512">
      <w:pPr>
        <w:pStyle w:val="PL"/>
        <w:rPr>
          <w:ins w:id="4116" w:author="Author (Ericsson)" w:date="2024-03-04T22:55:00Z"/>
          <w:snapToGrid w:val="0"/>
        </w:rPr>
      </w:pPr>
    </w:p>
    <w:p w14:paraId="38A856B3" w14:textId="77777777" w:rsidR="00507172" w:rsidRPr="00EA5FA7" w:rsidRDefault="00507172" w:rsidP="00925512">
      <w:pPr>
        <w:pStyle w:val="PL"/>
        <w:rPr>
          <w:ins w:id="4117" w:author="Author (Ericsson)" w:date="2024-03-04T22:55:00Z"/>
        </w:rPr>
      </w:pPr>
      <w:ins w:id="4118" w:author="Author (Ericsson)" w:date="2024-03-04T22:55:00Z">
        <w:r w:rsidRPr="00EA5FA7">
          <w:t>-- **************************************************************</w:t>
        </w:r>
      </w:ins>
    </w:p>
    <w:p w14:paraId="2D12E7F2" w14:textId="77777777" w:rsidR="00507172" w:rsidRPr="00EA5FA7" w:rsidRDefault="00507172" w:rsidP="00925512">
      <w:pPr>
        <w:pStyle w:val="PL"/>
        <w:rPr>
          <w:ins w:id="4119" w:author="Author (Ericsson)" w:date="2024-03-04T22:55:00Z"/>
        </w:rPr>
      </w:pPr>
      <w:ins w:id="4120" w:author="Author (Ericsson)" w:date="2024-03-04T22:55:00Z">
        <w:r w:rsidRPr="00EA5FA7">
          <w:t>--</w:t>
        </w:r>
      </w:ins>
    </w:p>
    <w:p w14:paraId="4958FD5D" w14:textId="77777777" w:rsidR="00507172" w:rsidRPr="00EA5FA7" w:rsidRDefault="00507172" w:rsidP="00925512">
      <w:pPr>
        <w:pStyle w:val="PL"/>
        <w:rPr>
          <w:ins w:id="4121" w:author="Author (Ericsson)" w:date="2024-03-04T22:55:00Z"/>
        </w:rPr>
      </w:pPr>
      <w:ins w:id="4122" w:author="Author (Ericsson)" w:date="2024-03-04T22:55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75FCB971" w14:textId="77777777" w:rsidR="00507172" w:rsidRPr="00EA5FA7" w:rsidRDefault="00507172" w:rsidP="00925512">
      <w:pPr>
        <w:pStyle w:val="PL"/>
        <w:rPr>
          <w:ins w:id="4123" w:author="Author (Ericsson)" w:date="2024-03-04T22:55:00Z"/>
        </w:rPr>
      </w:pPr>
      <w:ins w:id="4124" w:author="Author (Ericsson)" w:date="2024-03-04T22:55:00Z">
        <w:r w:rsidRPr="00EA5FA7">
          <w:t>--</w:t>
        </w:r>
      </w:ins>
    </w:p>
    <w:p w14:paraId="7B630A06" w14:textId="77777777" w:rsidR="00507172" w:rsidRPr="00EA5FA7" w:rsidRDefault="00507172" w:rsidP="00925512">
      <w:pPr>
        <w:pStyle w:val="PL"/>
        <w:rPr>
          <w:ins w:id="4125" w:author="Author (Ericsson)" w:date="2024-03-04T22:55:00Z"/>
        </w:rPr>
      </w:pPr>
      <w:ins w:id="4126" w:author="Author (Ericsson)" w:date="2024-03-04T22:55:00Z">
        <w:r w:rsidRPr="00EA5FA7">
          <w:t>-- **************************************************************</w:t>
        </w:r>
      </w:ins>
    </w:p>
    <w:p w14:paraId="218490A0" w14:textId="77777777" w:rsidR="00507172" w:rsidRPr="00EA5FA7" w:rsidRDefault="00507172" w:rsidP="00925512">
      <w:pPr>
        <w:pStyle w:val="PL"/>
        <w:rPr>
          <w:ins w:id="4127" w:author="Author (Ericsson)" w:date="2024-03-04T22:55:00Z"/>
        </w:rPr>
      </w:pPr>
    </w:p>
    <w:p w14:paraId="75AD1B1F" w14:textId="77777777" w:rsidR="00507172" w:rsidRPr="00EA5FA7" w:rsidRDefault="00507172" w:rsidP="00925512">
      <w:pPr>
        <w:pStyle w:val="PL"/>
        <w:rPr>
          <w:ins w:id="4128" w:author="Author (Ericsson)" w:date="2024-03-04T22:55:00Z"/>
        </w:rPr>
      </w:pPr>
      <w:ins w:id="4129" w:author="Author (Ericsson)" w:date="2024-03-04T22:55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0CF65BAB" w14:textId="77777777" w:rsidR="00507172" w:rsidRPr="00EA5FA7" w:rsidRDefault="00507172" w:rsidP="00925512">
      <w:pPr>
        <w:pStyle w:val="PL"/>
        <w:rPr>
          <w:ins w:id="4130" w:author="Author (Ericsson)" w:date="2024-03-04T22:55:00Z"/>
        </w:rPr>
      </w:pPr>
      <w:ins w:id="4131" w:author="Author (Ericsson)" w:date="2024-03-04T22:55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622755B5" w14:textId="77777777" w:rsidR="00507172" w:rsidRPr="00EA5FA7" w:rsidRDefault="00507172" w:rsidP="00925512">
      <w:pPr>
        <w:pStyle w:val="PL"/>
        <w:rPr>
          <w:ins w:id="4132" w:author="Author (Ericsson)" w:date="2024-03-04T22:55:00Z"/>
        </w:rPr>
      </w:pPr>
      <w:ins w:id="4133" w:author="Author (Ericsson)" w:date="2024-03-04T22:55:00Z">
        <w:r w:rsidRPr="00EA5FA7">
          <w:tab/>
          <w:t>...</w:t>
        </w:r>
      </w:ins>
    </w:p>
    <w:p w14:paraId="1A0FEF80" w14:textId="77777777" w:rsidR="00507172" w:rsidRPr="00EA5FA7" w:rsidRDefault="00507172" w:rsidP="00925512">
      <w:pPr>
        <w:pStyle w:val="PL"/>
        <w:rPr>
          <w:ins w:id="4134" w:author="Author (Ericsson)" w:date="2024-03-04T22:55:00Z"/>
        </w:rPr>
      </w:pPr>
      <w:ins w:id="4135" w:author="Author (Ericsson)" w:date="2024-03-04T22:55:00Z">
        <w:r w:rsidRPr="00EA5FA7">
          <w:t>}</w:t>
        </w:r>
      </w:ins>
    </w:p>
    <w:p w14:paraId="7063C6CE" w14:textId="77777777" w:rsidR="00507172" w:rsidRPr="00EA5FA7" w:rsidRDefault="00507172" w:rsidP="00925512">
      <w:pPr>
        <w:pStyle w:val="PL"/>
        <w:rPr>
          <w:ins w:id="4136" w:author="Author (Ericsson)" w:date="2024-03-04T22:55:00Z"/>
        </w:rPr>
      </w:pPr>
    </w:p>
    <w:p w14:paraId="3ECECDB7" w14:textId="77777777" w:rsidR="00507172" w:rsidRPr="00EA5FA7" w:rsidRDefault="00507172" w:rsidP="00925512">
      <w:pPr>
        <w:pStyle w:val="PL"/>
        <w:rPr>
          <w:ins w:id="4137" w:author="Author (Ericsson)" w:date="2024-03-04T22:55:00Z"/>
        </w:rPr>
      </w:pPr>
      <w:ins w:id="4138" w:author="Author (Ericsson)" w:date="2024-03-04T22:55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1EB6A925" w14:textId="7058A99D" w:rsidR="00507172" w:rsidRPr="00EA5FA7" w:rsidRDefault="00507172" w:rsidP="00925512">
      <w:pPr>
        <w:pStyle w:val="PL"/>
        <w:rPr>
          <w:ins w:id="4139" w:author="Author (Ericsson)" w:date="2024-03-04T22:55:00Z"/>
        </w:rPr>
      </w:pPr>
      <w:ins w:id="4140" w:author="Author (Ericsson)" w:date="2024-03-04T22:55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083A4BD" w14:textId="21A1D61F" w:rsidR="00507172" w:rsidRDefault="00507172" w:rsidP="00925512">
      <w:pPr>
        <w:pStyle w:val="PL"/>
        <w:rPr>
          <w:ins w:id="4141" w:author="Author (Ericsson)" w:date="2024-03-04T22:55:00Z"/>
        </w:rPr>
      </w:pPr>
      <w:ins w:id="4142" w:author="Author (Ericsson)" w:date="2024-03-04T22:55:00Z">
        <w:r w:rsidRPr="00EA5FA7">
          <w:tab/>
        </w:r>
        <w:r>
          <w:t>{ ID id-SRSReservation</w:t>
        </w:r>
        <w:r w:rsidR="00856981">
          <w:t>Type</w:t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</w:t>
        </w:r>
        <w:r w:rsidR="00F72828">
          <w:t>Type</w:t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D904C2E" w14:textId="29D65908" w:rsidR="00507172" w:rsidRPr="00EA5FA7" w:rsidRDefault="00507172" w:rsidP="00925512">
      <w:pPr>
        <w:pStyle w:val="PL"/>
        <w:rPr>
          <w:ins w:id="4143" w:author="Author (Ericsson)" w:date="2024-03-04T22:55:00Z"/>
        </w:rPr>
      </w:pPr>
      <w:ins w:id="4144" w:author="Author (Ericsson)" w:date="2024-03-04T22:55:00Z">
        <w:r>
          <w:tab/>
          <w:t>{ ID id-SRS</w:t>
        </w:r>
        <w:r w:rsidR="00435462">
          <w:t>Information</w:t>
        </w:r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  <w:r w:rsidR="00DB5061" w:rsidRPr="00DB5061">
          <w:t>RequestedSRSTransmissionCharacteristics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 xml:space="preserve">PRESENCE </w:t>
        </w:r>
        <w:r w:rsidR="00212943">
          <w:t>ignore</w:t>
        </w:r>
        <w:r w:rsidRPr="00EA5FA7">
          <w:tab/>
          <w:t>},</w:t>
        </w:r>
      </w:ins>
    </w:p>
    <w:p w14:paraId="53C7796B" w14:textId="77777777" w:rsidR="00507172" w:rsidRPr="00EA5FA7" w:rsidRDefault="00507172" w:rsidP="00925512">
      <w:pPr>
        <w:pStyle w:val="PL"/>
        <w:rPr>
          <w:ins w:id="4145" w:author="Author (Ericsson)" w:date="2024-03-04T22:55:00Z"/>
        </w:rPr>
      </w:pPr>
      <w:ins w:id="4146" w:author="Author (Ericsson)" w:date="2024-03-04T22:55:00Z">
        <w:r w:rsidRPr="00EA5FA7">
          <w:tab/>
          <w:t>...</w:t>
        </w:r>
      </w:ins>
    </w:p>
    <w:p w14:paraId="2689EFB0" w14:textId="77777777" w:rsidR="00507172" w:rsidRPr="00EA5FA7" w:rsidRDefault="00507172" w:rsidP="00925512">
      <w:pPr>
        <w:pStyle w:val="PL"/>
        <w:rPr>
          <w:ins w:id="4147" w:author="Author (Ericsson)" w:date="2024-03-04T22:55:00Z"/>
        </w:rPr>
      </w:pPr>
      <w:ins w:id="4148" w:author="Author (Ericsson)" w:date="2024-03-04T22:55:00Z">
        <w:r w:rsidRPr="00EA5FA7">
          <w:t>}</w:t>
        </w:r>
      </w:ins>
    </w:p>
    <w:p w14:paraId="14BD0968" w14:textId="77777777" w:rsidR="00507172" w:rsidRPr="00036EE1" w:rsidRDefault="00507172" w:rsidP="00925512">
      <w:pPr>
        <w:pStyle w:val="PL"/>
        <w:rPr>
          <w:snapToGrid w:val="0"/>
        </w:rPr>
      </w:pPr>
    </w:p>
    <w:p w14:paraId="6AC8DFD3" w14:textId="77777777" w:rsidR="00507172" w:rsidRPr="00831149" w:rsidRDefault="00507172" w:rsidP="00925512">
      <w:pPr>
        <w:pStyle w:val="PL"/>
        <w:rPr>
          <w:snapToGrid w:val="0"/>
        </w:rPr>
      </w:pPr>
    </w:p>
    <w:p w14:paraId="1E68E4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C104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AA84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PROCEDURE</w:t>
      </w:r>
    </w:p>
    <w:p w14:paraId="1CB8B8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58358E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AF5BA0E" w14:textId="77777777" w:rsidR="00831149" w:rsidRPr="00831149" w:rsidRDefault="00831149" w:rsidP="00925512">
      <w:pPr>
        <w:pStyle w:val="PL"/>
        <w:rPr>
          <w:snapToGrid w:val="0"/>
        </w:rPr>
      </w:pPr>
    </w:p>
    <w:p w14:paraId="4FEF90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49735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7DC12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Request</w:t>
      </w:r>
    </w:p>
    <w:p w14:paraId="40BD1C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1CA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B7E173" w14:textId="77777777" w:rsidR="00831149" w:rsidRPr="00831149" w:rsidRDefault="00831149" w:rsidP="00925512">
      <w:pPr>
        <w:pStyle w:val="PL"/>
        <w:rPr>
          <w:snapToGrid w:val="0"/>
        </w:rPr>
      </w:pPr>
    </w:p>
    <w:p w14:paraId="6E50AC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 ::= SEQUENCE {</w:t>
      </w:r>
    </w:p>
    <w:p w14:paraId="27E74B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{{E-CIDMeasurementInitiationRequest-IEs}},</w:t>
      </w:r>
    </w:p>
    <w:p w14:paraId="6F49F5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...</w:t>
      </w:r>
    </w:p>
    <w:p w14:paraId="034DC0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8DD682D" w14:textId="77777777" w:rsidR="00831149" w:rsidRPr="00831149" w:rsidRDefault="00831149" w:rsidP="00925512">
      <w:pPr>
        <w:pStyle w:val="PL"/>
        <w:rPr>
          <w:snapToGrid w:val="0"/>
        </w:rPr>
      </w:pPr>
    </w:p>
    <w:p w14:paraId="40F2631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E-CIDMeasurementInitiationRequest-IEs F1AP-PROTOCOL-IES ::= {</w:t>
      </w:r>
    </w:p>
    <w:p w14:paraId="2DD11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9221C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CAFD0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FED23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778B9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60EF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id-E-CID-MeasurementPeriodicity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4AC6A8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E-CID-ReportCharacteristics IE is set to “periodic” –-</w:t>
      </w:r>
    </w:p>
    <w:p w14:paraId="424524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E-CID-MeasurementQuantities</w:t>
      </w:r>
      <w:r w:rsidRPr="00831149">
        <w:rPr>
          <w:snapToGrid w:val="0"/>
        </w:rPr>
        <w:tab/>
        <w:t>PRESENCE mandatory}|</w:t>
      </w:r>
    </w:p>
    <w:p w14:paraId="718786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id-PosMeasurementPeriodicityNR-AoA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PosMeasurementPeriodicityNR-AoA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conditional},</w:t>
      </w:r>
    </w:p>
    <w:p w14:paraId="774313B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IE shall be present if the E-CID-ReportCharacteristics IE is set to “periodic” and the E-CID-MeasurementQuantities-Item IE in the E-CID-MeasurementQuantities IE is set to the value "angleOfArrivalNR"--</w:t>
      </w:r>
    </w:p>
    <w:p w14:paraId="63582A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867F9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7CFA810" w14:textId="77777777" w:rsidR="00831149" w:rsidRPr="00831149" w:rsidRDefault="00831149" w:rsidP="00925512">
      <w:pPr>
        <w:pStyle w:val="PL"/>
        <w:rPr>
          <w:snapToGrid w:val="0"/>
        </w:rPr>
      </w:pPr>
    </w:p>
    <w:p w14:paraId="546F50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D7B53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F4190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Response</w:t>
      </w:r>
    </w:p>
    <w:p w14:paraId="615752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E08A20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3DD132" w14:textId="77777777" w:rsidR="00831149" w:rsidRPr="00831149" w:rsidRDefault="00831149" w:rsidP="00925512">
      <w:pPr>
        <w:pStyle w:val="PL"/>
        <w:rPr>
          <w:snapToGrid w:val="0"/>
        </w:rPr>
      </w:pPr>
    </w:p>
    <w:p w14:paraId="4A8F4A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 ::= SEQUENCE {</w:t>
      </w:r>
    </w:p>
    <w:p w14:paraId="7625FF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{{E-CIDMeasurementInitiationResponse-IEs}},</w:t>
      </w:r>
    </w:p>
    <w:p w14:paraId="2AD03FC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22BEB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9EE7DF4" w14:textId="77777777" w:rsidR="00831149" w:rsidRPr="00831149" w:rsidRDefault="00831149" w:rsidP="00925512">
      <w:pPr>
        <w:pStyle w:val="PL"/>
        <w:rPr>
          <w:snapToGrid w:val="0"/>
        </w:rPr>
      </w:pPr>
    </w:p>
    <w:p w14:paraId="0D62CE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E-CIDMeasurementInitiationResponse-IEs F1AP-PROTOCOL-IES ::= {</w:t>
      </w:r>
    </w:p>
    <w:p w14:paraId="2288F0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A859F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3DE66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8BCE0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FF40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B6174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AC431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F95FB4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D5C8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7FA427" w14:textId="77777777" w:rsidR="00831149" w:rsidRPr="00831149" w:rsidRDefault="00831149" w:rsidP="00925512">
      <w:pPr>
        <w:pStyle w:val="PL"/>
        <w:rPr>
          <w:snapToGrid w:val="0"/>
        </w:rPr>
      </w:pPr>
    </w:p>
    <w:p w14:paraId="0EC965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3B56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278F0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Failure</w:t>
      </w:r>
    </w:p>
    <w:p w14:paraId="74BBE7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BB8E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144E462" w14:textId="77777777" w:rsidR="00831149" w:rsidRPr="00831149" w:rsidRDefault="00831149" w:rsidP="00925512">
      <w:pPr>
        <w:pStyle w:val="PL"/>
        <w:rPr>
          <w:snapToGrid w:val="0"/>
        </w:rPr>
      </w:pPr>
    </w:p>
    <w:p w14:paraId="6AFA59C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 ::= SEQUENCE {</w:t>
      </w:r>
    </w:p>
    <w:p w14:paraId="2152B0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{{E-CIDMeasurementInitiationFailure-IEs}},</w:t>
      </w:r>
    </w:p>
    <w:p w14:paraId="7C391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49BD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703FC3" w14:textId="77777777" w:rsidR="00831149" w:rsidRPr="00831149" w:rsidRDefault="00831149" w:rsidP="00925512">
      <w:pPr>
        <w:pStyle w:val="PL"/>
        <w:rPr>
          <w:snapToGrid w:val="0"/>
        </w:rPr>
      </w:pPr>
    </w:p>
    <w:p w14:paraId="1F4AF468" w14:textId="77777777" w:rsidR="00831149" w:rsidRPr="00831149" w:rsidRDefault="00831149" w:rsidP="00925512">
      <w:pPr>
        <w:pStyle w:val="PL"/>
        <w:rPr>
          <w:snapToGrid w:val="0"/>
        </w:rPr>
      </w:pPr>
    </w:p>
    <w:p w14:paraId="198F08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E-CIDMeasurementInitiationFailure-IEs F1AP-PROTOCOL-IES ::= {</w:t>
      </w:r>
    </w:p>
    <w:p w14:paraId="1F35E0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ECA4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7196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A6BD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0CD635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2695E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3F6574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23AB5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149D5EA" w14:textId="77777777" w:rsidR="00831149" w:rsidRPr="00831149" w:rsidRDefault="00831149" w:rsidP="00925512">
      <w:pPr>
        <w:pStyle w:val="PL"/>
        <w:rPr>
          <w:snapToGrid w:val="0"/>
        </w:rPr>
      </w:pPr>
    </w:p>
    <w:p w14:paraId="58A039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5C775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FEC8E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FAILURE INDICATION PROCEDURE</w:t>
      </w:r>
    </w:p>
    <w:p w14:paraId="51162CF5" w14:textId="77777777" w:rsidR="00831149" w:rsidRPr="00831149" w:rsidRDefault="00831149" w:rsidP="00925512">
      <w:pPr>
        <w:pStyle w:val="PL"/>
      </w:pPr>
      <w:r w:rsidRPr="00831149">
        <w:t>--</w:t>
      </w:r>
    </w:p>
    <w:p w14:paraId="5AC7951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AF3DEA" w14:textId="77777777" w:rsidR="00831149" w:rsidRPr="00831149" w:rsidRDefault="00831149" w:rsidP="00925512">
      <w:pPr>
        <w:pStyle w:val="PL"/>
      </w:pPr>
    </w:p>
    <w:p w14:paraId="1EE71A7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EE3220" w14:textId="77777777" w:rsidR="00831149" w:rsidRPr="00831149" w:rsidRDefault="00831149" w:rsidP="00925512">
      <w:pPr>
        <w:pStyle w:val="PL"/>
      </w:pPr>
      <w:r w:rsidRPr="00831149">
        <w:t>--</w:t>
      </w:r>
    </w:p>
    <w:p w14:paraId="2705BD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Failure Indication</w:t>
      </w:r>
    </w:p>
    <w:p w14:paraId="2248B8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E1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81B0AB" w14:textId="77777777" w:rsidR="00831149" w:rsidRPr="00831149" w:rsidRDefault="00831149" w:rsidP="00925512">
      <w:pPr>
        <w:pStyle w:val="PL"/>
        <w:rPr>
          <w:snapToGrid w:val="0"/>
        </w:rPr>
      </w:pPr>
    </w:p>
    <w:p w14:paraId="7B6356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 ::= SEQUENCE {</w:t>
      </w:r>
    </w:p>
    <w:p w14:paraId="2CE836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{{E-CIDMeasurementFailureIndication-IEs}},</w:t>
      </w:r>
    </w:p>
    <w:p w14:paraId="637D56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A5D2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2C00262" w14:textId="77777777" w:rsidR="00831149" w:rsidRPr="00831149" w:rsidRDefault="00831149" w:rsidP="00925512">
      <w:pPr>
        <w:pStyle w:val="PL"/>
        <w:rPr>
          <w:snapToGrid w:val="0"/>
        </w:rPr>
      </w:pPr>
    </w:p>
    <w:p w14:paraId="5B2830A2" w14:textId="77777777" w:rsidR="00831149" w:rsidRPr="00831149" w:rsidRDefault="00831149" w:rsidP="00925512">
      <w:pPr>
        <w:pStyle w:val="PL"/>
        <w:rPr>
          <w:snapToGrid w:val="0"/>
        </w:rPr>
      </w:pPr>
    </w:p>
    <w:p w14:paraId="2FDE9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E-CIDMeasurementFailureIndication-IEs F1AP-PROTOCOL-IES ::= {</w:t>
      </w:r>
    </w:p>
    <w:p w14:paraId="09811B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F731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E42AB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EB3C7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1EA079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mandatory},</w:t>
      </w:r>
    </w:p>
    <w:p w14:paraId="7A31E8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7BEA1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7382FCE" w14:textId="77777777" w:rsidR="00831149" w:rsidRPr="00831149" w:rsidRDefault="00831149" w:rsidP="00925512">
      <w:pPr>
        <w:pStyle w:val="PL"/>
        <w:rPr>
          <w:snapToGrid w:val="0"/>
        </w:rPr>
      </w:pPr>
    </w:p>
    <w:p w14:paraId="618EA9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817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C57A4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REPORT PROCEDURE</w:t>
      </w:r>
    </w:p>
    <w:p w14:paraId="793C1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9FC6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92914E" w14:textId="77777777" w:rsidR="00831149" w:rsidRPr="00831149" w:rsidRDefault="00831149" w:rsidP="00925512">
      <w:pPr>
        <w:pStyle w:val="PL"/>
      </w:pPr>
    </w:p>
    <w:p w14:paraId="7DDD40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F65B5F" w14:textId="77777777" w:rsidR="00831149" w:rsidRPr="00831149" w:rsidRDefault="00831149" w:rsidP="00925512">
      <w:pPr>
        <w:pStyle w:val="PL"/>
      </w:pPr>
      <w:r w:rsidRPr="00831149">
        <w:t>--</w:t>
      </w:r>
    </w:p>
    <w:p w14:paraId="251C250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Report</w:t>
      </w:r>
    </w:p>
    <w:p w14:paraId="43C63FE2" w14:textId="77777777" w:rsidR="00831149" w:rsidRPr="00831149" w:rsidRDefault="00831149" w:rsidP="00925512">
      <w:pPr>
        <w:pStyle w:val="PL"/>
      </w:pPr>
      <w:r w:rsidRPr="00831149">
        <w:t>--</w:t>
      </w:r>
    </w:p>
    <w:p w14:paraId="278DAA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0E5058D" w14:textId="77777777" w:rsidR="00831149" w:rsidRPr="00831149" w:rsidRDefault="00831149" w:rsidP="00925512">
      <w:pPr>
        <w:pStyle w:val="PL"/>
        <w:rPr>
          <w:snapToGrid w:val="0"/>
        </w:rPr>
      </w:pPr>
    </w:p>
    <w:p w14:paraId="6D12A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 ::= SEQUENCE {</w:t>
      </w:r>
    </w:p>
    <w:p w14:paraId="7F6B9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{{E-CIDMeasurementReport-IEs}},</w:t>
      </w:r>
    </w:p>
    <w:p w14:paraId="5D5AD8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141FC4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72DDE" w14:textId="77777777" w:rsidR="00831149" w:rsidRPr="00831149" w:rsidRDefault="00831149" w:rsidP="00925512">
      <w:pPr>
        <w:pStyle w:val="PL"/>
        <w:rPr>
          <w:snapToGrid w:val="0"/>
        </w:rPr>
      </w:pPr>
    </w:p>
    <w:p w14:paraId="062778D7" w14:textId="77777777" w:rsidR="00831149" w:rsidRPr="00831149" w:rsidRDefault="00831149" w:rsidP="00925512">
      <w:pPr>
        <w:pStyle w:val="PL"/>
        <w:rPr>
          <w:snapToGrid w:val="0"/>
        </w:rPr>
      </w:pPr>
    </w:p>
    <w:p w14:paraId="335391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E-CIDMeasurementReport-IEs F1AP-PROTOCOL-IES ::= {</w:t>
      </w:r>
    </w:p>
    <w:p w14:paraId="27F6E5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5C625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DAB3A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CECCB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47C2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230D8D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5A09E3B5" w14:textId="77777777" w:rsidR="00831149" w:rsidRPr="00831149" w:rsidRDefault="00831149" w:rsidP="00925512">
      <w:pPr>
        <w:pStyle w:val="PL"/>
        <w:rPr>
          <w:snapToGrid w:val="0"/>
        </w:rPr>
      </w:pPr>
    </w:p>
    <w:p w14:paraId="48717C3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B6D4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5104945" w14:textId="77777777" w:rsidR="00831149" w:rsidRPr="00831149" w:rsidRDefault="00831149" w:rsidP="00925512">
      <w:pPr>
        <w:pStyle w:val="PL"/>
        <w:rPr>
          <w:snapToGrid w:val="0"/>
        </w:rPr>
      </w:pPr>
    </w:p>
    <w:p w14:paraId="4CD7BD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A0C8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4B54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TERMINATION PROCEDURE</w:t>
      </w:r>
    </w:p>
    <w:p w14:paraId="0EEADF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37B04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79F6B0" w14:textId="77777777" w:rsidR="00831149" w:rsidRPr="00831149" w:rsidRDefault="00831149" w:rsidP="00925512">
      <w:pPr>
        <w:pStyle w:val="PL"/>
      </w:pPr>
    </w:p>
    <w:p w14:paraId="3EF95C9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61A521" w14:textId="77777777" w:rsidR="00831149" w:rsidRPr="00831149" w:rsidRDefault="00831149" w:rsidP="00925512">
      <w:pPr>
        <w:pStyle w:val="PL"/>
      </w:pPr>
      <w:r w:rsidRPr="00831149">
        <w:t>--</w:t>
      </w:r>
    </w:p>
    <w:p w14:paraId="6008E8F5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Termination Command</w:t>
      </w:r>
    </w:p>
    <w:p w14:paraId="50DDF684" w14:textId="77777777" w:rsidR="00831149" w:rsidRPr="00831149" w:rsidRDefault="00831149" w:rsidP="00925512">
      <w:pPr>
        <w:pStyle w:val="PL"/>
      </w:pPr>
      <w:r w:rsidRPr="00831149">
        <w:t>--</w:t>
      </w:r>
    </w:p>
    <w:p w14:paraId="6E46F4E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2F132C" w14:textId="77777777" w:rsidR="00831149" w:rsidRPr="00831149" w:rsidRDefault="00831149" w:rsidP="00925512">
      <w:pPr>
        <w:pStyle w:val="PL"/>
        <w:rPr>
          <w:snapToGrid w:val="0"/>
        </w:rPr>
      </w:pPr>
    </w:p>
    <w:p w14:paraId="2FFF4831" w14:textId="77777777" w:rsidR="00831149" w:rsidRPr="00831149" w:rsidRDefault="00831149" w:rsidP="00925512">
      <w:pPr>
        <w:pStyle w:val="PL"/>
        <w:rPr>
          <w:snapToGrid w:val="0"/>
        </w:rPr>
      </w:pPr>
    </w:p>
    <w:p w14:paraId="6F8145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 ::= SEQUENCE {</w:t>
      </w:r>
    </w:p>
    <w:p w14:paraId="4D423D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{{E-CIDMeasurementTerminationCommand-IEs}},</w:t>
      </w:r>
    </w:p>
    <w:p w14:paraId="014A42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8F0D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FE8901" w14:textId="77777777" w:rsidR="00831149" w:rsidRPr="00831149" w:rsidRDefault="00831149" w:rsidP="00925512">
      <w:pPr>
        <w:pStyle w:val="PL"/>
        <w:rPr>
          <w:snapToGrid w:val="0"/>
        </w:rPr>
      </w:pPr>
    </w:p>
    <w:p w14:paraId="64DADE44" w14:textId="77777777" w:rsidR="00831149" w:rsidRPr="00831149" w:rsidRDefault="00831149" w:rsidP="00925512">
      <w:pPr>
        <w:pStyle w:val="PL"/>
        <w:rPr>
          <w:snapToGrid w:val="0"/>
        </w:rPr>
      </w:pPr>
    </w:p>
    <w:p w14:paraId="3B8DB2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E-CIDMeasurementTerminationCommand-IEs F1AP-PROTOCOL-IES ::= {</w:t>
      </w:r>
    </w:p>
    <w:p w14:paraId="45FCB3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34C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44A7AF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5CB6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7D87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72E79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CF3170A" w14:textId="77777777" w:rsidR="00831149" w:rsidRPr="00831149" w:rsidRDefault="00831149" w:rsidP="00925512">
      <w:pPr>
        <w:pStyle w:val="PL"/>
        <w:rPr>
          <w:snapToGrid w:val="0"/>
        </w:rPr>
      </w:pPr>
    </w:p>
    <w:p w14:paraId="54C7B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186F7C" w14:textId="77777777" w:rsidR="00831149" w:rsidRPr="00831149" w:rsidRDefault="00831149" w:rsidP="00925512">
      <w:pPr>
        <w:pStyle w:val="PL"/>
      </w:pPr>
      <w:r w:rsidRPr="00831149">
        <w:t>--</w:t>
      </w:r>
    </w:p>
    <w:p w14:paraId="7D79A3FC" w14:textId="77777777" w:rsidR="00831149" w:rsidRPr="00831149" w:rsidRDefault="00831149" w:rsidP="00925512">
      <w:pPr>
        <w:pStyle w:val="PL"/>
      </w:pPr>
      <w:r w:rsidRPr="00831149">
        <w:t>-- BROADCAST CONTEXT SETUP ELEMENTARY PROCEDURE</w:t>
      </w:r>
    </w:p>
    <w:p w14:paraId="3E9506BD" w14:textId="77777777" w:rsidR="00831149" w:rsidRPr="00831149" w:rsidRDefault="00831149" w:rsidP="00925512">
      <w:pPr>
        <w:pStyle w:val="PL"/>
      </w:pPr>
      <w:r w:rsidRPr="00831149">
        <w:t>--</w:t>
      </w:r>
    </w:p>
    <w:p w14:paraId="763054C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323C00" w14:textId="77777777" w:rsidR="00831149" w:rsidRPr="00831149" w:rsidRDefault="00831149" w:rsidP="00925512">
      <w:pPr>
        <w:pStyle w:val="PL"/>
      </w:pPr>
    </w:p>
    <w:p w14:paraId="1D34ABD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8B0F06F" w14:textId="77777777" w:rsidR="00831149" w:rsidRPr="00831149" w:rsidRDefault="00831149" w:rsidP="00925512">
      <w:pPr>
        <w:pStyle w:val="PL"/>
      </w:pPr>
      <w:r w:rsidRPr="00831149">
        <w:t>--</w:t>
      </w:r>
    </w:p>
    <w:p w14:paraId="070494F0" w14:textId="77777777" w:rsidR="00831149" w:rsidRPr="00831149" w:rsidRDefault="00831149" w:rsidP="00925512">
      <w:pPr>
        <w:pStyle w:val="PL"/>
      </w:pPr>
      <w:r w:rsidRPr="00831149">
        <w:t>-- BROADCAST CONTEXT SETUP REQUEST</w:t>
      </w:r>
    </w:p>
    <w:p w14:paraId="55D28105" w14:textId="77777777" w:rsidR="00831149" w:rsidRPr="00831149" w:rsidRDefault="00831149" w:rsidP="00925512">
      <w:pPr>
        <w:pStyle w:val="PL"/>
      </w:pPr>
      <w:r w:rsidRPr="00831149">
        <w:t>--</w:t>
      </w:r>
    </w:p>
    <w:p w14:paraId="07AC81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A498F" w14:textId="77777777" w:rsidR="00831149" w:rsidRPr="00831149" w:rsidRDefault="00831149" w:rsidP="00925512">
      <w:pPr>
        <w:pStyle w:val="PL"/>
      </w:pPr>
    </w:p>
    <w:p w14:paraId="3FE4F699" w14:textId="77777777" w:rsidR="00831149" w:rsidRPr="00831149" w:rsidRDefault="00831149" w:rsidP="00925512">
      <w:pPr>
        <w:pStyle w:val="PL"/>
      </w:pPr>
      <w:r w:rsidRPr="00831149">
        <w:t>BroadcastContextSetupRequest ::= SEQUENCE {</w:t>
      </w:r>
    </w:p>
    <w:p w14:paraId="4DD52A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BroadcastContextSetupRequestIEs} },</w:t>
      </w:r>
    </w:p>
    <w:p w14:paraId="05DE28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BE4695" w14:textId="77777777" w:rsidR="00831149" w:rsidRPr="00831149" w:rsidRDefault="00831149" w:rsidP="00925512">
      <w:pPr>
        <w:pStyle w:val="PL"/>
      </w:pPr>
      <w:r w:rsidRPr="00831149">
        <w:t>}</w:t>
      </w:r>
    </w:p>
    <w:p w14:paraId="3CA685B7" w14:textId="77777777" w:rsidR="00831149" w:rsidRPr="00831149" w:rsidRDefault="00831149" w:rsidP="00925512">
      <w:pPr>
        <w:pStyle w:val="PL"/>
      </w:pPr>
    </w:p>
    <w:p w14:paraId="5B64912D" w14:textId="77777777" w:rsidR="00831149" w:rsidRPr="00831149" w:rsidRDefault="00831149" w:rsidP="00925512">
      <w:pPr>
        <w:pStyle w:val="PL"/>
      </w:pPr>
      <w:r w:rsidRPr="00831149">
        <w:t>BroadcastContextSetupRequestIEs F1AP-PROTOCOL-IES ::= {</w:t>
      </w:r>
    </w:p>
    <w:p w14:paraId="3C22411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26FB3A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808F93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A10DA62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MBS-CUtoDURRCInformation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396D597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CE296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id-BroadcastMRBs-ToBeSetup-List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BroadcastMRBs-ToBeSetup-List</w:t>
      </w:r>
      <w:r w:rsidRPr="00831149">
        <w:tab/>
        <w:t>PRESENCE mandatory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23DD8171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</w:t>
      </w:r>
      <w:r w:rsidRPr="00831149">
        <w:rPr>
          <w:rFonts w:eastAsia="Malgun Gothic"/>
          <w:snapToGrid w:val="0"/>
        </w:rPr>
        <w:tab/>
        <w:t>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}</w:t>
      </w:r>
      <w:r w:rsidRPr="00831149">
        <w:t>|</w:t>
      </w:r>
    </w:p>
    <w:p w14:paraId="03BB8394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id-AssociatedSessionID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Ass</w:t>
      </w:r>
      <w:r w:rsidRPr="00831149">
        <w:t>o</w:t>
      </w:r>
      <w:r w:rsidRPr="00831149">
        <w:rPr>
          <w:snapToGrid w:val="0"/>
        </w:rPr>
        <w:t>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</w:t>
      </w:r>
      <w:r w:rsidRPr="00831149">
        <w:t>,</w:t>
      </w:r>
    </w:p>
    <w:p w14:paraId="4BB368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C5AEF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6D61C31" w14:textId="77777777" w:rsidR="00831149" w:rsidRPr="00831149" w:rsidRDefault="00831149" w:rsidP="00925512">
      <w:pPr>
        <w:pStyle w:val="PL"/>
      </w:pPr>
    </w:p>
    <w:p w14:paraId="5F042AD6" w14:textId="77777777" w:rsidR="00831149" w:rsidRPr="00831149" w:rsidRDefault="00831149" w:rsidP="00925512">
      <w:pPr>
        <w:pStyle w:val="PL"/>
      </w:pPr>
      <w:r w:rsidRPr="00831149">
        <w:t>BroadcastMRBs-ToBeSetup-List ::= SEQUENCE (SIZE(1..maxnoofMRBs)) OF ProtocolIE-SingleContainer { { BroadcastMRBs-ToBeSetup-ItemIEs} }</w:t>
      </w:r>
    </w:p>
    <w:p w14:paraId="3DEC45EF" w14:textId="77777777" w:rsidR="00831149" w:rsidRPr="00831149" w:rsidRDefault="00831149" w:rsidP="00925512">
      <w:pPr>
        <w:pStyle w:val="PL"/>
      </w:pPr>
    </w:p>
    <w:p w14:paraId="2C43B4C5" w14:textId="77777777" w:rsidR="00831149" w:rsidRPr="00831149" w:rsidRDefault="00831149" w:rsidP="00925512">
      <w:pPr>
        <w:pStyle w:val="PL"/>
      </w:pPr>
    </w:p>
    <w:p w14:paraId="3C7AC654" w14:textId="77777777" w:rsidR="00831149" w:rsidRPr="00831149" w:rsidRDefault="00831149" w:rsidP="00925512">
      <w:pPr>
        <w:pStyle w:val="PL"/>
      </w:pPr>
      <w:r w:rsidRPr="00831149">
        <w:t>BroadcastMRBs-ToBeSetup-ItemIEs F1AP-PROTOCOL-IES ::= {</w:t>
      </w:r>
    </w:p>
    <w:p w14:paraId="4D175969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BroadcastMRBs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13CDE345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5C94848A" w14:textId="77777777" w:rsidR="00831149" w:rsidRPr="00831149" w:rsidRDefault="00831149" w:rsidP="00925512">
      <w:pPr>
        <w:pStyle w:val="PL"/>
      </w:pPr>
      <w:r w:rsidRPr="00831149">
        <w:t>}</w:t>
      </w:r>
    </w:p>
    <w:p w14:paraId="48AD7DFF" w14:textId="77777777" w:rsidR="00831149" w:rsidRPr="00831149" w:rsidRDefault="00831149" w:rsidP="00925512">
      <w:pPr>
        <w:pStyle w:val="PL"/>
      </w:pPr>
    </w:p>
    <w:p w14:paraId="42C76DA3" w14:textId="77777777" w:rsidR="00831149" w:rsidRPr="00831149" w:rsidRDefault="00831149" w:rsidP="00925512">
      <w:pPr>
        <w:pStyle w:val="PL"/>
      </w:pPr>
    </w:p>
    <w:p w14:paraId="77C5E3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B2A4EF" w14:textId="77777777" w:rsidR="00831149" w:rsidRPr="00831149" w:rsidRDefault="00831149" w:rsidP="00925512">
      <w:pPr>
        <w:pStyle w:val="PL"/>
      </w:pPr>
      <w:r w:rsidRPr="00831149">
        <w:t>--</w:t>
      </w:r>
    </w:p>
    <w:p w14:paraId="496E6B05" w14:textId="77777777" w:rsidR="00831149" w:rsidRPr="00831149" w:rsidRDefault="00831149" w:rsidP="00925512">
      <w:pPr>
        <w:pStyle w:val="PL"/>
      </w:pPr>
      <w:r w:rsidRPr="00831149">
        <w:t>-- BROADCAST CONTEXT SETUP RESPONSE</w:t>
      </w:r>
    </w:p>
    <w:p w14:paraId="2C0C84F2" w14:textId="77777777" w:rsidR="00831149" w:rsidRPr="00831149" w:rsidRDefault="00831149" w:rsidP="00925512">
      <w:pPr>
        <w:pStyle w:val="PL"/>
      </w:pPr>
      <w:r w:rsidRPr="00831149">
        <w:t>--</w:t>
      </w:r>
    </w:p>
    <w:p w14:paraId="775501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2726DA" w14:textId="77777777" w:rsidR="00831149" w:rsidRPr="00831149" w:rsidRDefault="00831149" w:rsidP="00925512">
      <w:pPr>
        <w:pStyle w:val="PL"/>
      </w:pPr>
    </w:p>
    <w:p w14:paraId="600A3835" w14:textId="77777777" w:rsidR="00831149" w:rsidRPr="00831149" w:rsidRDefault="00831149" w:rsidP="00925512">
      <w:pPr>
        <w:pStyle w:val="PL"/>
      </w:pPr>
      <w:r w:rsidRPr="00831149">
        <w:t>BroadcastContextSetupResponse ::= SEQUENCE {</w:t>
      </w:r>
    </w:p>
    <w:p w14:paraId="031B403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BroadcastContextSetupResponseIEs} },</w:t>
      </w:r>
    </w:p>
    <w:p w14:paraId="477C4F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F2BA31" w14:textId="77777777" w:rsidR="00831149" w:rsidRPr="00831149" w:rsidRDefault="00831149" w:rsidP="00925512">
      <w:pPr>
        <w:pStyle w:val="PL"/>
      </w:pPr>
      <w:r w:rsidRPr="00831149">
        <w:t>}</w:t>
      </w:r>
    </w:p>
    <w:p w14:paraId="28DDA0F3" w14:textId="77777777" w:rsidR="00831149" w:rsidRPr="00831149" w:rsidRDefault="00831149" w:rsidP="00925512">
      <w:pPr>
        <w:pStyle w:val="PL"/>
      </w:pPr>
    </w:p>
    <w:p w14:paraId="59745820" w14:textId="77777777" w:rsidR="00831149" w:rsidRPr="00831149" w:rsidRDefault="00831149" w:rsidP="00925512">
      <w:pPr>
        <w:pStyle w:val="PL"/>
      </w:pPr>
      <w:r w:rsidRPr="00831149">
        <w:t>BroadcastContextSetupResponseIEs F1AP-PROTOCOL-IES ::= {</w:t>
      </w:r>
    </w:p>
    <w:p w14:paraId="5F65B94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11FE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B27FBE" w14:textId="77777777" w:rsidR="00831149" w:rsidRPr="00831149" w:rsidRDefault="00831149" w:rsidP="00925512">
      <w:pPr>
        <w:pStyle w:val="PL"/>
      </w:pPr>
      <w:r w:rsidRPr="00831149">
        <w:tab/>
        <w:t>{ ID id-BroadcastMRBs-Setup-List</w:t>
      </w:r>
      <w:r w:rsidRPr="00831149">
        <w:tab/>
      </w:r>
      <w:r w:rsidRPr="00831149">
        <w:tab/>
      </w:r>
      <w:r w:rsidRPr="00831149">
        <w:tab/>
        <w:t>CRITICALITY reject TYPE BroadcastMRBs-Setup-List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DB822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 xml:space="preserve">CRITICALITY ignore TYPE 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21CDBC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bookmarkStart w:id="4149" w:name="OLE_LINK165"/>
      <w:bookmarkStart w:id="4150" w:name="OLE_LINK166"/>
      <w:r w:rsidRPr="00831149">
        <w:t>id-</w:t>
      </w:r>
      <w:bookmarkStart w:id="4151" w:name="OLE_LINK163"/>
      <w:bookmarkStart w:id="4152" w:name="OLE_LINK164"/>
      <w:r w:rsidRPr="00831149">
        <w:rPr>
          <w:rFonts w:hint="eastAsia"/>
          <w:lang w:eastAsia="zh-CN"/>
        </w:rPr>
        <w:t>BroadcastAreaScope</w:t>
      </w:r>
      <w:bookmarkEnd w:id="4149"/>
      <w:bookmarkEnd w:id="4150"/>
      <w:bookmarkEnd w:id="4151"/>
      <w:bookmarkEnd w:id="4152"/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7827167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0E95922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r w:rsidRPr="00831149">
        <w:rPr>
          <w:rFonts w:eastAsia="SimSun"/>
          <w:snapToGrid w:val="0"/>
        </w:rPr>
        <w:t>id-F1UTunnelNotEstablished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ignore TYPE </w:t>
      </w:r>
      <w:r w:rsidRPr="00831149">
        <w:rPr>
          <w:rFonts w:eastAsia="SimSun"/>
          <w:snapToGrid w:val="0"/>
        </w:rPr>
        <w:t>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,</w:t>
      </w:r>
    </w:p>
    <w:p w14:paraId="1B156BA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CF3B43" w14:textId="77777777" w:rsidR="00831149" w:rsidRPr="00831149" w:rsidRDefault="00831149" w:rsidP="00925512">
      <w:pPr>
        <w:pStyle w:val="PL"/>
      </w:pPr>
      <w:r w:rsidRPr="00831149">
        <w:t>}</w:t>
      </w:r>
    </w:p>
    <w:p w14:paraId="6C213428" w14:textId="77777777" w:rsidR="00831149" w:rsidRPr="00831149" w:rsidRDefault="00831149" w:rsidP="00925512">
      <w:pPr>
        <w:pStyle w:val="PL"/>
      </w:pPr>
    </w:p>
    <w:p w14:paraId="50DAD2EC" w14:textId="77777777" w:rsidR="00831149" w:rsidRPr="00831149" w:rsidRDefault="00831149" w:rsidP="00925512">
      <w:pPr>
        <w:pStyle w:val="PL"/>
      </w:pPr>
      <w:r w:rsidRPr="00831149">
        <w:t>BroadcastMRBs-Setup-List ::= SEQUENCE (SIZE(1..maxnoofMRBs)) OF ProtocolIE-SingleContainer { { BroadcastMRBs-Setup-ItemIEs} }</w:t>
      </w:r>
    </w:p>
    <w:p w14:paraId="75DA9341" w14:textId="77777777" w:rsidR="00831149" w:rsidRPr="00831149" w:rsidRDefault="00831149" w:rsidP="00925512">
      <w:pPr>
        <w:pStyle w:val="PL"/>
      </w:pPr>
    </w:p>
    <w:p w14:paraId="5D50178D" w14:textId="77777777" w:rsidR="00831149" w:rsidRPr="00831149" w:rsidRDefault="00831149" w:rsidP="00925512">
      <w:pPr>
        <w:pStyle w:val="PL"/>
      </w:pPr>
      <w:r w:rsidRPr="00831149">
        <w:t>BroadcastMRBs-</w:t>
      </w:r>
      <w:r w:rsidRPr="00831149">
        <w:rPr>
          <w:rFonts w:eastAsia="SimSun"/>
        </w:rPr>
        <w:t>FailedToBe</w:t>
      </w:r>
      <w:r w:rsidRPr="00831149">
        <w:t>Setup-List ::= SEQUENCE (SIZE(1..maxnoofMRBs)) OF ProtocolIE-SingleContainer { { BroadcastMRBs-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64A46EA3" w14:textId="77777777" w:rsidR="00831149" w:rsidRPr="00831149" w:rsidRDefault="00831149" w:rsidP="00925512">
      <w:pPr>
        <w:pStyle w:val="PL"/>
      </w:pPr>
    </w:p>
    <w:p w14:paraId="13354B12" w14:textId="77777777" w:rsidR="00831149" w:rsidRPr="00831149" w:rsidRDefault="00831149" w:rsidP="00925512">
      <w:pPr>
        <w:pStyle w:val="PL"/>
      </w:pPr>
      <w:r w:rsidRPr="00831149">
        <w:t>BroadcastMRBs-Setup-ItemIEs F1AP-PROTOCOL-IES ::= {</w:t>
      </w:r>
    </w:p>
    <w:p w14:paraId="7E8D9B92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19962C6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132F2CB" w14:textId="77777777" w:rsidR="00831149" w:rsidRPr="00831149" w:rsidRDefault="00831149" w:rsidP="00925512">
      <w:pPr>
        <w:pStyle w:val="PL"/>
      </w:pPr>
      <w:r w:rsidRPr="00831149">
        <w:t>}</w:t>
      </w:r>
    </w:p>
    <w:p w14:paraId="0A991B22" w14:textId="77777777" w:rsidR="00831149" w:rsidRPr="00831149" w:rsidRDefault="00831149" w:rsidP="00925512">
      <w:pPr>
        <w:pStyle w:val="PL"/>
      </w:pPr>
    </w:p>
    <w:p w14:paraId="2EB2A279" w14:textId="77777777" w:rsidR="00831149" w:rsidRPr="00831149" w:rsidRDefault="00831149" w:rsidP="00925512">
      <w:pPr>
        <w:pStyle w:val="PL"/>
      </w:pPr>
      <w:r w:rsidRPr="00831149">
        <w:t>BroadcastMRBs-FailedToBeSetup-ItemIEs F1AP-PROTOCOL-IES ::= {</w:t>
      </w:r>
    </w:p>
    <w:p w14:paraId="160FBB80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-FailedToBeSetup-Item</w:t>
      </w:r>
      <w:r w:rsidRPr="00831149">
        <w:tab/>
        <w:t>CRITICALITY ignore</w:t>
      </w:r>
      <w:r w:rsidRPr="00831149">
        <w:tab/>
        <w:t>TYPE BroadcastMRBs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  <w:r w:rsidRPr="00831149">
        <w:tab/>
        <w:t>...</w:t>
      </w:r>
    </w:p>
    <w:p w14:paraId="7498D22C" w14:textId="77777777" w:rsidR="00831149" w:rsidRPr="00831149" w:rsidRDefault="00831149" w:rsidP="00925512">
      <w:pPr>
        <w:pStyle w:val="PL"/>
      </w:pPr>
      <w:r w:rsidRPr="00831149">
        <w:t>}</w:t>
      </w:r>
    </w:p>
    <w:p w14:paraId="25C3D66D" w14:textId="77777777" w:rsidR="00831149" w:rsidRPr="00831149" w:rsidRDefault="00831149" w:rsidP="00925512">
      <w:pPr>
        <w:pStyle w:val="PL"/>
      </w:pPr>
    </w:p>
    <w:p w14:paraId="6505D190" w14:textId="77777777" w:rsidR="00831149" w:rsidRPr="00831149" w:rsidRDefault="00831149" w:rsidP="00925512">
      <w:pPr>
        <w:pStyle w:val="PL"/>
      </w:pPr>
    </w:p>
    <w:p w14:paraId="2B4563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05CA7D" w14:textId="77777777" w:rsidR="00831149" w:rsidRPr="00831149" w:rsidRDefault="00831149" w:rsidP="00925512">
      <w:pPr>
        <w:pStyle w:val="PL"/>
      </w:pPr>
      <w:r w:rsidRPr="00831149">
        <w:t>--</w:t>
      </w:r>
    </w:p>
    <w:p w14:paraId="1935D35C" w14:textId="77777777" w:rsidR="00831149" w:rsidRPr="00831149" w:rsidRDefault="00831149" w:rsidP="00925512">
      <w:pPr>
        <w:pStyle w:val="PL"/>
      </w:pPr>
      <w:r w:rsidRPr="00831149">
        <w:t>-- BROADCAST CONTEXT SETUP FAILURE</w:t>
      </w:r>
    </w:p>
    <w:p w14:paraId="40FA41DF" w14:textId="77777777" w:rsidR="00831149" w:rsidRPr="00831149" w:rsidRDefault="00831149" w:rsidP="00925512">
      <w:pPr>
        <w:pStyle w:val="PL"/>
      </w:pPr>
      <w:r w:rsidRPr="00831149">
        <w:t>--</w:t>
      </w:r>
    </w:p>
    <w:p w14:paraId="5BBDCC7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5AFEBA" w14:textId="77777777" w:rsidR="00831149" w:rsidRPr="00831149" w:rsidRDefault="00831149" w:rsidP="00925512">
      <w:pPr>
        <w:pStyle w:val="PL"/>
      </w:pPr>
    </w:p>
    <w:p w14:paraId="0CEAF034" w14:textId="77777777" w:rsidR="00831149" w:rsidRPr="00831149" w:rsidRDefault="00831149" w:rsidP="00925512">
      <w:pPr>
        <w:pStyle w:val="PL"/>
      </w:pPr>
      <w:r w:rsidRPr="00831149">
        <w:t>BroadcastContextSetupFailure ::= SEQUENCE {</w:t>
      </w:r>
    </w:p>
    <w:p w14:paraId="2C0DAB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BroadcastContextSetupFailureIEs} },</w:t>
      </w:r>
    </w:p>
    <w:p w14:paraId="2368A3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55A77E" w14:textId="77777777" w:rsidR="00831149" w:rsidRPr="00831149" w:rsidRDefault="00831149" w:rsidP="00925512">
      <w:pPr>
        <w:pStyle w:val="PL"/>
      </w:pPr>
      <w:r w:rsidRPr="00831149">
        <w:t>}</w:t>
      </w:r>
    </w:p>
    <w:p w14:paraId="71074A83" w14:textId="77777777" w:rsidR="00831149" w:rsidRPr="00831149" w:rsidRDefault="00831149" w:rsidP="00925512">
      <w:pPr>
        <w:pStyle w:val="PL"/>
      </w:pPr>
    </w:p>
    <w:p w14:paraId="3FC27735" w14:textId="77777777" w:rsidR="00831149" w:rsidRPr="00831149" w:rsidRDefault="00831149" w:rsidP="00925512">
      <w:pPr>
        <w:pStyle w:val="PL"/>
      </w:pPr>
      <w:r w:rsidRPr="00831149">
        <w:t>BroadcastContextSetupFailureIEs F1AP-PROTOCOL-IES ::= {</w:t>
      </w:r>
    </w:p>
    <w:p w14:paraId="2263F89C" w14:textId="77777777" w:rsidR="00831149" w:rsidRPr="00831149" w:rsidRDefault="00831149" w:rsidP="00925512">
      <w:pPr>
        <w:pStyle w:val="PL"/>
      </w:pPr>
      <w:r w:rsidRPr="00831149">
        <w:tab/>
        <w:t>{ ID id-gNB-CU-MBS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0452FA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429966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03B5A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rPr>
          <w:rFonts w:eastAsia="SimSun"/>
        </w:rPr>
        <w:t>}</w:t>
      </w:r>
      <w:r w:rsidRPr="00831149">
        <w:t>,</w:t>
      </w:r>
    </w:p>
    <w:p w14:paraId="585C61B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B1E97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}</w:t>
      </w:r>
    </w:p>
    <w:p w14:paraId="0FB854FE" w14:textId="77777777" w:rsidR="00831149" w:rsidRPr="00831149" w:rsidRDefault="00831149" w:rsidP="00925512">
      <w:pPr>
        <w:pStyle w:val="PL"/>
      </w:pPr>
    </w:p>
    <w:p w14:paraId="2DA156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189488F" w14:textId="77777777" w:rsidR="00831149" w:rsidRPr="00831149" w:rsidRDefault="00831149" w:rsidP="00925512">
      <w:pPr>
        <w:pStyle w:val="PL"/>
      </w:pPr>
      <w:r w:rsidRPr="00831149">
        <w:t>--</w:t>
      </w:r>
    </w:p>
    <w:p w14:paraId="2AB15CC2" w14:textId="77777777" w:rsidR="00831149" w:rsidRPr="00831149" w:rsidRDefault="00831149" w:rsidP="00925512">
      <w:pPr>
        <w:pStyle w:val="PL"/>
      </w:pPr>
      <w:r w:rsidRPr="00831149">
        <w:t>-- BROADCAST CONTEXT RELEASE ELEMENTARY PROCEDURE</w:t>
      </w:r>
    </w:p>
    <w:p w14:paraId="71404AE7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4A8664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C0A71F" w14:textId="77777777" w:rsidR="00831149" w:rsidRPr="00831149" w:rsidRDefault="00831149" w:rsidP="00925512">
      <w:pPr>
        <w:pStyle w:val="PL"/>
      </w:pPr>
    </w:p>
    <w:p w14:paraId="19D808C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D4D2AC" w14:textId="77777777" w:rsidR="00831149" w:rsidRPr="00831149" w:rsidRDefault="00831149" w:rsidP="00925512">
      <w:pPr>
        <w:pStyle w:val="PL"/>
      </w:pPr>
      <w:r w:rsidRPr="00831149">
        <w:t>--</w:t>
      </w:r>
    </w:p>
    <w:p w14:paraId="72A2BBF1" w14:textId="77777777" w:rsidR="00831149" w:rsidRPr="00831149" w:rsidRDefault="00831149" w:rsidP="00925512">
      <w:pPr>
        <w:pStyle w:val="PL"/>
      </w:pPr>
      <w:r w:rsidRPr="00831149">
        <w:t xml:space="preserve">-- BROADCAST CONTEXT RELEASE COMMAND </w:t>
      </w:r>
    </w:p>
    <w:p w14:paraId="6810F3E0" w14:textId="77777777" w:rsidR="00831149" w:rsidRPr="00831149" w:rsidRDefault="00831149" w:rsidP="00925512">
      <w:pPr>
        <w:pStyle w:val="PL"/>
      </w:pPr>
      <w:r w:rsidRPr="00831149">
        <w:t>--</w:t>
      </w:r>
    </w:p>
    <w:p w14:paraId="6D68C4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7529994" w14:textId="77777777" w:rsidR="00831149" w:rsidRPr="00831149" w:rsidRDefault="00831149" w:rsidP="00925512">
      <w:pPr>
        <w:pStyle w:val="PL"/>
      </w:pPr>
    </w:p>
    <w:p w14:paraId="66DAAA17" w14:textId="77777777" w:rsidR="00831149" w:rsidRPr="00831149" w:rsidRDefault="00831149" w:rsidP="00925512">
      <w:pPr>
        <w:pStyle w:val="PL"/>
      </w:pPr>
      <w:r w:rsidRPr="00831149">
        <w:t>BroadcastContextReleaseCommand ::= SEQUENCE {</w:t>
      </w:r>
    </w:p>
    <w:p w14:paraId="6DBC20B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BroadcastContextReleaseCommandIEs} },</w:t>
      </w:r>
    </w:p>
    <w:p w14:paraId="653F65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C34C733" w14:textId="77777777" w:rsidR="00831149" w:rsidRPr="00831149" w:rsidRDefault="00831149" w:rsidP="00925512">
      <w:pPr>
        <w:pStyle w:val="PL"/>
      </w:pPr>
      <w:r w:rsidRPr="00831149">
        <w:t>}</w:t>
      </w:r>
    </w:p>
    <w:p w14:paraId="1FCAD488" w14:textId="77777777" w:rsidR="00831149" w:rsidRPr="00831149" w:rsidRDefault="00831149" w:rsidP="00925512">
      <w:pPr>
        <w:pStyle w:val="PL"/>
      </w:pPr>
    </w:p>
    <w:p w14:paraId="4348398D" w14:textId="77777777" w:rsidR="00831149" w:rsidRPr="00831149" w:rsidRDefault="00831149" w:rsidP="00925512">
      <w:pPr>
        <w:pStyle w:val="PL"/>
      </w:pPr>
      <w:r w:rsidRPr="00831149">
        <w:t>BroadcastContextReleaseCommandIEs F1AP-PROTOCOL-IES ::= {</w:t>
      </w:r>
    </w:p>
    <w:p w14:paraId="44D4AF6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5948A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244E06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7625A1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26E97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6D659A8" w14:textId="77777777" w:rsidR="00831149" w:rsidRPr="00831149" w:rsidRDefault="00831149" w:rsidP="00925512">
      <w:pPr>
        <w:pStyle w:val="PL"/>
      </w:pPr>
    </w:p>
    <w:p w14:paraId="183A78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62A7A6A" w14:textId="77777777" w:rsidR="00831149" w:rsidRPr="00831149" w:rsidRDefault="00831149" w:rsidP="00925512">
      <w:pPr>
        <w:pStyle w:val="PL"/>
      </w:pPr>
      <w:r w:rsidRPr="00831149">
        <w:t>--</w:t>
      </w:r>
    </w:p>
    <w:p w14:paraId="76A6EA4E" w14:textId="77777777" w:rsidR="00831149" w:rsidRPr="00831149" w:rsidRDefault="00831149" w:rsidP="00925512">
      <w:pPr>
        <w:pStyle w:val="PL"/>
      </w:pPr>
      <w:r w:rsidRPr="00831149">
        <w:t>-- BROADCAST CONTEXT RELEASE COMPLETE</w:t>
      </w:r>
    </w:p>
    <w:p w14:paraId="7C779C35" w14:textId="77777777" w:rsidR="00831149" w:rsidRPr="00831149" w:rsidRDefault="00831149" w:rsidP="00925512">
      <w:pPr>
        <w:pStyle w:val="PL"/>
      </w:pPr>
      <w:r w:rsidRPr="00831149">
        <w:t>--</w:t>
      </w:r>
    </w:p>
    <w:p w14:paraId="13B090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A139C0" w14:textId="77777777" w:rsidR="00831149" w:rsidRPr="00831149" w:rsidRDefault="00831149" w:rsidP="00925512">
      <w:pPr>
        <w:pStyle w:val="PL"/>
      </w:pPr>
    </w:p>
    <w:p w14:paraId="7F3175A1" w14:textId="77777777" w:rsidR="00831149" w:rsidRPr="00831149" w:rsidRDefault="00831149" w:rsidP="00925512">
      <w:pPr>
        <w:pStyle w:val="PL"/>
      </w:pPr>
      <w:r w:rsidRPr="00831149">
        <w:t>BroadcastContextReleaseComplete ::= SEQUENCE {</w:t>
      </w:r>
    </w:p>
    <w:p w14:paraId="277A9D7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BroadcastContextReleaseCompleteIEs} },</w:t>
      </w:r>
    </w:p>
    <w:p w14:paraId="25F8DC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27E3D7" w14:textId="77777777" w:rsidR="00831149" w:rsidRPr="00831149" w:rsidRDefault="00831149" w:rsidP="00925512">
      <w:pPr>
        <w:pStyle w:val="PL"/>
      </w:pPr>
      <w:r w:rsidRPr="00831149">
        <w:t>}</w:t>
      </w:r>
    </w:p>
    <w:p w14:paraId="305C8A98" w14:textId="77777777" w:rsidR="00831149" w:rsidRPr="00831149" w:rsidRDefault="00831149" w:rsidP="00925512">
      <w:pPr>
        <w:pStyle w:val="PL"/>
      </w:pPr>
      <w:r w:rsidRPr="00831149">
        <w:t>BroadcastContextReleaseCompleteIEs F1AP-PROTOCOL-IES ::= {</w:t>
      </w:r>
    </w:p>
    <w:p w14:paraId="693DBAB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31D67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FDDCC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00BFC6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DE435A" w14:textId="77777777" w:rsidR="00831149" w:rsidRPr="00831149" w:rsidRDefault="00831149" w:rsidP="00925512">
      <w:pPr>
        <w:pStyle w:val="PL"/>
      </w:pPr>
      <w:r w:rsidRPr="00831149">
        <w:t>}</w:t>
      </w:r>
    </w:p>
    <w:p w14:paraId="27CABA80" w14:textId="77777777" w:rsidR="00831149" w:rsidRPr="00831149" w:rsidRDefault="00831149" w:rsidP="00925512">
      <w:pPr>
        <w:pStyle w:val="PL"/>
      </w:pPr>
    </w:p>
    <w:p w14:paraId="27617C12" w14:textId="77777777" w:rsidR="00831149" w:rsidRPr="00831149" w:rsidRDefault="00831149" w:rsidP="00925512">
      <w:pPr>
        <w:pStyle w:val="PL"/>
      </w:pPr>
    </w:p>
    <w:p w14:paraId="61E181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32DA5B" w14:textId="77777777" w:rsidR="00831149" w:rsidRPr="00831149" w:rsidRDefault="00831149" w:rsidP="00925512">
      <w:pPr>
        <w:pStyle w:val="PL"/>
      </w:pPr>
      <w:r w:rsidRPr="00831149">
        <w:t>--</w:t>
      </w:r>
    </w:p>
    <w:p w14:paraId="70EFA561" w14:textId="77777777" w:rsidR="00831149" w:rsidRPr="00831149" w:rsidRDefault="00831149" w:rsidP="00925512">
      <w:pPr>
        <w:pStyle w:val="PL"/>
      </w:pPr>
      <w:r w:rsidRPr="00831149">
        <w:t>-- BROADCAST CONTEXT RELEASE REQUEST ELEMENTARY PROCEDURE</w:t>
      </w:r>
    </w:p>
    <w:p w14:paraId="34A86FA7" w14:textId="77777777" w:rsidR="00831149" w:rsidRPr="00831149" w:rsidRDefault="00831149" w:rsidP="00925512">
      <w:pPr>
        <w:pStyle w:val="PL"/>
      </w:pPr>
      <w:r w:rsidRPr="00831149">
        <w:t>--</w:t>
      </w:r>
    </w:p>
    <w:p w14:paraId="3CD025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386C37" w14:textId="77777777" w:rsidR="00831149" w:rsidRPr="00831149" w:rsidRDefault="00831149" w:rsidP="00925512">
      <w:pPr>
        <w:pStyle w:val="PL"/>
      </w:pPr>
    </w:p>
    <w:p w14:paraId="479C3480" w14:textId="77777777" w:rsidR="00831149" w:rsidRPr="00831149" w:rsidRDefault="00831149" w:rsidP="00925512">
      <w:pPr>
        <w:pStyle w:val="PL"/>
      </w:pPr>
    </w:p>
    <w:p w14:paraId="4E96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298076" w14:textId="77777777" w:rsidR="00831149" w:rsidRPr="00831149" w:rsidRDefault="00831149" w:rsidP="00925512">
      <w:pPr>
        <w:pStyle w:val="PL"/>
      </w:pPr>
      <w:r w:rsidRPr="00831149">
        <w:t>--</w:t>
      </w:r>
    </w:p>
    <w:p w14:paraId="6931F9F1" w14:textId="77777777" w:rsidR="00831149" w:rsidRPr="00831149" w:rsidRDefault="00831149" w:rsidP="00925512">
      <w:pPr>
        <w:pStyle w:val="PL"/>
      </w:pPr>
      <w:r w:rsidRPr="00831149">
        <w:t>-- BROADCAST CONTEXT RELEASE REQUEST</w:t>
      </w:r>
    </w:p>
    <w:p w14:paraId="3D4E92E7" w14:textId="77777777" w:rsidR="00831149" w:rsidRPr="00831149" w:rsidRDefault="00831149" w:rsidP="00925512">
      <w:pPr>
        <w:pStyle w:val="PL"/>
      </w:pPr>
      <w:r w:rsidRPr="00831149">
        <w:t>--</w:t>
      </w:r>
    </w:p>
    <w:p w14:paraId="0A66878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6A1731" w14:textId="77777777" w:rsidR="00831149" w:rsidRPr="00831149" w:rsidRDefault="00831149" w:rsidP="00925512">
      <w:pPr>
        <w:pStyle w:val="PL"/>
      </w:pPr>
    </w:p>
    <w:p w14:paraId="730881C6" w14:textId="77777777" w:rsidR="00831149" w:rsidRPr="00831149" w:rsidRDefault="00831149" w:rsidP="00925512">
      <w:pPr>
        <w:pStyle w:val="PL"/>
      </w:pPr>
      <w:r w:rsidRPr="00831149">
        <w:t>BroadcastContextReleaseRequest ::= SEQUENCE {</w:t>
      </w:r>
    </w:p>
    <w:p w14:paraId="286774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BroadcastContextReleaseRequestIEs}},</w:t>
      </w:r>
    </w:p>
    <w:p w14:paraId="23DA139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2D8D47" w14:textId="77777777" w:rsidR="00831149" w:rsidRPr="00831149" w:rsidRDefault="00831149" w:rsidP="00925512">
      <w:pPr>
        <w:pStyle w:val="PL"/>
      </w:pPr>
      <w:r w:rsidRPr="00831149">
        <w:t>}</w:t>
      </w:r>
    </w:p>
    <w:p w14:paraId="6E9189F9" w14:textId="77777777" w:rsidR="00831149" w:rsidRPr="00831149" w:rsidRDefault="00831149" w:rsidP="00925512">
      <w:pPr>
        <w:pStyle w:val="PL"/>
      </w:pPr>
    </w:p>
    <w:p w14:paraId="6067039A" w14:textId="77777777" w:rsidR="00831149" w:rsidRPr="00831149" w:rsidRDefault="00831149" w:rsidP="00925512">
      <w:pPr>
        <w:pStyle w:val="PL"/>
      </w:pPr>
      <w:r w:rsidRPr="00831149">
        <w:t>BroadcastContextReleaseRequestIEs F1AP-PROTOCOL-IES ::= {</w:t>
      </w:r>
    </w:p>
    <w:p w14:paraId="6B02139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B78B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5F9A0B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BA563A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EDA8DB" w14:textId="77777777" w:rsidR="00831149" w:rsidRPr="00831149" w:rsidRDefault="00831149" w:rsidP="00925512">
      <w:pPr>
        <w:pStyle w:val="PL"/>
      </w:pPr>
      <w:r w:rsidRPr="00831149">
        <w:t>}</w:t>
      </w:r>
    </w:p>
    <w:p w14:paraId="3273BEA3" w14:textId="77777777" w:rsidR="00831149" w:rsidRPr="00831149" w:rsidRDefault="00831149" w:rsidP="00925512">
      <w:pPr>
        <w:pStyle w:val="PL"/>
      </w:pPr>
    </w:p>
    <w:p w14:paraId="1D654E55" w14:textId="77777777" w:rsidR="00831149" w:rsidRPr="00831149" w:rsidRDefault="00831149" w:rsidP="00925512">
      <w:pPr>
        <w:pStyle w:val="PL"/>
      </w:pPr>
    </w:p>
    <w:p w14:paraId="527AC18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A606B02" w14:textId="77777777" w:rsidR="00831149" w:rsidRPr="00831149" w:rsidRDefault="00831149" w:rsidP="00925512">
      <w:pPr>
        <w:pStyle w:val="PL"/>
      </w:pPr>
      <w:r w:rsidRPr="00831149">
        <w:t>--</w:t>
      </w:r>
    </w:p>
    <w:p w14:paraId="6FF60051" w14:textId="77777777" w:rsidR="00831149" w:rsidRPr="00831149" w:rsidRDefault="00831149" w:rsidP="00925512">
      <w:pPr>
        <w:pStyle w:val="PL"/>
      </w:pPr>
      <w:r w:rsidRPr="00831149">
        <w:t>-- BROADCAST CONTEXT MODIFICATION ELEMENTARY PROCEDURE</w:t>
      </w:r>
    </w:p>
    <w:p w14:paraId="4B772666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350904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F9B13D" w14:textId="77777777" w:rsidR="00831149" w:rsidRPr="00831149" w:rsidRDefault="00831149" w:rsidP="00925512">
      <w:pPr>
        <w:pStyle w:val="PL"/>
      </w:pPr>
    </w:p>
    <w:p w14:paraId="47114D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CD4CCA" w14:textId="77777777" w:rsidR="00831149" w:rsidRPr="00831149" w:rsidRDefault="00831149" w:rsidP="00925512">
      <w:pPr>
        <w:pStyle w:val="PL"/>
      </w:pPr>
      <w:r w:rsidRPr="00831149">
        <w:t>--</w:t>
      </w:r>
    </w:p>
    <w:p w14:paraId="4807D898" w14:textId="77777777" w:rsidR="00831149" w:rsidRPr="00831149" w:rsidRDefault="00831149" w:rsidP="00925512">
      <w:pPr>
        <w:pStyle w:val="PL"/>
      </w:pPr>
      <w:r w:rsidRPr="00831149">
        <w:t>-- BROADCAST CONTEXT MODIFICATION REQUEST</w:t>
      </w:r>
    </w:p>
    <w:p w14:paraId="700D18C1" w14:textId="77777777" w:rsidR="00831149" w:rsidRPr="00831149" w:rsidRDefault="00831149" w:rsidP="00925512">
      <w:pPr>
        <w:pStyle w:val="PL"/>
      </w:pPr>
      <w:r w:rsidRPr="00831149">
        <w:t>--</w:t>
      </w:r>
    </w:p>
    <w:p w14:paraId="417BA6A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FB4A53D" w14:textId="77777777" w:rsidR="00831149" w:rsidRPr="00831149" w:rsidRDefault="00831149" w:rsidP="00925512">
      <w:pPr>
        <w:pStyle w:val="PL"/>
      </w:pPr>
    </w:p>
    <w:p w14:paraId="1033EFD4" w14:textId="77777777" w:rsidR="00831149" w:rsidRPr="00831149" w:rsidRDefault="00831149" w:rsidP="00925512">
      <w:pPr>
        <w:pStyle w:val="PL"/>
      </w:pPr>
      <w:r w:rsidRPr="00831149">
        <w:t>BroadcastContextModificationRequest ::= SEQUENCE {</w:t>
      </w:r>
    </w:p>
    <w:p w14:paraId="338443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BroadcastContextModificationRequestIEs} },</w:t>
      </w:r>
    </w:p>
    <w:p w14:paraId="7414C0A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3058D4" w14:textId="77777777" w:rsidR="00831149" w:rsidRPr="00831149" w:rsidRDefault="00831149" w:rsidP="00925512">
      <w:pPr>
        <w:pStyle w:val="PL"/>
      </w:pPr>
      <w:r w:rsidRPr="00831149">
        <w:t>}</w:t>
      </w:r>
    </w:p>
    <w:p w14:paraId="68CCAED4" w14:textId="77777777" w:rsidR="00831149" w:rsidRPr="00831149" w:rsidRDefault="00831149" w:rsidP="00925512">
      <w:pPr>
        <w:pStyle w:val="PL"/>
      </w:pPr>
    </w:p>
    <w:p w14:paraId="0F5BF7D9" w14:textId="77777777" w:rsidR="00831149" w:rsidRPr="00831149" w:rsidRDefault="00831149" w:rsidP="00925512">
      <w:pPr>
        <w:pStyle w:val="PL"/>
      </w:pPr>
      <w:r w:rsidRPr="00831149">
        <w:t>BroadcastContextModificationRequestIEs F1AP-PROTOCOL-IES ::= {</w:t>
      </w:r>
    </w:p>
    <w:p w14:paraId="56400AD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EC86C3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9FACA92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53A13E3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19C4ED" w14:textId="77777777" w:rsidR="00831149" w:rsidRPr="00831149" w:rsidRDefault="00831149" w:rsidP="00925512">
      <w:pPr>
        <w:pStyle w:val="PL"/>
      </w:pPr>
      <w:r w:rsidRPr="00831149">
        <w:tab/>
        <w:t>{ ID id-BroadcastMRBs-ToBeSetup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7A4B3A7" w14:textId="77777777" w:rsidR="00831149" w:rsidRPr="00831149" w:rsidRDefault="00831149" w:rsidP="00925512">
      <w:pPr>
        <w:pStyle w:val="PL"/>
      </w:pPr>
      <w:r w:rsidRPr="00831149">
        <w:tab/>
        <w:t>{ ID id-BroadcastMRBs-ToBeModified-List</w:t>
      </w:r>
      <w:r w:rsidRPr="00831149">
        <w:tab/>
      </w:r>
      <w:r w:rsidRPr="00831149">
        <w:tab/>
        <w:t>CRITICALITY reject</w:t>
      </w:r>
      <w:r w:rsidRPr="00831149">
        <w:tab/>
        <w:t>TYPE BroadcastMRBs-ToBeModified-List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48CFBA9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id-BroadcastMRBs-ToBeReleased-List</w:t>
      </w:r>
      <w:r w:rsidRPr="00831149">
        <w:tab/>
      </w:r>
      <w:r w:rsidRPr="00831149">
        <w:tab/>
        <w:t>CRITICALITY reject</w:t>
      </w:r>
      <w:r w:rsidRPr="00831149">
        <w:tab/>
        <w:t>TYPE BroadcastMRBs-ToBeReleased-List</w:t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0F9F751D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 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  <w:t>}</w:t>
      </w:r>
      <w:r w:rsidRPr="00831149">
        <w:t>,</w:t>
      </w:r>
    </w:p>
    <w:p w14:paraId="735C90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2197A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0C4EC2A" w14:textId="77777777" w:rsidR="00831149" w:rsidRPr="00831149" w:rsidRDefault="00831149" w:rsidP="00925512">
      <w:pPr>
        <w:pStyle w:val="PL"/>
      </w:pPr>
    </w:p>
    <w:p w14:paraId="5DA4EE0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-ToBeSetupMod-ItemIEs} }</w:t>
      </w:r>
    </w:p>
    <w:p w14:paraId="1B4D9762" w14:textId="77777777" w:rsidR="00831149" w:rsidRPr="00831149" w:rsidRDefault="00831149" w:rsidP="00925512">
      <w:pPr>
        <w:pStyle w:val="PL"/>
      </w:pPr>
      <w:r w:rsidRPr="00831149">
        <w:t>BroadcastMRBs-ToBeModified-List ::= SEQUENCE (SIZE(1..maxnoofMRBs)) OF ProtocolIE-SingleContainer { { BroadcastMRBs-ToBeModified-ItemIEs} }</w:t>
      </w:r>
    </w:p>
    <w:p w14:paraId="0AB54D97" w14:textId="77777777" w:rsidR="00831149" w:rsidRPr="00831149" w:rsidRDefault="00831149" w:rsidP="00925512">
      <w:pPr>
        <w:pStyle w:val="PL"/>
      </w:pPr>
      <w:r w:rsidRPr="00831149">
        <w:t>BroadcastMRBs-ToBeReleased-List ::= SEQUENCE (SIZE(1..maxnoofMRBs)) OF ProtocolIE-SingleContainer { { BroadcastMRBs-ToBeReleased-ItemIEs} }</w:t>
      </w:r>
    </w:p>
    <w:p w14:paraId="686E5C2A" w14:textId="77777777" w:rsidR="00831149" w:rsidRPr="00831149" w:rsidRDefault="00831149" w:rsidP="00925512">
      <w:pPr>
        <w:pStyle w:val="PL"/>
      </w:pPr>
    </w:p>
    <w:p w14:paraId="6CD2ADF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-ToBeSetupMod-ItemIEs F1AP-PROTOCOL-IES ::= {</w:t>
      </w:r>
    </w:p>
    <w:p w14:paraId="6967EBF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52D42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3108170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1E682210" w14:textId="77777777" w:rsidR="00831149" w:rsidRPr="00831149" w:rsidRDefault="00831149" w:rsidP="00925512">
      <w:pPr>
        <w:pStyle w:val="PL"/>
      </w:pPr>
    </w:p>
    <w:p w14:paraId="1BEF9456" w14:textId="77777777" w:rsidR="00831149" w:rsidRPr="00831149" w:rsidRDefault="00831149" w:rsidP="00925512">
      <w:pPr>
        <w:pStyle w:val="PL"/>
      </w:pPr>
      <w:r w:rsidRPr="00831149">
        <w:t>BroadcastMRBs-ToBeModified-ItemIEs F1AP-PROTOCOL-IES ::= {</w:t>
      </w:r>
    </w:p>
    <w:p w14:paraId="511A56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7A761DC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0607578" w14:textId="77777777" w:rsidR="00831149" w:rsidRPr="00831149" w:rsidRDefault="00831149" w:rsidP="00925512">
      <w:pPr>
        <w:pStyle w:val="PL"/>
      </w:pPr>
      <w:r w:rsidRPr="00831149">
        <w:t>}</w:t>
      </w:r>
    </w:p>
    <w:p w14:paraId="2F8735EA" w14:textId="77777777" w:rsidR="00831149" w:rsidRPr="00831149" w:rsidRDefault="00831149" w:rsidP="00925512">
      <w:pPr>
        <w:pStyle w:val="PL"/>
      </w:pPr>
    </w:p>
    <w:p w14:paraId="712C2A1F" w14:textId="77777777" w:rsidR="00831149" w:rsidRPr="00831149" w:rsidRDefault="00831149" w:rsidP="00925512">
      <w:pPr>
        <w:pStyle w:val="PL"/>
      </w:pPr>
      <w:r w:rsidRPr="00831149">
        <w:t>BroadcastMRBs-ToBeReleased-ItemIEs F1AP-PROTOCOL-IES ::= {</w:t>
      </w:r>
    </w:p>
    <w:p w14:paraId="4658D87A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975ABD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4E4A0C" w14:textId="77777777" w:rsidR="00831149" w:rsidRPr="00831149" w:rsidRDefault="00831149" w:rsidP="00925512">
      <w:pPr>
        <w:pStyle w:val="PL"/>
      </w:pPr>
      <w:r w:rsidRPr="00831149">
        <w:t>}</w:t>
      </w:r>
    </w:p>
    <w:p w14:paraId="607B7A43" w14:textId="77777777" w:rsidR="00831149" w:rsidRPr="00831149" w:rsidRDefault="00831149" w:rsidP="00925512">
      <w:pPr>
        <w:pStyle w:val="PL"/>
      </w:pPr>
    </w:p>
    <w:p w14:paraId="7C0E3640" w14:textId="77777777" w:rsidR="00831149" w:rsidRPr="00831149" w:rsidRDefault="00831149" w:rsidP="00925512">
      <w:pPr>
        <w:pStyle w:val="PL"/>
      </w:pPr>
    </w:p>
    <w:p w14:paraId="484434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B9576F4" w14:textId="77777777" w:rsidR="00831149" w:rsidRPr="00831149" w:rsidRDefault="00831149" w:rsidP="00925512">
      <w:pPr>
        <w:pStyle w:val="PL"/>
      </w:pPr>
      <w:r w:rsidRPr="00831149">
        <w:t>--</w:t>
      </w:r>
    </w:p>
    <w:p w14:paraId="30016A93" w14:textId="77777777" w:rsidR="00831149" w:rsidRPr="00831149" w:rsidRDefault="00831149" w:rsidP="00925512">
      <w:pPr>
        <w:pStyle w:val="PL"/>
      </w:pPr>
      <w:r w:rsidRPr="00831149">
        <w:t>-- BROADCAST CONTEXT MODIFICATION RESPONSE</w:t>
      </w:r>
    </w:p>
    <w:p w14:paraId="41624DAA" w14:textId="77777777" w:rsidR="00831149" w:rsidRPr="00831149" w:rsidRDefault="00831149" w:rsidP="00925512">
      <w:pPr>
        <w:pStyle w:val="PL"/>
      </w:pPr>
      <w:r w:rsidRPr="00831149">
        <w:t>--</w:t>
      </w:r>
    </w:p>
    <w:p w14:paraId="734A387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641E0C" w14:textId="77777777" w:rsidR="00831149" w:rsidRPr="00831149" w:rsidRDefault="00831149" w:rsidP="00925512">
      <w:pPr>
        <w:pStyle w:val="PL"/>
      </w:pPr>
    </w:p>
    <w:p w14:paraId="78E1617C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 ::= SEQUENCE {</w:t>
      </w:r>
    </w:p>
    <w:p w14:paraId="7965DB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 { </w:t>
      </w:r>
      <w:r w:rsidRPr="00831149">
        <w:rPr>
          <w:rFonts w:hint="eastAsia"/>
        </w:rPr>
        <w:t>Broadcast</w:t>
      </w:r>
      <w:r w:rsidRPr="00831149">
        <w:t>ContextModificationResponseIEs} },</w:t>
      </w:r>
    </w:p>
    <w:p w14:paraId="53B28DC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F5E92F" w14:textId="77777777" w:rsidR="00831149" w:rsidRPr="00831149" w:rsidRDefault="00831149" w:rsidP="00925512">
      <w:pPr>
        <w:pStyle w:val="PL"/>
      </w:pPr>
      <w:r w:rsidRPr="00831149">
        <w:t>}</w:t>
      </w:r>
    </w:p>
    <w:p w14:paraId="0BFF540B" w14:textId="77777777" w:rsidR="00831149" w:rsidRPr="00831149" w:rsidRDefault="00831149" w:rsidP="00925512">
      <w:pPr>
        <w:pStyle w:val="PL"/>
      </w:pPr>
    </w:p>
    <w:p w14:paraId="5D47E4AA" w14:textId="77777777" w:rsidR="00831149" w:rsidRPr="00831149" w:rsidRDefault="00831149" w:rsidP="00925512">
      <w:pPr>
        <w:pStyle w:val="PL"/>
      </w:pPr>
    </w:p>
    <w:p w14:paraId="2A1C3037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ContextModificationResponseIEs F1AP-PROTOCOL-IES ::= {</w:t>
      </w:r>
    </w:p>
    <w:p w14:paraId="16727B6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F42A6E" w14:textId="77777777" w:rsidR="00831149" w:rsidRPr="00831149" w:rsidRDefault="00831149" w:rsidP="00925512">
      <w:pPr>
        <w:pStyle w:val="PL"/>
      </w:pPr>
      <w:r w:rsidRPr="00831149">
        <w:lastRenderedPageBreak/>
        <w:tab/>
        <w:t>{ ID id-gNB-DU-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GNB-DU-MBS-F1AP-ID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720C90E7" w14:textId="77777777" w:rsidR="00831149" w:rsidRPr="00831149" w:rsidRDefault="00831149" w:rsidP="00925512">
      <w:pPr>
        <w:pStyle w:val="PL"/>
      </w:pPr>
    </w:p>
    <w:p w14:paraId="671FF10A" w14:textId="77777777" w:rsidR="00831149" w:rsidRPr="00831149" w:rsidRDefault="00831149" w:rsidP="00925512">
      <w:pPr>
        <w:pStyle w:val="PL"/>
      </w:pPr>
      <w:r w:rsidRPr="00831149">
        <w:tab/>
        <w:t>{ ID id-BroadcastMRBs-SetupMod-List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F6F080A" w14:textId="77777777" w:rsidR="00831149" w:rsidRPr="00831149" w:rsidRDefault="00831149" w:rsidP="00925512">
      <w:pPr>
        <w:pStyle w:val="PL"/>
      </w:pPr>
      <w:r w:rsidRPr="00831149">
        <w:tab/>
        <w:t>{ ID id-BroadcastMRBs-FailedToBeSetupMod-List</w:t>
      </w:r>
      <w:r w:rsidRPr="00831149">
        <w:tab/>
        <w:t>CRITICALITY ignore TYPE BroadcastMRBs-FailedToBeSetupMod-List</w:t>
      </w:r>
      <w:r w:rsidRPr="00831149">
        <w:tab/>
        <w:t>PRESENCE optional}|</w:t>
      </w:r>
    </w:p>
    <w:p w14:paraId="719447B0" w14:textId="77777777" w:rsidR="00831149" w:rsidRPr="00831149" w:rsidRDefault="00831149" w:rsidP="00925512">
      <w:pPr>
        <w:pStyle w:val="PL"/>
      </w:pPr>
      <w:r w:rsidRPr="00831149">
        <w:tab/>
        <w:t>{ ID id-BroadcastMRBs-Modified-List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608F25E5" w14:textId="77777777" w:rsidR="00831149" w:rsidRPr="00831149" w:rsidRDefault="00831149" w:rsidP="00925512">
      <w:pPr>
        <w:pStyle w:val="PL"/>
      </w:pPr>
      <w:r w:rsidRPr="00831149">
        <w:tab/>
        <w:t>{ ID id-BroadcastMRBs-FailedToBeModified-List</w:t>
      </w:r>
      <w:r w:rsidRPr="00831149">
        <w:tab/>
        <w:t>CRITICALITY ignore TYPE BroadcastMRBs-FailedToBeModified-List</w:t>
      </w:r>
      <w:r w:rsidRPr="00831149">
        <w:tab/>
        <w:t>PRESENCE optional}|</w:t>
      </w:r>
    </w:p>
    <w:p w14:paraId="6EAD9EE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|</w:t>
      </w:r>
    </w:p>
    <w:p w14:paraId="15B4EBA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optional},</w:t>
      </w:r>
    </w:p>
    <w:p w14:paraId="58C1AF0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636F77" w14:textId="77777777" w:rsidR="00831149" w:rsidRPr="00831149" w:rsidRDefault="00831149" w:rsidP="00925512">
      <w:pPr>
        <w:pStyle w:val="PL"/>
      </w:pPr>
      <w:r w:rsidRPr="00831149">
        <w:t>}</w:t>
      </w:r>
    </w:p>
    <w:p w14:paraId="16B7E141" w14:textId="77777777" w:rsidR="00831149" w:rsidRPr="00831149" w:rsidRDefault="00831149" w:rsidP="00925512">
      <w:pPr>
        <w:pStyle w:val="PL"/>
      </w:pPr>
    </w:p>
    <w:p w14:paraId="274936D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 xml:space="preserve">BroadcastMRBs-SetupMod-List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-SetupMod-ItemIEs} }</w:t>
      </w:r>
    </w:p>
    <w:p w14:paraId="3ECA4AE6" w14:textId="77777777" w:rsidR="00831149" w:rsidRPr="00831149" w:rsidRDefault="00831149" w:rsidP="00925512">
      <w:pPr>
        <w:pStyle w:val="PL"/>
        <w:rPr>
          <w:rFonts w:eastAsia="SimSun"/>
        </w:rPr>
      </w:pPr>
    </w:p>
    <w:p w14:paraId="71A81D2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-FailedToBeSetupMod-ItemIEs} }</w:t>
      </w:r>
    </w:p>
    <w:p w14:paraId="5972C1C6" w14:textId="77777777" w:rsidR="00831149" w:rsidRPr="00831149" w:rsidRDefault="00831149" w:rsidP="00925512">
      <w:pPr>
        <w:pStyle w:val="PL"/>
        <w:rPr>
          <w:rFonts w:eastAsia="SimSun"/>
        </w:rPr>
      </w:pPr>
    </w:p>
    <w:p w14:paraId="22809EBA" w14:textId="77777777" w:rsidR="00831149" w:rsidRPr="00831149" w:rsidRDefault="00831149" w:rsidP="00925512">
      <w:pPr>
        <w:pStyle w:val="PL"/>
      </w:pPr>
      <w:r w:rsidRPr="00831149">
        <w:t xml:space="preserve">BroadcastMRBs-Modified-List::= SEQUENCE (SIZE(1..maxnoofMRBs)) OF ProtocolIE-SingleContainer { { BroadcastMRBs-Modified-ItemIEs } } </w:t>
      </w:r>
    </w:p>
    <w:p w14:paraId="3B55F839" w14:textId="77777777" w:rsidR="00831149" w:rsidRPr="00831149" w:rsidRDefault="00831149" w:rsidP="00925512">
      <w:pPr>
        <w:pStyle w:val="PL"/>
      </w:pPr>
    </w:p>
    <w:p w14:paraId="6C207474" w14:textId="77777777" w:rsidR="00831149" w:rsidRPr="00831149" w:rsidRDefault="00831149" w:rsidP="00925512">
      <w:pPr>
        <w:pStyle w:val="PL"/>
      </w:pPr>
      <w:r w:rsidRPr="00831149">
        <w:t>BroadcastMRBs-FailedToBeModified-List ::= SEQUENCE (SIZE(1..maxnoofMRBs)) OF ProtocolIE-SingleContainer { { BroadcastMRBs-FailedToBeModified-ItemIEs} }</w:t>
      </w:r>
    </w:p>
    <w:p w14:paraId="34206680" w14:textId="77777777" w:rsidR="00831149" w:rsidRPr="00831149" w:rsidRDefault="00831149" w:rsidP="00925512">
      <w:pPr>
        <w:pStyle w:val="PL"/>
      </w:pPr>
    </w:p>
    <w:p w14:paraId="5A0906C1" w14:textId="77777777" w:rsidR="00831149" w:rsidRPr="00831149" w:rsidRDefault="00831149" w:rsidP="00925512">
      <w:pPr>
        <w:pStyle w:val="PL"/>
      </w:pPr>
    </w:p>
    <w:p w14:paraId="2754F42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-SetupMod-ItemIEs F1AP-PROTOCOL-IES ::= {</w:t>
      </w:r>
    </w:p>
    <w:p w14:paraId="012848E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0182792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056D8F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57393682" w14:textId="77777777" w:rsidR="00831149" w:rsidRPr="00831149" w:rsidRDefault="00831149" w:rsidP="00925512">
      <w:pPr>
        <w:pStyle w:val="PL"/>
        <w:rPr>
          <w:rFonts w:eastAsia="SimSun"/>
        </w:rPr>
      </w:pPr>
    </w:p>
    <w:p w14:paraId="48ECEBC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-FailedToBeSetupMod-ItemIEs F1AP-PROTOCOL-IES ::= {</w:t>
      </w:r>
    </w:p>
    <w:p w14:paraId="441DBD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43F90F22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4C673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0C5B2100" w14:textId="77777777" w:rsidR="00831149" w:rsidRPr="00831149" w:rsidRDefault="00831149" w:rsidP="00925512">
      <w:pPr>
        <w:pStyle w:val="PL"/>
        <w:rPr>
          <w:rFonts w:eastAsia="SimSun"/>
        </w:rPr>
      </w:pPr>
    </w:p>
    <w:p w14:paraId="1F0DA9CF" w14:textId="77777777" w:rsidR="00831149" w:rsidRPr="00831149" w:rsidRDefault="00831149" w:rsidP="00925512">
      <w:pPr>
        <w:pStyle w:val="PL"/>
      </w:pPr>
      <w:r w:rsidRPr="00831149">
        <w:t>BroadcastMRBs-Modified-ItemIEs F1AP-PROTOCOL-IES ::= {</w:t>
      </w:r>
    </w:p>
    <w:p w14:paraId="6A383580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09695E6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A571BF0" w14:textId="77777777" w:rsidR="00831149" w:rsidRPr="00831149" w:rsidRDefault="00831149" w:rsidP="00925512">
      <w:pPr>
        <w:pStyle w:val="PL"/>
      </w:pPr>
      <w:r w:rsidRPr="00831149">
        <w:t>}</w:t>
      </w:r>
    </w:p>
    <w:p w14:paraId="6AD79875" w14:textId="77777777" w:rsidR="00831149" w:rsidRPr="00831149" w:rsidRDefault="00831149" w:rsidP="00925512">
      <w:pPr>
        <w:pStyle w:val="PL"/>
      </w:pPr>
    </w:p>
    <w:p w14:paraId="6C00AB46" w14:textId="77777777" w:rsidR="00831149" w:rsidRPr="00831149" w:rsidRDefault="00831149" w:rsidP="00925512">
      <w:pPr>
        <w:pStyle w:val="PL"/>
      </w:pPr>
      <w:r w:rsidRPr="00831149">
        <w:t>BroadcastMRBs-FailedToBeModified-ItemIEs F1AP-PROTOCOL-IES ::= {</w:t>
      </w:r>
    </w:p>
    <w:p w14:paraId="70B7967C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BroadcastMRBs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4E150F3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F516FC" w14:textId="77777777" w:rsidR="00831149" w:rsidRPr="00831149" w:rsidRDefault="00831149" w:rsidP="00925512">
      <w:pPr>
        <w:pStyle w:val="PL"/>
      </w:pPr>
      <w:r w:rsidRPr="00831149">
        <w:t>}</w:t>
      </w:r>
    </w:p>
    <w:p w14:paraId="0D7F73E7" w14:textId="77777777" w:rsidR="00831149" w:rsidRPr="00831149" w:rsidRDefault="00831149" w:rsidP="00925512">
      <w:pPr>
        <w:pStyle w:val="PL"/>
      </w:pPr>
    </w:p>
    <w:p w14:paraId="6D8E1A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A6A839" w14:textId="77777777" w:rsidR="00831149" w:rsidRPr="00831149" w:rsidRDefault="00831149" w:rsidP="00925512">
      <w:pPr>
        <w:pStyle w:val="PL"/>
      </w:pPr>
      <w:r w:rsidRPr="00831149">
        <w:t>--</w:t>
      </w:r>
    </w:p>
    <w:p w14:paraId="379081D4" w14:textId="77777777" w:rsidR="00831149" w:rsidRPr="00831149" w:rsidRDefault="00831149" w:rsidP="00925512">
      <w:pPr>
        <w:pStyle w:val="PL"/>
      </w:pPr>
      <w:r w:rsidRPr="00831149">
        <w:t>-- BROADCAST CONTEXT MODIFICATION FAILURE</w:t>
      </w:r>
    </w:p>
    <w:p w14:paraId="3DD163E1" w14:textId="77777777" w:rsidR="00831149" w:rsidRPr="00831149" w:rsidRDefault="00831149" w:rsidP="00925512">
      <w:pPr>
        <w:pStyle w:val="PL"/>
      </w:pPr>
      <w:r w:rsidRPr="00831149">
        <w:t>--</w:t>
      </w:r>
    </w:p>
    <w:p w14:paraId="24F17B9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201DCF" w14:textId="77777777" w:rsidR="00831149" w:rsidRPr="00831149" w:rsidRDefault="00831149" w:rsidP="00925512">
      <w:pPr>
        <w:pStyle w:val="PL"/>
      </w:pPr>
    </w:p>
    <w:p w14:paraId="6E247DFD" w14:textId="77777777" w:rsidR="00831149" w:rsidRPr="00831149" w:rsidRDefault="00831149" w:rsidP="00925512">
      <w:pPr>
        <w:pStyle w:val="PL"/>
      </w:pPr>
      <w:r w:rsidRPr="00831149">
        <w:t>BroadcastContextModificationFailure ::= SEQUENCE {</w:t>
      </w:r>
    </w:p>
    <w:p w14:paraId="0902536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BroadcastContextModificationFailureIEs} },</w:t>
      </w:r>
    </w:p>
    <w:p w14:paraId="3946D0C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C3BF13" w14:textId="77777777" w:rsidR="00831149" w:rsidRPr="00831149" w:rsidRDefault="00831149" w:rsidP="00925512">
      <w:pPr>
        <w:pStyle w:val="PL"/>
      </w:pPr>
      <w:r w:rsidRPr="00831149">
        <w:t>}</w:t>
      </w:r>
    </w:p>
    <w:p w14:paraId="2C862DDF" w14:textId="77777777" w:rsidR="00831149" w:rsidRPr="00831149" w:rsidRDefault="00831149" w:rsidP="00925512">
      <w:pPr>
        <w:pStyle w:val="PL"/>
      </w:pPr>
    </w:p>
    <w:p w14:paraId="329A8221" w14:textId="77777777" w:rsidR="00831149" w:rsidRPr="00831149" w:rsidRDefault="00831149" w:rsidP="00925512">
      <w:pPr>
        <w:pStyle w:val="PL"/>
      </w:pPr>
      <w:r w:rsidRPr="00831149">
        <w:t>BroadcastContextModificationFailureIEs F1AP-PROTOCOL-IES ::= {</w:t>
      </w:r>
    </w:p>
    <w:p w14:paraId="6C7EF5B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DA5637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E6B5E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DD7D0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111E6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BE2997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184E501D" w14:textId="77777777" w:rsidR="00831149" w:rsidRPr="00831149" w:rsidRDefault="00831149" w:rsidP="00925512">
      <w:pPr>
        <w:pStyle w:val="PL"/>
        <w:rPr>
          <w:snapToGrid w:val="0"/>
        </w:rPr>
      </w:pPr>
    </w:p>
    <w:p w14:paraId="0F641C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9C1061" w14:textId="77777777" w:rsidR="00831149" w:rsidRPr="00831149" w:rsidRDefault="00831149" w:rsidP="00925512">
      <w:pPr>
        <w:pStyle w:val="PL"/>
      </w:pPr>
      <w:r w:rsidRPr="00831149">
        <w:t>--</w:t>
      </w:r>
    </w:p>
    <w:p w14:paraId="142CFFE7" w14:textId="77777777" w:rsidR="00831149" w:rsidRPr="00831149" w:rsidRDefault="00831149" w:rsidP="00925512">
      <w:pPr>
        <w:pStyle w:val="PL"/>
      </w:pPr>
      <w:r w:rsidRPr="00831149">
        <w:t>-- BROADCAST TRANSPORT RESOURCE REQUEST ELEMENTARY PROCEDURE</w:t>
      </w:r>
    </w:p>
    <w:p w14:paraId="1D621045" w14:textId="77777777" w:rsidR="00831149" w:rsidRPr="00831149" w:rsidRDefault="00831149" w:rsidP="00925512">
      <w:pPr>
        <w:pStyle w:val="PL"/>
      </w:pPr>
      <w:r w:rsidRPr="00831149">
        <w:t>--</w:t>
      </w:r>
    </w:p>
    <w:p w14:paraId="5616E8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D8E080" w14:textId="77777777" w:rsidR="00831149" w:rsidRPr="00831149" w:rsidRDefault="00831149" w:rsidP="00925512">
      <w:pPr>
        <w:pStyle w:val="PL"/>
      </w:pPr>
    </w:p>
    <w:p w14:paraId="66297500" w14:textId="77777777" w:rsidR="00831149" w:rsidRPr="00831149" w:rsidRDefault="00831149" w:rsidP="00925512">
      <w:pPr>
        <w:pStyle w:val="PL"/>
      </w:pPr>
    </w:p>
    <w:p w14:paraId="5F7A6D6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C49BB4" w14:textId="77777777" w:rsidR="00831149" w:rsidRPr="00831149" w:rsidRDefault="00831149" w:rsidP="00925512">
      <w:pPr>
        <w:pStyle w:val="PL"/>
      </w:pPr>
      <w:r w:rsidRPr="00831149">
        <w:t>--</w:t>
      </w:r>
    </w:p>
    <w:p w14:paraId="6F962F90" w14:textId="77777777" w:rsidR="00831149" w:rsidRPr="00831149" w:rsidRDefault="00831149" w:rsidP="00925512">
      <w:pPr>
        <w:pStyle w:val="PL"/>
      </w:pPr>
      <w:r w:rsidRPr="00831149">
        <w:t>-- BROADCAST TRANSPORT RESOURCE REQUEST</w:t>
      </w:r>
    </w:p>
    <w:p w14:paraId="6FABAC28" w14:textId="77777777" w:rsidR="00831149" w:rsidRPr="00831149" w:rsidRDefault="00831149" w:rsidP="00925512">
      <w:pPr>
        <w:pStyle w:val="PL"/>
      </w:pPr>
      <w:r w:rsidRPr="00831149">
        <w:t>--</w:t>
      </w:r>
    </w:p>
    <w:p w14:paraId="27F87C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2D40CAF" w14:textId="77777777" w:rsidR="00831149" w:rsidRPr="00831149" w:rsidRDefault="00831149" w:rsidP="00925512">
      <w:pPr>
        <w:pStyle w:val="PL"/>
      </w:pPr>
    </w:p>
    <w:p w14:paraId="1BF75783" w14:textId="77777777" w:rsidR="00831149" w:rsidRPr="00831149" w:rsidRDefault="00831149" w:rsidP="00925512">
      <w:pPr>
        <w:pStyle w:val="PL"/>
      </w:pPr>
      <w:r w:rsidRPr="00831149">
        <w:t>BroadcastTransportResourceRequest ::= SEQUENCE {</w:t>
      </w:r>
    </w:p>
    <w:p w14:paraId="7AE5106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BroadcastTransportResourceRequestIEs}},</w:t>
      </w:r>
    </w:p>
    <w:p w14:paraId="40B46C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C5C05C" w14:textId="77777777" w:rsidR="00831149" w:rsidRPr="00831149" w:rsidRDefault="00831149" w:rsidP="00925512">
      <w:pPr>
        <w:pStyle w:val="PL"/>
      </w:pPr>
      <w:r w:rsidRPr="00831149">
        <w:t>}</w:t>
      </w:r>
    </w:p>
    <w:p w14:paraId="117167D6" w14:textId="77777777" w:rsidR="00831149" w:rsidRPr="00831149" w:rsidRDefault="00831149" w:rsidP="00925512">
      <w:pPr>
        <w:pStyle w:val="PL"/>
      </w:pPr>
    </w:p>
    <w:p w14:paraId="46A92B1F" w14:textId="77777777" w:rsidR="00831149" w:rsidRPr="00831149" w:rsidRDefault="00831149" w:rsidP="00925512">
      <w:pPr>
        <w:pStyle w:val="PL"/>
      </w:pPr>
      <w:r w:rsidRPr="00831149">
        <w:t>BroadcastTransportResourceRequestIEs F1AP-PROTOCOL-IES ::= {</w:t>
      </w:r>
    </w:p>
    <w:p w14:paraId="62E82ECF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58A04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3099E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21FF55" w14:textId="77777777" w:rsidR="00831149" w:rsidRPr="00831149" w:rsidRDefault="00831149" w:rsidP="00925512">
      <w:pPr>
        <w:pStyle w:val="PL"/>
      </w:pPr>
      <w:r w:rsidRPr="00831149">
        <w:t>}</w:t>
      </w:r>
    </w:p>
    <w:p w14:paraId="4A4D0199" w14:textId="77777777" w:rsidR="00831149" w:rsidRPr="00831149" w:rsidRDefault="00831149" w:rsidP="00925512">
      <w:pPr>
        <w:pStyle w:val="PL"/>
      </w:pPr>
    </w:p>
    <w:p w14:paraId="07431A63" w14:textId="77777777" w:rsidR="00831149" w:rsidRPr="00831149" w:rsidRDefault="00831149" w:rsidP="00925512">
      <w:pPr>
        <w:pStyle w:val="PL"/>
      </w:pPr>
    </w:p>
    <w:p w14:paraId="3457FD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9AEC9F" w14:textId="77777777" w:rsidR="00831149" w:rsidRPr="00831149" w:rsidRDefault="00831149" w:rsidP="00925512">
      <w:pPr>
        <w:pStyle w:val="PL"/>
      </w:pPr>
      <w:r w:rsidRPr="00831149">
        <w:t>--</w:t>
      </w:r>
    </w:p>
    <w:p w14:paraId="087452FA" w14:textId="77777777" w:rsidR="00831149" w:rsidRPr="00831149" w:rsidRDefault="00831149" w:rsidP="00925512">
      <w:pPr>
        <w:pStyle w:val="PL"/>
      </w:pPr>
      <w:r w:rsidRPr="00831149">
        <w:t>-- Multicast Group Paging PROCEDURE</w:t>
      </w:r>
    </w:p>
    <w:p w14:paraId="719FF1AC" w14:textId="77777777" w:rsidR="00831149" w:rsidRPr="00831149" w:rsidRDefault="00831149" w:rsidP="00925512">
      <w:pPr>
        <w:pStyle w:val="PL"/>
      </w:pPr>
      <w:r w:rsidRPr="00831149">
        <w:t>--</w:t>
      </w:r>
    </w:p>
    <w:p w14:paraId="20073D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DAFE72" w14:textId="77777777" w:rsidR="00831149" w:rsidRPr="00831149" w:rsidRDefault="00831149" w:rsidP="00925512">
      <w:pPr>
        <w:pStyle w:val="PL"/>
      </w:pPr>
    </w:p>
    <w:p w14:paraId="7C6049DB" w14:textId="77777777" w:rsidR="00831149" w:rsidRPr="00831149" w:rsidRDefault="00831149" w:rsidP="00925512">
      <w:pPr>
        <w:pStyle w:val="PL"/>
      </w:pPr>
    </w:p>
    <w:p w14:paraId="14FE4C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219EA" w14:textId="77777777" w:rsidR="00831149" w:rsidRPr="00831149" w:rsidRDefault="00831149" w:rsidP="00925512">
      <w:pPr>
        <w:pStyle w:val="PL"/>
      </w:pPr>
      <w:r w:rsidRPr="00831149">
        <w:t>--</w:t>
      </w:r>
    </w:p>
    <w:p w14:paraId="69391580" w14:textId="77777777" w:rsidR="00831149" w:rsidRPr="00831149" w:rsidRDefault="00831149" w:rsidP="00925512">
      <w:pPr>
        <w:pStyle w:val="PL"/>
      </w:pPr>
      <w:r w:rsidRPr="00831149">
        <w:t>-- Multicast Group Paging</w:t>
      </w:r>
    </w:p>
    <w:p w14:paraId="4DFAB421" w14:textId="77777777" w:rsidR="00831149" w:rsidRPr="00831149" w:rsidRDefault="00831149" w:rsidP="00925512">
      <w:pPr>
        <w:pStyle w:val="PL"/>
      </w:pPr>
      <w:r w:rsidRPr="00831149">
        <w:t>--</w:t>
      </w:r>
    </w:p>
    <w:p w14:paraId="25DD2D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2D4D70" w14:textId="77777777" w:rsidR="00831149" w:rsidRPr="00831149" w:rsidRDefault="00831149" w:rsidP="00925512">
      <w:pPr>
        <w:pStyle w:val="PL"/>
      </w:pPr>
    </w:p>
    <w:p w14:paraId="32009F80" w14:textId="77777777" w:rsidR="00831149" w:rsidRPr="00831149" w:rsidRDefault="00831149" w:rsidP="00925512">
      <w:pPr>
        <w:pStyle w:val="PL"/>
      </w:pPr>
      <w:r w:rsidRPr="00831149">
        <w:t>MulticastGroupPaging ::= SEQUENCE {</w:t>
      </w:r>
    </w:p>
    <w:p w14:paraId="5CF3B4D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MulticastGroupPagingIEs}},</w:t>
      </w:r>
    </w:p>
    <w:p w14:paraId="0C6E411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C357FB" w14:textId="77777777" w:rsidR="00831149" w:rsidRPr="00831149" w:rsidRDefault="00831149" w:rsidP="00925512">
      <w:pPr>
        <w:pStyle w:val="PL"/>
      </w:pPr>
      <w:r w:rsidRPr="00831149">
        <w:t>}</w:t>
      </w:r>
    </w:p>
    <w:p w14:paraId="6D132F78" w14:textId="77777777" w:rsidR="00831149" w:rsidRPr="00831149" w:rsidRDefault="00831149" w:rsidP="00925512">
      <w:pPr>
        <w:pStyle w:val="PL"/>
      </w:pPr>
    </w:p>
    <w:p w14:paraId="1410EF08" w14:textId="77777777" w:rsidR="00831149" w:rsidRPr="00831149" w:rsidRDefault="00831149" w:rsidP="00925512">
      <w:pPr>
        <w:pStyle w:val="PL"/>
      </w:pPr>
      <w:r w:rsidRPr="00831149">
        <w:t>MulticastGroupPagingIEs F1AP-PROTOCOL-IES ::= {</w:t>
      </w:r>
    </w:p>
    <w:p w14:paraId="68AEB0B0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id-MBS</w:t>
      </w:r>
      <w:r w:rsidRPr="00831149">
        <w:t>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4547" w14:textId="77777777" w:rsidR="00831149" w:rsidRPr="00831149" w:rsidRDefault="00831149" w:rsidP="00925512">
      <w:pPr>
        <w:pStyle w:val="PL"/>
      </w:pPr>
      <w:r w:rsidRPr="00831149">
        <w:tab/>
        <w:t>{ ID id-UEIdentity</w:t>
      </w:r>
      <w:r w:rsidRPr="00831149">
        <w:rPr>
          <w:lang w:eastAsia="zh-CN"/>
        </w:rPr>
        <w:t>-List-F</w:t>
      </w:r>
      <w:r w:rsidRPr="00831149">
        <w:t>or-Paging-List</w:t>
      </w:r>
      <w:r w:rsidRPr="00831149">
        <w:tab/>
        <w:t>CRITICALITY ignore</w:t>
      </w:r>
      <w:r w:rsidRPr="00831149">
        <w:tab/>
        <w:t>TYPE UEIdentity-List-For-Paging-List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8177981" w14:textId="77777777" w:rsidR="00831149" w:rsidRPr="00831149" w:rsidRDefault="00831149" w:rsidP="00925512">
      <w:pPr>
        <w:pStyle w:val="PL"/>
      </w:pPr>
      <w:r w:rsidRPr="00831149">
        <w:tab/>
        <w:t>{ ID id-MC-PagingCell-List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79D12FE" w14:textId="77777777" w:rsidR="00831149" w:rsidRPr="00831149" w:rsidRDefault="00831149" w:rsidP="00925512">
      <w:pPr>
        <w:pStyle w:val="PL"/>
      </w:pPr>
      <w:r w:rsidRPr="00831149">
        <w:tab/>
        <w:t>{ ID id-IndicationMCInactiveReception</w:t>
      </w:r>
      <w:r w:rsidRPr="00831149">
        <w:tab/>
      </w:r>
      <w:r w:rsidRPr="00831149">
        <w:tab/>
        <w:t>CRITICALITY ignore</w:t>
      </w:r>
      <w:r w:rsidRPr="00831149">
        <w:tab/>
        <w:t>TYPE IndicationMCInactiveReception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6FEE7EE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873B96" w14:textId="77777777" w:rsidR="00831149" w:rsidRPr="00831149" w:rsidRDefault="00831149" w:rsidP="00925512">
      <w:pPr>
        <w:pStyle w:val="PL"/>
      </w:pPr>
      <w:r w:rsidRPr="00831149">
        <w:t>}</w:t>
      </w:r>
    </w:p>
    <w:p w14:paraId="7E05B10C" w14:textId="77777777" w:rsidR="00831149" w:rsidRPr="00831149" w:rsidRDefault="00831149" w:rsidP="00925512">
      <w:pPr>
        <w:pStyle w:val="PL"/>
      </w:pPr>
    </w:p>
    <w:p w14:paraId="3B66051B" w14:textId="77777777" w:rsidR="00831149" w:rsidRPr="00831149" w:rsidRDefault="00831149" w:rsidP="00925512">
      <w:pPr>
        <w:pStyle w:val="PL"/>
      </w:pPr>
      <w:r w:rsidRPr="00831149">
        <w:t>UEIdentity-List-For-Paging-List</w:t>
      </w:r>
      <w:r w:rsidRPr="00831149">
        <w:tab/>
        <w:t xml:space="preserve"> ::= SEQUENCE (SIZE(1.. </w:t>
      </w:r>
      <w:r w:rsidRPr="00831149">
        <w:rPr>
          <w:rFonts w:cs="Arial"/>
          <w:iCs/>
        </w:rPr>
        <w:t>maxnoofUEIDforPaging</w:t>
      </w:r>
      <w:r w:rsidRPr="00831149">
        <w:t>)) OF ProtocolIE-SingleContainer { { UEIdentity-List-For-Paging-ItemIEs } }</w:t>
      </w:r>
    </w:p>
    <w:p w14:paraId="53DEBE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33CC287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CFF87D6" w14:textId="77777777" w:rsidR="00831149" w:rsidRPr="00831149" w:rsidRDefault="00831149" w:rsidP="00925512">
      <w:pPr>
        <w:pStyle w:val="PL"/>
      </w:pPr>
      <w:r w:rsidRPr="00831149">
        <w:t>UEIdentity-List-For-Paging-ItemIEs F1AP-PROTOCOL-IES ::= {</w:t>
      </w:r>
    </w:p>
    <w:p w14:paraId="220B11EF" w14:textId="77777777" w:rsidR="00831149" w:rsidRPr="00831149" w:rsidRDefault="00831149" w:rsidP="00925512">
      <w:pPr>
        <w:pStyle w:val="PL"/>
      </w:pPr>
      <w:r w:rsidRPr="00831149">
        <w:tab/>
        <w:t>{ ID id-UEIdentity-List-For-Paging-Item</w:t>
      </w:r>
      <w:r w:rsidRPr="00831149">
        <w:tab/>
        <w:t>CRITICALITY ignore</w:t>
      </w:r>
      <w:r w:rsidRPr="00831149">
        <w:tab/>
        <w:t xml:space="preserve">TYPE UEIdentity-List-For-Paging-Item </w:t>
      </w:r>
      <w:r w:rsidRPr="00831149">
        <w:tab/>
      </w:r>
      <w:r w:rsidRPr="00831149">
        <w:tab/>
      </w:r>
      <w:r w:rsidRPr="00831149">
        <w:tab/>
        <w:t>PRESENCE optional }</w:t>
      </w:r>
      <w:r w:rsidRPr="00831149">
        <w:tab/>
        <w:t>,</w:t>
      </w:r>
    </w:p>
    <w:p w14:paraId="1DBBB4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0C22F4" w14:textId="77777777" w:rsidR="00831149" w:rsidRPr="00831149" w:rsidRDefault="00831149" w:rsidP="00925512">
      <w:pPr>
        <w:pStyle w:val="PL"/>
      </w:pPr>
      <w:r w:rsidRPr="00831149">
        <w:t>}</w:t>
      </w:r>
    </w:p>
    <w:p w14:paraId="7DA5CE84" w14:textId="77777777" w:rsidR="00831149" w:rsidRPr="00831149" w:rsidRDefault="00831149" w:rsidP="00925512">
      <w:pPr>
        <w:pStyle w:val="PL"/>
        <w:rPr>
          <w:lang w:eastAsia="zh-CN"/>
        </w:rPr>
      </w:pPr>
    </w:p>
    <w:p w14:paraId="5CF0A306" w14:textId="77777777" w:rsidR="00831149" w:rsidRPr="00831149" w:rsidRDefault="00831149" w:rsidP="00925512">
      <w:pPr>
        <w:pStyle w:val="PL"/>
      </w:pPr>
      <w:r w:rsidRPr="00831149">
        <w:t>MC-PagingCell-list::= SEQUENCE (SIZE(1.. maxnoofPagingCells)) OF ProtocolIE-SingleContainer { { MC-PagingCell-ItemIEs } }</w:t>
      </w:r>
    </w:p>
    <w:p w14:paraId="16AB0DCD" w14:textId="77777777" w:rsidR="00831149" w:rsidRPr="00831149" w:rsidRDefault="00831149" w:rsidP="00925512">
      <w:pPr>
        <w:pStyle w:val="PL"/>
      </w:pPr>
    </w:p>
    <w:p w14:paraId="3B3D252C" w14:textId="77777777" w:rsidR="00831149" w:rsidRPr="00831149" w:rsidRDefault="00831149" w:rsidP="00925512">
      <w:pPr>
        <w:pStyle w:val="PL"/>
      </w:pPr>
      <w:r w:rsidRPr="00831149">
        <w:t>MC-PagingCell-ItemIEs F1AP-PROTOCOL-IES ::= {</w:t>
      </w:r>
    </w:p>
    <w:p w14:paraId="33C7EF90" w14:textId="77777777" w:rsidR="00831149" w:rsidRPr="00831149" w:rsidRDefault="00831149" w:rsidP="00925512">
      <w:pPr>
        <w:pStyle w:val="PL"/>
      </w:pPr>
      <w:r w:rsidRPr="00831149">
        <w:tab/>
        <w:t>{ ID id-MC-PagingCell-Item</w:t>
      </w:r>
      <w:r w:rsidRPr="00831149">
        <w:tab/>
      </w:r>
      <w:r w:rsidRPr="00831149">
        <w:tab/>
        <w:t>CRITICALITY ignore</w:t>
      </w:r>
      <w:r w:rsidRPr="00831149">
        <w:tab/>
        <w:t>TYPE MC-PagingCell-Item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83E34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6ABCF5" w14:textId="77777777" w:rsidR="00831149" w:rsidRPr="00831149" w:rsidRDefault="00831149" w:rsidP="00925512">
      <w:pPr>
        <w:pStyle w:val="PL"/>
      </w:pPr>
      <w:r w:rsidRPr="00831149">
        <w:t>}</w:t>
      </w:r>
    </w:p>
    <w:p w14:paraId="0ADFC43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57666B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A4E54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5A0A391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3DBAA4" w14:textId="77777777" w:rsidR="00831149" w:rsidRPr="00831149" w:rsidRDefault="00831149" w:rsidP="00925512">
      <w:pPr>
        <w:pStyle w:val="PL"/>
      </w:pPr>
      <w:r w:rsidRPr="00831149">
        <w:t>--</w:t>
      </w:r>
    </w:p>
    <w:p w14:paraId="3C2E0CC1" w14:textId="77777777" w:rsidR="00831149" w:rsidRPr="00831149" w:rsidRDefault="00831149" w:rsidP="00925512">
      <w:pPr>
        <w:pStyle w:val="PL"/>
      </w:pPr>
      <w:r w:rsidRPr="00831149">
        <w:t>-- MULTICAST CONTEXT SETUP ELEMENTARY PROCEDURE</w:t>
      </w:r>
    </w:p>
    <w:p w14:paraId="4DAC2686" w14:textId="77777777" w:rsidR="00831149" w:rsidRPr="00831149" w:rsidRDefault="00831149" w:rsidP="00925512">
      <w:pPr>
        <w:pStyle w:val="PL"/>
      </w:pPr>
      <w:r w:rsidRPr="00831149">
        <w:t>--</w:t>
      </w:r>
    </w:p>
    <w:p w14:paraId="604EB7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DF94C8" w14:textId="77777777" w:rsidR="00831149" w:rsidRPr="00831149" w:rsidRDefault="00831149" w:rsidP="00925512">
      <w:pPr>
        <w:pStyle w:val="PL"/>
      </w:pPr>
    </w:p>
    <w:p w14:paraId="0A5BA1BD" w14:textId="77777777" w:rsidR="00831149" w:rsidRPr="00831149" w:rsidRDefault="00831149" w:rsidP="00925512">
      <w:pPr>
        <w:pStyle w:val="PL"/>
      </w:pPr>
    </w:p>
    <w:p w14:paraId="785884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DC852F" w14:textId="77777777" w:rsidR="00831149" w:rsidRPr="00831149" w:rsidRDefault="00831149" w:rsidP="00925512">
      <w:pPr>
        <w:pStyle w:val="PL"/>
      </w:pPr>
      <w:r w:rsidRPr="00831149">
        <w:t>--</w:t>
      </w:r>
    </w:p>
    <w:p w14:paraId="04EE6293" w14:textId="77777777" w:rsidR="00831149" w:rsidRPr="00831149" w:rsidRDefault="00831149" w:rsidP="00925512">
      <w:pPr>
        <w:pStyle w:val="PL"/>
      </w:pPr>
      <w:r w:rsidRPr="00831149">
        <w:t>-- MULTICAST CONTEXT SETUP REQUEST</w:t>
      </w:r>
    </w:p>
    <w:p w14:paraId="484856AD" w14:textId="77777777" w:rsidR="00831149" w:rsidRPr="00831149" w:rsidRDefault="00831149" w:rsidP="00925512">
      <w:pPr>
        <w:pStyle w:val="PL"/>
      </w:pPr>
      <w:r w:rsidRPr="00831149">
        <w:t>--</w:t>
      </w:r>
    </w:p>
    <w:p w14:paraId="1A3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CC23BEA" w14:textId="77777777" w:rsidR="00831149" w:rsidRPr="00831149" w:rsidRDefault="00831149" w:rsidP="00925512">
      <w:pPr>
        <w:pStyle w:val="PL"/>
      </w:pPr>
    </w:p>
    <w:p w14:paraId="128130DD" w14:textId="77777777" w:rsidR="00831149" w:rsidRPr="00831149" w:rsidRDefault="00831149" w:rsidP="00925512">
      <w:pPr>
        <w:pStyle w:val="PL"/>
      </w:pPr>
      <w:r w:rsidRPr="00831149">
        <w:t>MulticastContextSetupRequest ::= SEQUENCE {</w:t>
      </w:r>
    </w:p>
    <w:p w14:paraId="013C52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MulticastContextSetupRequestIEs}},</w:t>
      </w:r>
    </w:p>
    <w:p w14:paraId="022C0B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EB125ED" w14:textId="77777777" w:rsidR="00831149" w:rsidRPr="00831149" w:rsidRDefault="00831149" w:rsidP="00925512">
      <w:pPr>
        <w:pStyle w:val="PL"/>
      </w:pPr>
      <w:r w:rsidRPr="00831149">
        <w:t>}</w:t>
      </w:r>
    </w:p>
    <w:p w14:paraId="1D08D485" w14:textId="77777777" w:rsidR="00831149" w:rsidRPr="00831149" w:rsidRDefault="00831149" w:rsidP="00925512">
      <w:pPr>
        <w:pStyle w:val="PL"/>
      </w:pPr>
    </w:p>
    <w:p w14:paraId="76CDAE55" w14:textId="77777777" w:rsidR="00831149" w:rsidRPr="00831149" w:rsidRDefault="00831149" w:rsidP="00925512">
      <w:pPr>
        <w:pStyle w:val="PL"/>
      </w:pPr>
      <w:r w:rsidRPr="00831149">
        <w:t>MulticastContextSetupRequestIEs F1AP-PROTOCOL-IES ::= {</w:t>
      </w:r>
    </w:p>
    <w:p w14:paraId="4BA5DFA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3582BFCC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7404C7AD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766D3E7E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8035159" w14:textId="77777777" w:rsidR="00831149" w:rsidRPr="00831149" w:rsidRDefault="00831149" w:rsidP="00925512">
      <w:pPr>
        <w:pStyle w:val="PL"/>
      </w:pPr>
      <w:r w:rsidRPr="00831149">
        <w:tab/>
        <w:t>{ ID id-MulticastMRBs-ToBeSetup-List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MulticastMRBs-ToBeSetup-List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</w:t>
      </w:r>
      <w:bookmarkStart w:id="4153" w:name="_Hlk152263371"/>
      <w:r w:rsidRPr="00831149">
        <w:t>|</w:t>
      </w:r>
    </w:p>
    <w:p w14:paraId="12549AA0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2BCB70D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MBSMulticastSessionReceptionState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</w:t>
      </w:r>
      <w:bookmarkEnd w:id="4153"/>
      <w:r w:rsidRPr="00831149">
        <w:t>,</w:t>
      </w:r>
    </w:p>
    <w:p w14:paraId="2CC7602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C0069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CC8B914" w14:textId="77777777" w:rsidR="00831149" w:rsidRPr="00831149" w:rsidRDefault="00831149" w:rsidP="00925512">
      <w:pPr>
        <w:pStyle w:val="PL"/>
      </w:pPr>
    </w:p>
    <w:p w14:paraId="5B70E3FE" w14:textId="77777777" w:rsidR="00831149" w:rsidRPr="00831149" w:rsidRDefault="00831149" w:rsidP="00925512">
      <w:pPr>
        <w:pStyle w:val="PL"/>
      </w:pPr>
      <w:r w:rsidRPr="00831149">
        <w:t>MulticastMRBs-ToBeSetup-List ::= SEQUENCE (SIZE(1..maxnoofMRBs)) OF ProtocolIE-SingleContainer { { MulticastMRBs-ToBeSetup-ItemIEs} }</w:t>
      </w:r>
    </w:p>
    <w:p w14:paraId="14E77C2A" w14:textId="77777777" w:rsidR="00831149" w:rsidRPr="00831149" w:rsidRDefault="00831149" w:rsidP="00925512">
      <w:pPr>
        <w:pStyle w:val="PL"/>
      </w:pPr>
    </w:p>
    <w:p w14:paraId="0F931886" w14:textId="77777777" w:rsidR="00831149" w:rsidRPr="00831149" w:rsidRDefault="00831149" w:rsidP="00925512">
      <w:pPr>
        <w:pStyle w:val="PL"/>
      </w:pPr>
    </w:p>
    <w:p w14:paraId="1920882D" w14:textId="77777777" w:rsidR="00831149" w:rsidRPr="00831149" w:rsidRDefault="00831149" w:rsidP="00925512">
      <w:pPr>
        <w:pStyle w:val="PL"/>
      </w:pPr>
      <w:r w:rsidRPr="00831149">
        <w:t>MulticastMRBs-ToBeSetup-ItemIEs F1AP-PROTOCOL-IES ::= {</w:t>
      </w:r>
    </w:p>
    <w:p w14:paraId="1014E25E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MulticastMRBs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0C3CF69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CC8214" w14:textId="77777777" w:rsidR="00831149" w:rsidRPr="00831149" w:rsidRDefault="00831149" w:rsidP="00925512">
      <w:pPr>
        <w:pStyle w:val="PL"/>
      </w:pPr>
      <w:r w:rsidRPr="00831149">
        <w:t>}</w:t>
      </w:r>
    </w:p>
    <w:p w14:paraId="55A70BD6" w14:textId="77777777" w:rsidR="00831149" w:rsidRPr="00831149" w:rsidRDefault="00831149" w:rsidP="00925512">
      <w:pPr>
        <w:pStyle w:val="PL"/>
      </w:pPr>
    </w:p>
    <w:p w14:paraId="047DF107" w14:textId="77777777" w:rsidR="00831149" w:rsidRPr="00831149" w:rsidRDefault="00831149" w:rsidP="00925512">
      <w:pPr>
        <w:pStyle w:val="PL"/>
      </w:pPr>
    </w:p>
    <w:p w14:paraId="6E945C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B44F75" w14:textId="77777777" w:rsidR="00831149" w:rsidRPr="00831149" w:rsidRDefault="00831149" w:rsidP="00925512">
      <w:pPr>
        <w:pStyle w:val="PL"/>
      </w:pPr>
      <w:r w:rsidRPr="00831149">
        <w:t>--</w:t>
      </w:r>
    </w:p>
    <w:p w14:paraId="3C592A06" w14:textId="77777777" w:rsidR="00831149" w:rsidRPr="00831149" w:rsidRDefault="00831149" w:rsidP="00925512">
      <w:pPr>
        <w:pStyle w:val="PL"/>
      </w:pPr>
      <w:r w:rsidRPr="00831149">
        <w:t>-- MULTICAST CONTEXT SETUP RESPONSE</w:t>
      </w:r>
    </w:p>
    <w:p w14:paraId="43ADFEF2" w14:textId="77777777" w:rsidR="00831149" w:rsidRPr="00831149" w:rsidRDefault="00831149" w:rsidP="00925512">
      <w:pPr>
        <w:pStyle w:val="PL"/>
      </w:pPr>
      <w:r w:rsidRPr="00831149">
        <w:t>--</w:t>
      </w:r>
    </w:p>
    <w:p w14:paraId="051A70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65DE48" w14:textId="77777777" w:rsidR="00831149" w:rsidRPr="00831149" w:rsidRDefault="00831149" w:rsidP="00925512">
      <w:pPr>
        <w:pStyle w:val="PL"/>
      </w:pPr>
    </w:p>
    <w:p w14:paraId="790D5562" w14:textId="77777777" w:rsidR="00831149" w:rsidRPr="00831149" w:rsidRDefault="00831149" w:rsidP="00925512">
      <w:pPr>
        <w:pStyle w:val="PL"/>
      </w:pPr>
      <w:r w:rsidRPr="00831149">
        <w:t>MulticastContextSetupResponse ::= SEQUENCE {</w:t>
      </w:r>
    </w:p>
    <w:p w14:paraId="0F9179A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MulticastContextSetupResponseIEs}},</w:t>
      </w:r>
    </w:p>
    <w:p w14:paraId="5AF4C89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C14424" w14:textId="77777777" w:rsidR="00831149" w:rsidRPr="00831149" w:rsidRDefault="00831149" w:rsidP="00925512">
      <w:pPr>
        <w:pStyle w:val="PL"/>
      </w:pPr>
      <w:r w:rsidRPr="00831149">
        <w:t>}</w:t>
      </w:r>
    </w:p>
    <w:p w14:paraId="406004C0" w14:textId="77777777" w:rsidR="00831149" w:rsidRPr="00831149" w:rsidRDefault="00831149" w:rsidP="00925512">
      <w:pPr>
        <w:pStyle w:val="PL"/>
      </w:pPr>
    </w:p>
    <w:p w14:paraId="3EA31457" w14:textId="77777777" w:rsidR="00831149" w:rsidRPr="00831149" w:rsidRDefault="00831149" w:rsidP="00925512">
      <w:pPr>
        <w:pStyle w:val="PL"/>
      </w:pPr>
      <w:r w:rsidRPr="00831149">
        <w:t>MulticastContextSetupResponseIEs F1AP-PROTOCOL-IES ::= {</w:t>
      </w:r>
    </w:p>
    <w:p w14:paraId="1150183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8BE8C57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11AB794" w14:textId="77777777" w:rsidR="00831149" w:rsidRPr="00831149" w:rsidRDefault="00831149" w:rsidP="00925512">
      <w:pPr>
        <w:pStyle w:val="PL"/>
      </w:pPr>
      <w:r w:rsidRPr="00831149">
        <w:tab/>
        <w:t>{ ID id-MulticastMRBs-Setup-List</w:t>
      </w:r>
      <w:r w:rsidRPr="00831149">
        <w:tab/>
      </w:r>
      <w:r w:rsidRPr="00831149">
        <w:tab/>
      </w:r>
      <w:r w:rsidRPr="00831149">
        <w:tab/>
        <w:t>CRITICALITY reject TYPE MulticastMRBs-Setup-List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0177A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id-Multicast</w:t>
      </w:r>
      <w:r w:rsidRPr="00831149">
        <w:t>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CRITICALITY ignore TYPE Multicast</w:t>
      </w:r>
      <w:r w:rsidRPr="00831149">
        <w:t>MRBs</w:t>
      </w:r>
      <w:r w:rsidRPr="00831149">
        <w:rPr>
          <w:rFonts w:eastAsia="SimSun"/>
        </w:rPr>
        <w:t xml:space="preserve">-FailedToBeSetup-List 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85898DD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9ED238A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3979230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41785D" w14:textId="77777777" w:rsidR="00831149" w:rsidRPr="00831149" w:rsidRDefault="00831149" w:rsidP="00925512">
      <w:pPr>
        <w:pStyle w:val="PL"/>
      </w:pPr>
      <w:r w:rsidRPr="00831149">
        <w:t>}</w:t>
      </w:r>
    </w:p>
    <w:p w14:paraId="25B38A2A" w14:textId="77777777" w:rsidR="00831149" w:rsidRPr="00831149" w:rsidRDefault="00831149" w:rsidP="00925512">
      <w:pPr>
        <w:pStyle w:val="PL"/>
      </w:pPr>
    </w:p>
    <w:p w14:paraId="73C822D4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lastRenderedPageBreak/>
        <w:t>Multicast</w:t>
      </w:r>
      <w:r w:rsidRPr="00831149">
        <w:t xml:space="preserve">MRBs-Setup-List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MRBs-Setup-ItemIEs} }</w:t>
      </w:r>
    </w:p>
    <w:p w14:paraId="5FED1A59" w14:textId="77777777" w:rsidR="00831149" w:rsidRPr="00831149" w:rsidRDefault="00831149" w:rsidP="00925512">
      <w:pPr>
        <w:pStyle w:val="PL"/>
      </w:pPr>
    </w:p>
    <w:p w14:paraId="2618A193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 xml:space="preserve">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19FB44B2" w14:textId="77777777" w:rsidR="00831149" w:rsidRPr="00831149" w:rsidRDefault="00831149" w:rsidP="00925512">
      <w:pPr>
        <w:pStyle w:val="PL"/>
      </w:pPr>
    </w:p>
    <w:p w14:paraId="57870E4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MRBs-Setup-ItemIEs F1AP-PROTOCOL-IES ::= {</w:t>
      </w:r>
    </w:p>
    <w:p w14:paraId="733C44D6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6A29ADA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F85090" w14:textId="77777777" w:rsidR="00831149" w:rsidRPr="00831149" w:rsidRDefault="00831149" w:rsidP="00925512">
      <w:pPr>
        <w:pStyle w:val="PL"/>
      </w:pPr>
      <w:r w:rsidRPr="00831149">
        <w:t>}</w:t>
      </w:r>
    </w:p>
    <w:p w14:paraId="60377D2D" w14:textId="77777777" w:rsidR="00831149" w:rsidRPr="00831149" w:rsidRDefault="00831149" w:rsidP="00925512">
      <w:pPr>
        <w:pStyle w:val="PL"/>
      </w:pPr>
    </w:p>
    <w:p w14:paraId="4BCA11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MRBs-FailedToBeSetup-ItemIEs F1AP-PROTOCOL-IES ::= {</w:t>
      </w:r>
    </w:p>
    <w:p w14:paraId="220F03E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</w:p>
    <w:p w14:paraId="351617B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90DBE" w14:textId="77777777" w:rsidR="00831149" w:rsidRPr="00831149" w:rsidRDefault="00831149" w:rsidP="00925512">
      <w:pPr>
        <w:pStyle w:val="PL"/>
      </w:pPr>
      <w:r w:rsidRPr="00831149">
        <w:t>}</w:t>
      </w:r>
    </w:p>
    <w:p w14:paraId="29B0FD54" w14:textId="77777777" w:rsidR="00831149" w:rsidRPr="00831149" w:rsidRDefault="00831149" w:rsidP="00925512">
      <w:pPr>
        <w:pStyle w:val="PL"/>
      </w:pPr>
    </w:p>
    <w:p w14:paraId="05F3480D" w14:textId="77777777" w:rsidR="00831149" w:rsidRPr="00831149" w:rsidRDefault="00831149" w:rsidP="00925512">
      <w:pPr>
        <w:pStyle w:val="PL"/>
      </w:pPr>
    </w:p>
    <w:p w14:paraId="611FC7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395795" w14:textId="77777777" w:rsidR="00831149" w:rsidRPr="00831149" w:rsidRDefault="00831149" w:rsidP="00925512">
      <w:pPr>
        <w:pStyle w:val="PL"/>
      </w:pPr>
      <w:r w:rsidRPr="00831149">
        <w:t>--</w:t>
      </w:r>
    </w:p>
    <w:p w14:paraId="01E1B38B" w14:textId="77777777" w:rsidR="00831149" w:rsidRPr="00831149" w:rsidRDefault="00831149" w:rsidP="00925512">
      <w:pPr>
        <w:pStyle w:val="PL"/>
      </w:pPr>
      <w:r w:rsidRPr="00831149">
        <w:t>-- MULTICAST CONTEXT SETUP FAILURE</w:t>
      </w:r>
    </w:p>
    <w:p w14:paraId="4AB188C1" w14:textId="77777777" w:rsidR="00831149" w:rsidRPr="00831149" w:rsidRDefault="00831149" w:rsidP="00925512">
      <w:pPr>
        <w:pStyle w:val="PL"/>
      </w:pPr>
      <w:r w:rsidRPr="00831149">
        <w:t>--</w:t>
      </w:r>
    </w:p>
    <w:p w14:paraId="17D822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9BE6574" w14:textId="77777777" w:rsidR="00831149" w:rsidRPr="00831149" w:rsidRDefault="00831149" w:rsidP="00925512">
      <w:pPr>
        <w:pStyle w:val="PL"/>
      </w:pPr>
    </w:p>
    <w:p w14:paraId="784705ED" w14:textId="77777777" w:rsidR="00831149" w:rsidRPr="00831149" w:rsidRDefault="00831149" w:rsidP="00925512">
      <w:pPr>
        <w:pStyle w:val="PL"/>
      </w:pPr>
      <w:r w:rsidRPr="00831149">
        <w:t>MulticastContextSetupFailure ::= SEQUENCE {</w:t>
      </w:r>
    </w:p>
    <w:p w14:paraId="57BB5F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MulticastContextSetupFailureIEs}},</w:t>
      </w:r>
    </w:p>
    <w:p w14:paraId="4A56AA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DC27E4" w14:textId="77777777" w:rsidR="00831149" w:rsidRPr="00831149" w:rsidRDefault="00831149" w:rsidP="00925512">
      <w:pPr>
        <w:pStyle w:val="PL"/>
      </w:pPr>
      <w:r w:rsidRPr="00831149">
        <w:t>}</w:t>
      </w:r>
    </w:p>
    <w:p w14:paraId="0DF35463" w14:textId="77777777" w:rsidR="00831149" w:rsidRPr="00831149" w:rsidRDefault="00831149" w:rsidP="00925512">
      <w:pPr>
        <w:pStyle w:val="PL"/>
      </w:pPr>
    </w:p>
    <w:p w14:paraId="4AF9057F" w14:textId="77777777" w:rsidR="00831149" w:rsidRPr="00831149" w:rsidRDefault="00831149" w:rsidP="00925512">
      <w:pPr>
        <w:pStyle w:val="PL"/>
      </w:pPr>
      <w:r w:rsidRPr="00831149">
        <w:t>MulticastContextSetupFailureIEs F1AP-PROTOCOL-IES ::= {</w:t>
      </w:r>
    </w:p>
    <w:p w14:paraId="4E54C76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73AF3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214915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}|</w:t>
      </w:r>
    </w:p>
    <w:p w14:paraId="4A1791D7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0542AE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A2E97E8" w14:textId="77777777" w:rsidR="00831149" w:rsidRPr="00831149" w:rsidRDefault="00831149" w:rsidP="00925512">
      <w:pPr>
        <w:pStyle w:val="PL"/>
      </w:pPr>
      <w:r w:rsidRPr="00831149">
        <w:t>}</w:t>
      </w:r>
    </w:p>
    <w:p w14:paraId="18868CD4" w14:textId="77777777" w:rsidR="00831149" w:rsidRPr="00831149" w:rsidRDefault="00831149" w:rsidP="00925512">
      <w:pPr>
        <w:pStyle w:val="PL"/>
      </w:pPr>
    </w:p>
    <w:p w14:paraId="7CD569EB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24D52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613689" w14:textId="77777777" w:rsidR="00831149" w:rsidRPr="00831149" w:rsidRDefault="00831149" w:rsidP="00925512">
      <w:pPr>
        <w:pStyle w:val="PL"/>
      </w:pPr>
      <w:r w:rsidRPr="00831149">
        <w:t>--</w:t>
      </w:r>
    </w:p>
    <w:p w14:paraId="2B75EC0E" w14:textId="77777777" w:rsidR="00831149" w:rsidRPr="00831149" w:rsidRDefault="00831149" w:rsidP="00925512">
      <w:pPr>
        <w:pStyle w:val="PL"/>
      </w:pPr>
      <w:r w:rsidRPr="00831149">
        <w:t>-- MULTICAST CONTEXT RELEASE ELEMENTARY PROCEDURE</w:t>
      </w:r>
    </w:p>
    <w:p w14:paraId="65ED9719" w14:textId="77777777" w:rsidR="00831149" w:rsidRPr="00831149" w:rsidRDefault="00831149" w:rsidP="00925512">
      <w:pPr>
        <w:pStyle w:val="PL"/>
      </w:pPr>
      <w:r w:rsidRPr="00831149">
        <w:t>--</w:t>
      </w:r>
    </w:p>
    <w:p w14:paraId="66CA74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354B9" w14:textId="77777777" w:rsidR="00831149" w:rsidRPr="00831149" w:rsidRDefault="00831149" w:rsidP="00925512">
      <w:pPr>
        <w:pStyle w:val="PL"/>
      </w:pPr>
    </w:p>
    <w:p w14:paraId="35062DC0" w14:textId="77777777" w:rsidR="00831149" w:rsidRPr="00831149" w:rsidRDefault="00831149" w:rsidP="00925512">
      <w:pPr>
        <w:pStyle w:val="PL"/>
      </w:pPr>
    </w:p>
    <w:p w14:paraId="4915F1F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195E8" w14:textId="77777777" w:rsidR="00831149" w:rsidRPr="00831149" w:rsidRDefault="00831149" w:rsidP="00925512">
      <w:pPr>
        <w:pStyle w:val="PL"/>
      </w:pPr>
      <w:r w:rsidRPr="00831149">
        <w:t>--</w:t>
      </w:r>
    </w:p>
    <w:p w14:paraId="7410D00D" w14:textId="77777777" w:rsidR="00831149" w:rsidRPr="00831149" w:rsidRDefault="00831149" w:rsidP="00925512">
      <w:pPr>
        <w:pStyle w:val="PL"/>
      </w:pPr>
      <w:r w:rsidRPr="00831149">
        <w:t>-- MULTICAST CONTEXT RELEASE COMMAND</w:t>
      </w:r>
    </w:p>
    <w:p w14:paraId="440A7CB5" w14:textId="77777777" w:rsidR="00831149" w:rsidRPr="00831149" w:rsidRDefault="00831149" w:rsidP="00925512">
      <w:pPr>
        <w:pStyle w:val="PL"/>
      </w:pPr>
      <w:r w:rsidRPr="00831149">
        <w:t>--</w:t>
      </w:r>
    </w:p>
    <w:p w14:paraId="615EFA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BCFD09" w14:textId="77777777" w:rsidR="00831149" w:rsidRPr="00831149" w:rsidRDefault="00831149" w:rsidP="00925512">
      <w:pPr>
        <w:pStyle w:val="PL"/>
      </w:pPr>
    </w:p>
    <w:p w14:paraId="5443F166" w14:textId="77777777" w:rsidR="00831149" w:rsidRPr="00831149" w:rsidRDefault="00831149" w:rsidP="00925512">
      <w:pPr>
        <w:pStyle w:val="PL"/>
      </w:pPr>
      <w:r w:rsidRPr="00831149">
        <w:t>MulticastContextReleaseCommand ::= SEQUENCE {</w:t>
      </w:r>
    </w:p>
    <w:p w14:paraId="4D90B98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MulticastContextReleaseCommandIEs}},</w:t>
      </w:r>
    </w:p>
    <w:p w14:paraId="442B852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A11492" w14:textId="77777777" w:rsidR="00831149" w:rsidRPr="00831149" w:rsidRDefault="00831149" w:rsidP="00925512">
      <w:pPr>
        <w:pStyle w:val="PL"/>
      </w:pPr>
      <w:r w:rsidRPr="00831149">
        <w:t>}</w:t>
      </w:r>
    </w:p>
    <w:p w14:paraId="429EFD3B" w14:textId="77777777" w:rsidR="00831149" w:rsidRPr="00831149" w:rsidRDefault="00831149" w:rsidP="00925512">
      <w:pPr>
        <w:pStyle w:val="PL"/>
      </w:pPr>
    </w:p>
    <w:p w14:paraId="68659241" w14:textId="77777777" w:rsidR="00831149" w:rsidRPr="00831149" w:rsidRDefault="00831149" w:rsidP="00925512">
      <w:pPr>
        <w:pStyle w:val="PL"/>
      </w:pPr>
      <w:r w:rsidRPr="00831149">
        <w:t>MulticastContextReleaseCommandIEs F1AP-PROTOCOL-IES ::= {</w:t>
      </w:r>
    </w:p>
    <w:p w14:paraId="1BA8AEF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4C198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7C694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72DF675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8D38D1" w14:textId="77777777" w:rsidR="00831149" w:rsidRPr="00831149" w:rsidRDefault="00831149" w:rsidP="00925512">
      <w:pPr>
        <w:pStyle w:val="PL"/>
      </w:pPr>
      <w:r w:rsidRPr="00831149">
        <w:t>}</w:t>
      </w:r>
    </w:p>
    <w:p w14:paraId="67C9A8A1" w14:textId="77777777" w:rsidR="00831149" w:rsidRPr="00831149" w:rsidRDefault="00831149" w:rsidP="00925512">
      <w:pPr>
        <w:pStyle w:val="PL"/>
      </w:pPr>
    </w:p>
    <w:p w14:paraId="3E57085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BE717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8A7C14" w14:textId="77777777" w:rsidR="00831149" w:rsidRPr="00831149" w:rsidRDefault="00831149" w:rsidP="00925512">
      <w:pPr>
        <w:pStyle w:val="PL"/>
      </w:pPr>
      <w:r w:rsidRPr="00831149">
        <w:t>--</w:t>
      </w:r>
    </w:p>
    <w:p w14:paraId="6AC6F776" w14:textId="77777777" w:rsidR="00831149" w:rsidRPr="00831149" w:rsidRDefault="00831149" w:rsidP="00925512">
      <w:pPr>
        <w:pStyle w:val="PL"/>
      </w:pPr>
      <w:r w:rsidRPr="00831149">
        <w:t>-- MULTICAST CONTEXT RELEASE COMPLETE</w:t>
      </w:r>
    </w:p>
    <w:p w14:paraId="6E104ECB" w14:textId="77777777" w:rsidR="00831149" w:rsidRPr="00831149" w:rsidRDefault="00831149" w:rsidP="00925512">
      <w:pPr>
        <w:pStyle w:val="PL"/>
      </w:pPr>
      <w:r w:rsidRPr="00831149">
        <w:t>--</w:t>
      </w:r>
    </w:p>
    <w:p w14:paraId="02ABB5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596EC1" w14:textId="77777777" w:rsidR="00831149" w:rsidRPr="00831149" w:rsidRDefault="00831149" w:rsidP="00925512">
      <w:pPr>
        <w:pStyle w:val="PL"/>
      </w:pPr>
    </w:p>
    <w:p w14:paraId="51FA9DE8" w14:textId="77777777" w:rsidR="00831149" w:rsidRPr="00831149" w:rsidRDefault="00831149" w:rsidP="00925512">
      <w:pPr>
        <w:pStyle w:val="PL"/>
      </w:pPr>
      <w:r w:rsidRPr="00831149">
        <w:t>MulticastContextReleaseComplete ::= SEQUENCE {</w:t>
      </w:r>
    </w:p>
    <w:p w14:paraId="1688BC2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MulticastContextReleaseCompleteIEs}},</w:t>
      </w:r>
    </w:p>
    <w:p w14:paraId="16A7DD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ECE27E" w14:textId="77777777" w:rsidR="00831149" w:rsidRPr="00831149" w:rsidRDefault="00831149" w:rsidP="00925512">
      <w:pPr>
        <w:pStyle w:val="PL"/>
      </w:pPr>
      <w:r w:rsidRPr="00831149">
        <w:t>}</w:t>
      </w:r>
    </w:p>
    <w:p w14:paraId="5AB9C02F" w14:textId="77777777" w:rsidR="00831149" w:rsidRPr="00831149" w:rsidRDefault="00831149" w:rsidP="00925512">
      <w:pPr>
        <w:pStyle w:val="PL"/>
      </w:pPr>
    </w:p>
    <w:p w14:paraId="230E9EB2" w14:textId="77777777" w:rsidR="00831149" w:rsidRPr="00831149" w:rsidRDefault="00831149" w:rsidP="00925512">
      <w:pPr>
        <w:pStyle w:val="PL"/>
      </w:pPr>
      <w:r w:rsidRPr="00831149">
        <w:t>MulticastContextReleaseCompleteIEs F1AP-PROTOCOL-IES ::= {</w:t>
      </w:r>
    </w:p>
    <w:p w14:paraId="02EAE16B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7D675A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6D4358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7FBD5B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5CE4B1" w14:textId="77777777" w:rsidR="00831149" w:rsidRPr="00831149" w:rsidRDefault="00831149" w:rsidP="00925512">
      <w:pPr>
        <w:pStyle w:val="PL"/>
      </w:pPr>
      <w:r w:rsidRPr="00831149">
        <w:t>}</w:t>
      </w:r>
    </w:p>
    <w:p w14:paraId="6CBE11AC" w14:textId="77777777" w:rsidR="00831149" w:rsidRPr="00831149" w:rsidRDefault="00831149" w:rsidP="00925512">
      <w:pPr>
        <w:pStyle w:val="PL"/>
      </w:pPr>
    </w:p>
    <w:p w14:paraId="52B8D63D" w14:textId="77777777" w:rsidR="00831149" w:rsidRPr="00831149" w:rsidRDefault="00831149" w:rsidP="00925512">
      <w:pPr>
        <w:pStyle w:val="PL"/>
      </w:pPr>
    </w:p>
    <w:p w14:paraId="17FFCB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202C6" w14:textId="77777777" w:rsidR="00831149" w:rsidRPr="00831149" w:rsidRDefault="00831149" w:rsidP="00925512">
      <w:pPr>
        <w:pStyle w:val="PL"/>
      </w:pPr>
      <w:r w:rsidRPr="00831149">
        <w:t>--</w:t>
      </w:r>
    </w:p>
    <w:p w14:paraId="58A13221" w14:textId="77777777" w:rsidR="00831149" w:rsidRPr="00831149" w:rsidRDefault="00831149" w:rsidP="00925512">
      <w:pPr>
        <w:pStyle w:val="PL"/>
      </w:pPr>
      <w:r w:rsidRPr="00831149">
        <w:t>-- MULTICAST CONTEXT RELEASE REQUEST ELEMENTARY PROCEDURE</w:t>
      </w:r>
    </w:p>
    <w:p w14:paraId="3B0D11C7" w14:textId="77777777" w:rsidR="00831149" w:rsidRPr="00831149" w:rsidRDefault="00831149" w:rsidP="00925512">
      <w:pPr>
        <w:pStyle w:val="PL"/>
      </w:pPr>
      <w:r w:rsidRPr="00831149">
        <w:t>--</w:t>
      </w:r>
    </w:p>
    <w:p w14:paraId="7F6FC77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435D8A" w14:textId="77777777" w:rsidR="00831149" w:rsidRPr="00831149" w:rsidRDefault="00831149" w:rsidP="00925512">
      <w:pPr>
        <w:pStyle w:val="PL"/>
      </w:pPr>
    </w:p>
    <w:p w14:paraId="79688485" w14:textId="77777777" w:rsidR="00831149" w:rsidRPr="00831149" w:rsidRDefault="00831149" w:rsidP="00925512">
      <w:pPr>
        <w:pStyle w:val="PL"/>
      </w:pPr>
    </w:p>
    <w:p w14:paraId="39B0D93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8A6A19" w14:textId="77777777" w:rsidR="00831149" w:rsidRPr="00831149" w:rsidRDefault="00831149" w:rsidP="00925512">
      <w:pPr>
        <w:pStyle w:val="PL"/>
      </w:pPr>
      <w:r w:rsidRPr="00831149">
        <w:t>--</w:t>
      </w:r>
    </w:p>
    <w:p w14:paraId="69152DBA" w14:textId="77777777" w:rsidR="00831149" w:rsidRPr="00831149" w:rsidRDefault="00831149" w:rsidP="00925512">
      <w:pPr>
        <w:pStyle w:val="PL"/>
      </w:pPr>
      <w:r w:rsidRPr="00831149">
        <w:t>-- MULTICAST CONTEXT RELEASE REQUEST</w:t>
      </w:r>
    </w:p>
    <w:p w14:paraId="6C8820F1" w14:textId="77777777" w:rsidR="00831149" w:rsidRPr="00831149" w:rsidRDefault="00831149" w:rsidP="00925512">
      <w:pPr>
        <w:pStyle w:val="PL"/>
      </w:pPr>
      <w:r w:rsidRPr="00831149">
        <w:t>--</w:t>
      </w:r>
    </w:p>
    <w:p w14:paraId="3D64BE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F5C51A" w14:textId="77777777" w:rsidR="00831149" w:rsidRPr="00831149" w:rsidRDefault="00831149" w:rsidP="00925512">
      <w:pPr>
        <w:pStyle w:val="PL"/>
      </w:pPr>
    </w:p>
    <w:p w14:paraId="5B9766FC" w14:textId="77777777" w:rsidR="00831149" w:rsidRPr="00831149" w:rsidRDefault="00831149" w:rsidP="00925512">
      <w:pPr>
        <w:pStyle w:val="PL"/>
      </w:pPr>
      <w:r w:rsidRPr="00831149">
        <w:t>MulticastContextReleaseRequest ::= SEQUENCE {</w:t>
      </w:r>
    </w:p>
    <w:p w14:paraId="5A56CB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MulticastContextReleaseRequestIEs}},</w:t>
      </w:r>
    </w:p>
    <w:p w14:paraId="4EB6D0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58C277" w14:textId="77777777" w:rsidR="00831149" w:rsidRPr="00831149" w:rsidRDefault="00831149" w:rsidP="00925512">
      <w:pPr>
        <w:pStyle w:val="PL"/>
      </w:pPr>
      <w:r w:rsidRPr="00831149">
        <w:t>}</w:t>
      </w:r>
    </w:p>
    <w:p w14:paraId="2629221A" w14:textId="77777777" w:rsidR="00831149" w:rsidRPr="00831149" w:rsidRDefault="00831149" w:rsidP="00925512">
      <w:pPr>
        <w:pStyle w:val="PL"/>
      </w:pPr>
    </w:p>
    <w:p w14:paraId="130E153E" w14:textId="77777777" w:rsidR="00831149" w:rsidRPr="00831149" w:rsidRDefault="00831149" w:rsidP="00925512">
      <w:pPr>
        <w:pStyle w:val="PL"/>
      </w:pPr>
      <w:r w:rsidRPr="00831149">
        <w:t>MulticastContextReleaseRequestIEs F1AP-PROTOCOL-IES ::= {</w:t>
      </w:r>
    </w:p>
    <w:p w14:paraId="1E519E2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2DF61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A46D714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AB5E45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F06DCA3" w14:textId="77777777" w:rsidR="00831149" w:rsidRPr="00831149" w:rsidRDefault="00831149" w:rsidP="00925512">
      <w:pPr>
        <w:pStyle w:val="PL"/>
      </w:pPr>
      <w:r w:rsidRPr="00831149">
        <w:t>}</w:t>
      </w:r>
    </w:p>
    <w:p w14:paraId="554B4808" w14:textId="77777777" w:rsidR="00831149" w:rsidRPr="00831149" w:rsidRDefault="00831149" w:rsidP="00925512">
      <w:pPr>
        <w:pStyle w:val="PL"/>
      </w:pPr>
    </w:p>
    <w:p w14:paraId="44174D8C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D06CA4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89E3A7" w14:textId="77777777" w:rsidR="00831149" w:rsidRPr="00831149" w:rsidRDefault="00831149" w:rsidP="00925512">
      <w:pPr>
        <w:pStyle w:val="PL"/>
      </w:pPr>
      <w:r w:rsidRPr="00831149">
        <w:t>--</w:t>
      </w:r>
    </w:p>
    <w:p w14:paraId="7CEF2E71" w14:textId="77777777" w:rsidR="00831149" w:rsidRPr="00831149" w:rsidRDefault="00831149" w:rsidP="00925512">
      <w:pPr>
        <w:pStyle w:val="PL"/>
      </w:pPr>
      <w:r w:rsidRPr="00831149">
        <w:t>-- MULTICAST CONTEXT MODIFICATION ELEMENTARY PROCEDURE</w:t>
      </w:r>
    </w:p>
    <w:p w14:paraId="7ED5AEC4" w14:textId="77777777" w:rsidR="00831149" w:rsidRPr="00831149" w:rsidRDefault="00831149" w:rsidP="00925512">
      <w:pPr>
        <w:pStyle w:val="PL"/>
      </w:pPr>
      <w:r w:rsidRPr="00831149">
        <w:t>--</w:t>
      </w:r>
    </w:p>
    <w:p w14:paraId="669E900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791D6" w14:textId="77777777" w:rsidR="00831149" w:rsidRPr="00831149" w:rsidRDefault="00831149" w:rsidP="00925512">
      <w:pPr>
        <w:pStyle w:val="PL"/>
      </w:pPr>
    </w:p>
    <w:p w14:paraId="7972BB45" w14:textId="77777777" w:rsidR="00831149" w:rsidRPr="00831149" w:rsidRDefault="00831149" w:rsidP="00925512">
      <w:pPr>
        <w:pStyle w:val="PL"/>
      </w:pPr>
    </w:p>
    <w:p w14:paraId="4187421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FE9E0D" w14:textId="77777777" w:rsidR="00831149" w:rsidRPr="00831149" w:rsidRDefault="00831149" w:rsidP="00925512">
      <w:pPr>
        <w:pStyle w:val="PL"/>
      </w:pPr>
      <w:r w:rsidRPr="00831149">
        <w:t>--</w:t>
      </w:r>
    </w:p>
    <w:p w14:paraId="4F02600B" w14:textId="77777777" w:rsidR="00831149" w:rsidRPr="00831149" w:rsidRDefault="00831149" w:rsidP="00925512">
      <w:pPr>
        <w:pStyle w:val="PL"/>
      </w:pPr>
      <w:r w:rsidRPr="00831149">
        <w:t>-- MULTICAST CONTEXT MODIFICATION REQUEST</w:t>
      </w:r>
    </w:p>
    <w:p w14:paraId="292B61A3" w14:textId="77777777" w:rsidR="00831149" w:rsidRPr="00831149" w:rsidRDefault="00831149" w:rsidP="00925512">
      <w:pPr>
        <w:pStyle w:val="PL"/>
      </w:pPr>
      <w:r w:rsidRPr="00831149">
        <w:t>--</w:t>
      </w:r>
    </w:p>
    <w:p w14:paraId="004D63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E7B746" w14:textId="77777777" w:rsidR="00831149" w:rsidRPr="00831149" w:rsidRDefault="00831149" w:rsidP="00925512">
      <w:pPr>
        <w:pStyle w:val="PL"/>
      </w:pPr>
    </w:p>
    <w:p w14:paraId="5B6ECFA5" w14:textId="77777777" w:rsidR="00831149" w:rsidRPr="00831149" w:rsidRDefault="00831149" w:rsidP="00925512">
      <w:pPr>
        <w:pStyle w:val="PL"/>
      </w:pPr>
      <w:r w:rsidRPr="00831149">
        <w:t>MulticastContextModificationRequest ::= SEQUENCE {</w:t>
      </w:r>
    </w:p>
    <w:p w14:paraId="4520E5A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MulticastContextModificationRequestIEs}},</w:t>
      </w:r>
    </w:p>
    <w:p w14:paraId="1A170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DCB2DB" w14:textId="77777777" w:rsidR="00831149" w:rsidRPr="00831149" w:rsidRDefault="00831149" w:rsidP="00925512">
      <w:pPr>
        <w:pStyle w:val="PL"/>
      </w:pPr>
      <w:r w:rsidRPr="00831149">
        <w:t>}</w:t>
      </w:r>
    </w:p>
    <w:p w14:paraId="50C6710C" w14:textId="77777777" w:rsidR="00831149" w:rsidRPr="00831149" w:rsidRDefault="00831149" w:rsidP="00925512">
      <w:pPr>
        <w:pStyle w:val="PL"/>
      </w:pPr>
    </w:p>
    <w:p w14:paraId="67EBAC01" w14:textId="77777777" w:rsidR="00831149" w:rsidRPr="00831149" w:rsidRDefault="00831149" w:rsidP="00925512">
      <w:pPr>
        <w:pStyle w:val="PL"/>
      </w:pPr>
      <w:r w:rsidRPr="00831149">
        <w:t>MulticastContextModificationRequestIEs F1AP-PROTOCOL-IES ::= {</w:t>
      </w:r>
    </w:p>
    <w:p w14:paraId="5732899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48D6316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C328021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86A5CEA" w14:textId="77777777" w:rsidR="00831149" w:rsidRPr="00831149" w:rsidRDefault="00831149" w:rsidP="00925512">
      <w:pPr>
        <w:pStyle w:val="PL"/>
      </w:pPr>
      <w:r w:rsidRPr="00831149">
        <w:tab/>
        <w:t>{ ID id-MulticastMRBs-ToBeSetup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  }|</w:t>
      </w:r>
    </w:p>
    <w:p w14:paraId="437B3834" w14:textId="77777777" w:rsidR="00831149" w:rsidRPr="00831149" w:rsidRDefault="00831149" w:rsidP="00925512">
      <w:pPr>
        <w:pStyle w:val="PL"/>
      </w:pPr>
      <w:r w:rsidRPr="00831149">
        <w:tab/>
        <w:t>{ ID id-MulticastMRBs-ToBeModified-List</w:t>
      </w:r>
      <w:r w:rsidRPr="00831149">
        <w:tab/>
      </w:r>
      <w:r w:rsidRPr="00831149">
        <w:tab/>
        <w:t>CRITICALITY reject</w:t>
      </w:r>
      <w:r w:rsidRPr="00831149">
        <w:tab/>
        <w:t>TYPE MulticastMRBs-ToBeModified-List</w:t>
      </w:r>
      <w:r w:rsidRPr="00831149">
        <w:tab/>
      </w:r>
      <w:r w:rsidRPr="00831149">
        <w:tab/>
        <w:t>PRESENCE optional  }|</w:t>
      </w:r>
    </w:p>
    <w:p w14:paraId="6927E965" w14:textId="77777777" w:rsidR="00831149" w:rsidRPr="00831149" w:rsidRDefault="00831149" w:rsidP="00925512">
      <w:pPr>
        <w:pStyle w:val="PL"/>
      </w:pPr>
      <w:r w:rsidRPr="00831149">
        <w:lastRenderedPageBreak/>
        <w:tab/>
        <w:t>{ ID id-MulticastMRBs-ToBeReleased-List</w:t>
      </w:r>
      <w:r w:rsidRPr="00831149">
        <w:tab/>
      </w:r>
      <w:r w:rsidRPr="00831149">
        <w:tab/>
        <w:t>CRITICALITY reject</w:t>
      </w:r>
      <w:r w:rsidRPr="00831149">
        <w:tab/>
        <w:t>TYPE MulticastMRBs-ToBeReleased-List</w:t>
      </w:r>
      <w:r w:rsidRPr="00831149">
        <w:tab/>
      </w:r>
      <w:r w:rsidRPr="00831149">
        <w:tab/>
        <w:t>PRESENCE optional  }|</w:t>
      </w:r>
    </w:p>
    <w:p w14:paraId="3B31C4F9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7F5E52E7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 MBSMulticastSessionReceptionState</w:t>
      </w:r>
      <w:r w:rsidRPr="00831149">
        <w:tab/>
      </w:r>
      <w:r w:rsidRPr="00831149">
        <w:tab/>
        <w:t>PRESENCE optional  },</w:t>
      </w:r>
    </w:p>
    <w:p w14:paraId="609F6EF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F6FD35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00A9401" w14:textId="77777777" w:rsidR="00831149" w:rsidRPr="00831149" w:rsidRDefault="00831149" w:rsidP="00925512">
      <w:pPr>
        <w:pStyle w:val="PL"/>
      </w:pPr>
    </w:p>
    <w:p w14:paraId="10DCD27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-ToBeSetupMod-ItemIEs} }</w:t>
      </w:r>
    </w:p>
    <w:p w14:paraId="0281F7F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-ToBeSetupMod-ItemIEs F1AP-PROTOCOL-IES ::= {</w:t>
      </w:r>
    </w:p>
    <w:p w14:paraId="4F1394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3D45372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2361584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883E9AA" w14:textId="77777777" w:rsidR="00831149" w:rsidRPr="00831149" w:rsidRDefault="00831149" w:rsidP="00925512">
      <w:pPr>
        <w:pStyle w:val="PL"/>
        <w:rPr>
          <w:rFonts w:eastAsia="SimSun"/>
        </w:rPr>
      </w:pPr>
    </w:p>
    <w:p w14:paraId="27A80B1B" w14:textId="77777777" w:rsidR="00831149" w:rsidRPr="00831149" w:rsidRDefault="00831149" w:rsidP="00925512">
      <w:pPr>
        <w:pStyle w:val="PL"/>
      </w:pPr>
      <w:r w:rsidRPr="00831149">
        <w:t>MulticastMRBs-ToBeModified-List ::= SEQUENCE (SIZE(1..maxnoofMRBs)) OF ProtocolIE-SingleContainer { { MulticastMRBs-ToBeModified-ItemIEs} }</w:t>
      </w:r>
    </w:p>
    <w:p w14:paraId="74BED74F" w14:textId="77777777" w:rsidR="00831149" w:rsidRPr="00831149" w:rsidRDefault="00831149" w:rsidP="00925512">
      <w:pPr>
        <w:pStyle w:val="PL"/>
      </w:pPr>
      <w:r w:rsidRPr="00831149">
        <w:t>MulticastMRBs-ToBeModified-ItemIEs F1AP-PROTOCOL-IES ::= {</w:t>
      </w:r>
    </w:p>
    <w:p w14:paraId="5856DCFF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176900A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24B9EC0" w14:textId="77777777" w:rsidR="00831149" w:rsidRPr="00831149" w:rsidRDefault="00831149" w:rsidP="00925512">
      <w:pPr>
        <w:pStyle w:val="PL"/>
      </w:pPr>
      <w:r w:rsidRPr="00831149">
        <w:t>}</w:t>
      </w:r>
    </w:p>
    <w:p w14:paraId="1A16048B" w14:textId="77777777" w:rsidR="00831149" w:rsidRPr="00831149" w:rsidRDefault="00831149" w:rsidP="00925512">
      <w:pPr>
        <w:pStyle w:val="PL"/>
      </w:pPr>
    </w:p>
    <w:p w14:paraId="59B90556" w14:textId="77777777" w:rsidR="00831149" w:rsidRPr="00831149" w:rsidRDefault="00831149" w:rsidP="00925512">
      <w:pPr>
        <w:pStyle w:val="PL"/>
      </w:pPr>
    </w:p>
    <w:p w14:paraId="2A0EA0F7" w14:textId="77777777" w:rsidR="00831149" w:rsidRPr="00831149" w:rsidRDefault="00831149" w:rsidP="00925512">
      <w:pPr>
        <w:pStyle w:val="PL"/>
      </w:pPr>
      <w:r w:rsidRPr="00831149">
        <w:t>MulticastMRBs-ToBeReleased-List ::= SEQUENCE (SIZE(1..maxnoofMRBs)) OF ProtocolIE-SingleContainer { { MulticastMRBs-ToBeReleased-ItemIEs} }</w:t>
      </w:r>
    </w:p>
    <w:p w14:paraId="0E41ECB7" w14:textId="77777777" w:rsidR="00831149" w:rsidRPr="00831149" w:rsidRDefault="00831149" w:rsidP="00925512">
      <w:pPr>
        <w:pStyle w:val="PL"/>
      </w:pPr>
      <w:r w:rsidRPr="00831149">
        <w:t>MulticastMRBs-ToBeReleased-ItemIEs F1AP-PROTOCOL-IES ::= {</w:t>
      </w:r>
    </w:p>
    <w:p w14:paraId="1222D8D0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DE45D1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1CD4C1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1CC6DF" w14:textId="77777777" w:rsidR="00831149" w:rsidRPr="00831149" w:rsidRDefault="00831149" w:rsidP="00925512">
      <w:pPr>
        <w:pStyle w:val="PL"/>
        <w:rPr>
          <w:lang w:val="fr-FR"/>
        </w:rPr>
      </w:pPr>
    </w:p>
    <w:p w14:paraId="50061F38" w14:textId="77777777" w:rsidR="00831149" w:rsidRPr="00831149" w:rsidRDefault="00831149" w:rsidP="00925512">
      <w:pPr>
        <w:pStyle w:val="PL"/>
        <w:rPr>
          <w:rFonts w:eastAsia="MS Mincho"/>
          <w:lang w:val="fr-FR"/>
        </w:rPr>
      </w:pPr>
    </w:p>
    <w:p w14:paraId="15E888C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4D30C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7F9A74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MODIFICATION RESPONSE</w:t>
      </w:r>
    </w:p>
    <w:p w14:paraId="637D1DF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1F4A7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31C756F0" w14:textId="77777777" w:rsidR="00831149" w:rsidRPr="00831149" w:rsidRDefault="00831149" w:rsidP="00925512">
      <w:pPr>
        <w:pStyle w:val="PL"/>
        <w:rPr>
          <w:lang w:val="fr-FR"/>
        </w:rPr>
      </w:pPr>
    </w:p>
    <w:p w14:paraId="475F0F5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MulticastContextModificationResponse ::= SEQUENCE {</w:t>
      </w:r>
    </w:p>
    <w:p w14:paraId="24DBD0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MulticastContextModificationResponseIEs}},</w:t>
      </w:r>
    </w:p>
    <w:p w14:paraId="1FE22BE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2BC3F8C" w14:textId="77777777" w:rsidR="00831149" w:rsidRPr="00831149" w:rsidRDefault="00831149" w:rsidP="00925512">
      <w:pPr>
        <w:pStyle w:val="PL"/>
      </w:pPr>
      <w:r w:rsidRPr="00831149">
        <w:t>}</w:t>
      </w:r>
    </w:p>
    <w:p w14:paraId="4ADEC1E3" w14:textId="77777777" w:rsidR="00831149" w:rsidRPr="00831149" w:rsidRDefault="00831149" w:rsidP="00925512">
      <w:pPr>
        <w:pStyle w:val="PL"/>
      </w:pPr>
    </w:p>
    <w:p w14:paraId="5EC10E1C" w14:textId="77777777" w:rsidR="00831149" w:rsidRPr="00831149" w:rsidRDefault="00831149" w:rsidP="00925512">
      <w:pPr>
        <w:pStyle w:val="PL"/>
      </w:pPr>
      <w:r w:rsidRPr="00831149">
        <w:t>MulticastContextModificationResponseIEs F1AP-PROTOCOL-IES ::= {</w:t>
      </w:r>
    </w:p>
    <w:p w14:paraId="2F47308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91E45A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7963B704" w14:textId="77777777" w:rsidR="00831149" w:rsidRPr="00831149" w:rsidRDefault="00831149" w:rsidP="00925512">
      <w:pPr>
        <w:pStyle w:val="PL"/>
      </w:pPr>
      <w:r w:rsidRPr="00831149">
        <w:tab/>
        <w:t>{ ID id-MulticastMRBs-SetupMod-List</w:t>
      </w:r>
      <w:r w:rsidRPr="00831149">
        <w:tab/>
      </w:r>
      <w:r w:rsidRPr="00831149">
        <w:tab/>
      </w:r>
      <w:r w:rsidRPr="00831149">
        <w:tab/>
        <w:t>CRITICALITY reject TYPE MulticastMRBs-SetupMod-List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01710500" w14:textId="77777777" w:rsidR="00831149" w:rsidRPr="00831149" w:rsidRDefault="00831149" w:rsidP="00925512">
      <w:pPr>
        <w:pStyle w:val="PL"/>
      </w:pPr>
      <w:r w:rsidRPr="00831149">
        <w:tab/>
        <w:t>{ ID id-MulticastMRBs-FailedToBeSetupMod-List</w:t>
      </w:r>
      <w:r w:rsidRPr="00831149">
        <w:tab/>
        <w:t>CRITICALITY ignore TYPE MulticastMRBs-FailedToBeSetupMod-List</w:t>
      </w:r>
      <w:r w:rsidRPr="00831149">
        <w:tab/>
        <w:t>PRESENCE optional  }|</w:t>
      </w:r>
    </w:p>
    <w:p w14:paraId="67D97DE1" w14:textId="77777777" w:rsidR="00831149" w:rsidRPr="00831149" w:rsidRDefault="00831149" w:rsidP="00925512">
      <w:pPr>
        <w:pStyle w:val="PL"/>
      </w:pPr>
      <w:r w:rsidRPr="00831149">
        <w:tab/>
        <w:t>{ ID id-MulticastMRBs-Modified-List</w:t>
      </w:r>
      <w:r w:rsidRPr="00831149">
        <w:tab/>
      </w:r>
      <w:r w:rsidRPr="00831149">
        <w:tab/>
      </w:r>
      <w:r w:rsidRPr="00831149">
        <w:tab/>
        <w:t>CRITICALITY reject TYPE MulticastMRBs-Modified-List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DBF1960" w14:textId="77777777" w:rsidR="00831149" w:rsidRPr="00831149" w:rsidRDefault="00831149" w:rsidP="00925512">
      <w:pPr>
        <w:pStyle w:val="PL"/>
      </w:pPr>
      <w:r w:rsidRPr="00831149">
        <w:tab/>
        <w:t>{ ID id-MulticastMRBs-FailedToBeModified-List</w:t>
      </w:r>
      <w:r w:rsidRPr="00831149">
        <w:tab/>
        <w:t>CRITICALITY ignore TYPE MulticastMRBs-FailedToBeModified-List</w:t>
      </w:r>
      <w:r w:rsidRPr="00831149">
        <w:tab/>
        <w:t>PRESENCE optional  }|</w:t>
      </w:r>
    </w:p>
    <w:p w14:paraId="473D47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4F65C5B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4A41CD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9662135" w14:textId="77777777" w:rsidR="00831149" w:rsidRPr="00831149" w:rsidRDefault="00831149" w:rsidP="00925512">
      <w:pPr>
        <w:pStyle w:val="PL"/>
      </w:pPr>
      <w:r w:rsidRPr="00831149">
        <w:t>}</w:t>
      </w:r>
    </w:p>
    <w:p w14:paraId="3E14C206" w14:textId="77777777" w:rsidR="00831149" w:rsidRPr="00831149" w:rsidRDefault="00831149" w:rsidP="00925512">
      <w:pPr>
        <w:pStyle w:val="PL"/>
      </w:pPr>
    </w:p>
    <w:p w14:paraId="3D643CD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</w:t>
      </w:r>
      <w:r w:rsidRPr="00831149">
        <w:rPr>
          <w:rFonts w:eastAsia="SimSun"/>
        </w:rPr>
        <w:t xml:space="preserve">MRBs-SetupMod-List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-SetupMod-ItemIEs} }</w:t>
      </w:r>
    </w:p>
    <w:p w14:paraId="497FDE9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-SetupMod-ItemIEs F1AP-PROTOCOL-IES ::= {</w:t>
      </w:r>
    </w:p>
    <w:p w14:paraId="498A83A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61E92D6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97FA7C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1554614" w14:textId="77777777" w:rsidR="00831149" w:rsidRPr="00831149" w:rsidRDefault="00831149" w:rsidP="00925512">
      <w:pPr>
        <w:pStyle w:val="PL"/>
        <w:rPr>
          <w:rFonts w:eastAsia="SimSun"/>
        </w:rPr>
      </w:pPr>
    </w:p>
    <w:p w14:paraId="7F6E489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-FailedToBeSetupMod-ItemIEs} }</w:t>
      </w:r>
    </w:p>
    <w:p w14:paraId="44E425E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lastRenderedPageBreak/>
        <w:t>MulticastMRBs</w:t>
      </w:r>
      <w:r w:rsidRPr="00831149">
        <w:rPr>
          <w:rFonts w:eastAsia="SimSun"/>
        </w:rPr>
        <w:t>-FailedToBeSetupMod-ItemIEs F1AP-PROTOCOL-IES ::= {</w:t>
      </w:r>
    </w:p>
    <w:p w14:paraId="7F8E960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C1EBA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1F5E00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A13747" w14:textId="77777777" w:rsidR="00831149" w:rsidRPr="00831149" w:rsidRDefault="00831149" w:rsidP="00925512">
      <w:pPr>
        <w:pStyle w:val="PL"/>
        <w:rPr>
          <w:rFonts w:eastAsia="SimSun"/>
        </w:rPr>
      </w:pPr>
    </w:p>
    <w:p w14:paraId="33D26F7E" w14:textId="77777777" w:rsidR="00831149" w:rsidRPr="00831149" w:rsidRDefault="00831149" w:rsidP="00925512">
      <w:pPr>
        <w:pStyle w:val="PL"/>
      </w:pPr>
      <w:r w:rsidRPr="00831149">
        <w:t xml:space="preserve">MulticastMRBs-Modified-List::= SEQUENCE (SIZE(1..maxnoofMRBs)) OF ProtocolIE-SingleContainer { { MulticastMRBs-Modified-ItemIEs } } </w:t>
      </w:r>
    </w:p>
    <w:p w14:paraId="2B0C004E" w14:textId="77777777" w:rsidR="00831149" w:rsidRPr="00831149" w:rsidRDefault="00831149" w:rsidP="00925512">
      <w:pPr>
        <w:pStyle w:val="PL"/>
      </w:pPr>
      <w:r w:rsidRPr="00831149">
        <w:t>MulticastMRBs-Modified-ItemIEs F1AP-PROTOCOL-IES ::= {</w:t>
      </w:r>
    </w:p>
    <w:p w14:paraId="06746769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3AAFEE0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A4B55F1" w14:textId="77777777" w:rsidR="00831149" w:rsidRPr="00831149" w:rsidRDefault="00831149" w:rsidP="00925512">
      <w:pPr>
        <w:pStyle w:val="PL"/>
      </w:pPr>
      <w:r w:rsidRPr="00831149">
        <w:t>}</w:t>
      </w:r>
    </w:p>
    <w:p w14:paraId="072CB866" w14:textId="77777777" w:rsidR="00831149" w:rsidRPr="00831149" w:rsidRDefault="00831149" w:rsidP="00925512">
      <w:pPr>
        <w:pStyle w:val="PL"/>
      </w:pPr>
    </w:p>
    <w:p w14:paraId="59AADD39" w14:textId="77777777" w:rsidR="00831149" w:rsidRPr="00831149" w:rsidRDefault="00831149" w:rsidP="00925512">
      <w:pPr>
        <w:pStyle w:val="PL"/>
      </w:pPr>
      <w:r w:rsidRPr="00831149">
        <w:t>MulticastMRBs-FailedToBeModified-List ::= SEQUENCE (SIZE(1..maxnoofMRBs)) OF ProtocolIE-SingleContainer { { MulticastMRBs-FailedToBeModified-ItemIEs} }</w:t>
      </w:r>
    </w:p>
    <w:p w14:paraId="0AF5A814" w14:textId="77777777" w:rsidR="00831149" w:rsidRPr="00831149" w:rsidRDefault="00831149" w:rsidP="00925512">
      <w:pPr>
        <w:pStyle w:val="PL"/>
      </w:pPr>
      <w:r w:rsidRPr="00831149">
        <w:t>MulticastMRBs-FailedToBeModified-ItemIEs F1AP-PROTOCOL-IES ::= {</w:t>
      </w:r>
    </w:p>
    <w:p w14:paraId="0D3DCEFA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MulticastMRBs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1739F9C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302089" w14:textId="77777777" w:rsidR="00831149" w:rsidRPr="00831149" w:rsidRDefault="00831149" w:rsidP="00925512">
      <w:pPr>
        <w:pStyle w:val="PL"/>
      </w:pPr>
      <w:r w:rsidRPr="00831149">
        <w:t>}</w:t>
      </w:r>
    </w:p>
    <w:p w14:paraId="1F5CE80F" w14:textId="77777777" w:rsidR="00831149" w:rsidRPr="00831149" w:rsidRDefault="00831149" w:rsidP="00925512">
      <w:pPr>
        <w:pStyle w:val="PL"/>
      </w:pPr>
    </w:p>
    <w:p w14:paraId="4A3F5B72" w14:textId="77777777" w:rsidR="00831149" w:rsidRPr="00831149" w:rsidRDefault="00831149" w:rsidP="00925512">
      <w:pPr>
        <w:pStyle w:val="PL"/>
      </w:pPr>
    </w:p>
    <w:p w14:paraId="7BA3EF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2D4E81" w14:textId="77777777" w:rsidR="00831149" w:rsidRPr="00831149" w:rsidRDefault="00831149" w:rsidP="00925512">
      <w:pPr>
        <w:pStyle w:val="PL"/>
      </w:pPr>
      <w:r w:rsidRPr="00831149">
        <w:t>--</w:t>
      </w:r>
    </w:p>
    <w:p w14:paraId="7429824D" w14:textId="77777777" w:rsidR="00831149" w:rsidRPr="00831149" w:rsidRDefault="00831149" w:rsidP="00925512">
      <w:pPr>
        <w:pStyle w:val="PL"/>
      </w:pPr>
      <w:r w:rsidRPr="00831149">
        <w:t>-- MULTICAST CONTEXT MODIFICATION FAILURE</w:t>
      </w:r>
    </w:p>
    <w:p w14:paraId="7778C333" w14:textId="77777777" w:rsidR="00831149" w:rsidRPr="00831149" w:rsidRDefault="00831149" w:rsidP="00925512">
      <w:pPr>
        <w:pStyle w:val="PL"/>
      </w:pPr>
      <w:r w:rsidRPr="00831149">
        <w:t>--</w:t>
      </w:r>
    </w:p>
    <w:p w14:paraId="6EE565D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812C71" w14:textId="77777777" w:rsidR="00831149" w:rsidRPr="00831149" w:rsidRDefault="00831149" w:rsidP="00925512">
      <w:pPr>
        <w:pStyle w:val="PL"/>
      </w:pPr>
    </w:p>
    <w:p w14:paraId="0392D993" w14:textId="77777777" w:rsidR="00831149" w:rsidRPr="00831149" w:rsidRDefault="00831149" w:rsidP="00925512">
      <w:pPr>
        <w:pStyle w:val="PL"/>
      </w:pPr>
      <w:r w:rsidRPr="00831149">
        <w:t>MulticastContextModificationFailure ::= SEQUENCE {</w:t>
      </w:r>
    </w:p>
    <w:p w14:paraId="33B18CE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MulticastContextModificationFailureIEs}},</w:t>
      </w:r>
    </w:p>
    <w:p w14:paraId="3D7681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5615E9" w14:textId="77777777" w:rsidR="00831149" w:rsidRPr="00831149" w:rsidRDefault="00831149" w:rsidP="00925512">
      <w:pPr>
        <w:pStyle w:val="PL"/>
      </w:pPr>
      <w:r w:rsidRPr="00831149">
        <w:t>}</w:t>
      </w:r>
    </w:p>
    <w:p w14:paraId="2F934AE3" w14:textId="77777777" w:rsidR="00831149" w:rsidRPr="00831149" w:rsidRDefault="00831149" w:rsidP="00925512">
      <w:pPr>
        <w:pStyle w:val="PL"/>
      </w:pPr>
    </w:p>
    <w:p w14:paraId="40ACA5A1" w14:textId="77777777" w:rsidR="00831149" w:rsidRPr="00831149" w:rsidRDefault="00831149" w:rsidP="00925512">
      <w:pPr>
        <w:pStyle w:val="PL"/>
      </w:pPr>
      <w:r w:rsidRPr="00831149">
        <w:t>MulticastContextModificationFailureIEs F1AP-PROTOCOL-IES ::= {</w:t>
      </w:r>
    </w:p>
    <w:p w14:paraId="3A5AF00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DB7DF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F464F1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D13104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523A8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9BF8E0" w14:textId="77777777" w:rsidR="00831149" w:rsidRPr="00831149" w:rsidRDefault="00831149" w:rsidP="00925512">
      <w:pPr>
        <w:pStyle w:val="PL"/>
      </w:pPr>
      <w:r w:rsidRPr="00831149">
        <w:t>}</w:t>
      </w:r>
    </w:p>
    <w:p w14:paraId="3AA78D41" w14:textId="77777777" w:rsidR="00831149" w:rsidRPr="00831149" w:rsidRDefault="00831149" w:rsidP="00925512">
      <w:pPr>
        <w:pStyle w:val="PL"/>
      </w:pPr>
    </w:p>
    <w:p w14:paraId="48E2D553" w14:textId="77777777" w:rsidR="00831149" w:rsidRPr="00831149" w:rsidRDefault="00831149" w:rsidP="00925512">
      <w:pPr>
        <w:pStyle w:val="PL"/>
      </w:pPr>
    </w:p>
    <w:p w14:paraId="411E9B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CBED8" w14:textId="77777777" w:rsidR="00831149" w:rsidRPr="00831149" w:rsidRDefault="00831149" w:rsidP="00925512">
      <w:pPr>
        <w:pStyle w:val="PL"/>
      </w:pPr>
      <w:r w:rsidRPr="00831149">
        <w:t>--</w:t>
      </w:r>
    </w:p>
    <w:p w14:paraId="0B724B0D" w14:textId="77777777" w:rsidR="00831149" w:rsidRPr="00831149" w:rsidRDefault="00831149" w:rsidP="00925512">
      <w:pPr>
        <w:pStyle w:val="PL"/>
      </w:pPr>
      <w:r w:rsidRPr="00831149">
        <w:t>-- MULTICAST CONTEXT NOTIFICATION PROCEDURE</w:t>
      </w:r>
    </w:p>
    <w:p w14:paraId="3AB5D863" w14:textId="77777777" w:rsidR="00831149" w:rsidRPr="00831149" w:rsidRDefault="00831149" w:rsidP="00925512">
      <w:pPr>
        <w:pStyle w:val="PL"/>
      </w:pPr>
      <w:r w:rsidRPr="00831149">
        <w:t>--</w:t>
      </w:r>
    </w:p>
    <w:p w14:paraId="6D3B1D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E06D9E" w14:textId="77777777" w:rsidR="00831149" w:rsidRPr="00831149" w:rsidRDefault="00831149" w:rsidP="00925512">
      <w:pPr>
        <w:pStyle w:val="PL"/>
      </w:pPr>
    </w:p>
    <w:p w14:paraId="2FD9FB13" w14:textId="77777777" w:rsidR="00831149" w:rsidRPr="00831149" w:rsidRDefault="00831149" w:rsidP="00925512">
      <w:pPr>
        <w:pStyle w:val="PL"/>
      </w:pPr>
    </w:p>
    <w:p w14:paraId="5881D5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FABC01" w14:textId="77777777" w:rsidR="00831149" w:rsidRPr="00831149" w:rsidRDefault="00831149" w:rsidP="00925512">
      <w:pPr>
        <w:pStyle w:val="PL"/>
      </w:pPr>
      <w:r w:rsidRPr="00831149">
        <w:t>--</w:t>
      </w:r>
    </w:p>
    <w:p w14:paraId="390B2038" w14:textId="77777777" w:rsidR="00831149" w:rsidRPr="00831149" w:rsidRDefault="00831149" w:rsidP="00925512">
      <w:pPr>
        <w:pStyle w:val="PL"/>
      </w:pPr>
      <w:r w:rsidRPr="00831149">
        <w:t>-- MULTICAST CONTEXT NOTIFICATION INDICATION</w:t>
      </w:r>
    </w:p>
    <w:p w14:paraId="7ADFE479" w14:textId="77777777" w:rsidR="00831149" w:rsidRPr="00831149" w:rsidRDefault="00831149" w:rsidP="00925512">
      <w:pPr>
        <w:pStyle w:val="PL"/>
      </w:pPr>
      <w:r w:rsidRPr="00831149">
        <w:t>--</w:t>
      </w:r>
    </w:p>
    <w:p w14:paraId="7A4CF7E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CE71BD" w14:textId="77777777" w:rsidR="00831149" w:rsidRPr="00831149" w:rsidRDefault="00831149" w:rsidP="00925512">
      <w:pPr>
        <w:pStyle w:val="PL"/>
      </w:pPr>
    </w:p>
    <w:p w14:paraId="0BEE5B5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 xml:space="preserve"> ::= SEQUENCE {</w:t>
      </w:r>
    </w:p>
    <w:p w14:paraId="5233FA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MulticastContextNotificationIndication</w:t>
      </w:r>
      <w:r w:rsidRPr="00831149">
        <w:t>IEs}},</w:t>
      </w:r>
    </w:p>
    <w:p w14:paraId="2F2908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4460A4" w14:textId="77777777" w:rsidR="00831149" w:rsidRPr="00831149" w:rsidRDefault="00831149" w:rsidP="00925512">
      <w:pPr>
        <w:pStyle w:val="PL"/>
      </w:pPr>
      <w:r w:rsidRPr="00831149">
        <w:t>}</w:t>
      </w:r>
    </w:p>
    <w:p w14:paraId="5E3C532F" w14:textId="77777777" w:rsidR="00831149" w:rsidRPr="00831149" w:rsidRDefault="00831149" w:rsidP="00925512">
      <w:pPr>
        <w:pStyle w:val="PL"/>
      </w:pPr>
    </w:p>
    <w:p w14:paraId="4B50299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>IEs F1AP-PROTOCOL-IES ::= {</w:t>
      </w:r>
    </w:p>
    <w:p w14:paraId="5D582E7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B764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F65777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748654D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725396" w14:textId="77777777" w:rsidR="00831149" w:rsidRPr="00831149" w:rsidRDefault="00831149" w:rsidP="00925512">
      <w:pPr>
        <w:pStyle w:val="PL"/>
      </w:pPr>
      <w:r w:rsidRPr="00831149">
        <w:t>}</w:t>
      </w:r>
    </w:p>
    <w:p w14:paraId="1CFD8F6A" w14:textId="77777777" w:rsidR="00831149" w:rsidRPr="00831149" w:rsidRDefault="00831149" w:rsidP="00925512">
      <w:pPr>
        <w:pStyle w:val="PL"/>
      </w:pPr>
    </w:p>
    <w:p w14:paraId="46739AE4" w14:textId="77777777" w:rsidR="00831149" w:rsidRPr="00831149" w:rsidRDefault="00831149" w:rsidP="00925512">
      <w:pPr>
        <w:pStyle w:val="PL"/>
      </w:pPr>
    </w:p>
    <w:p w14:paraId="5C09F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E029B" w14:textId="77777777" w:rsidR="00831149" w:rsidRPr="00831149" w:rsidRDefault="00831149" w:rsidP="00925512">
      <w:pPr>
        <w:pStyle w:val="PL"/>
      </w:pPr>
      <w:r w:rsidRPr="00831149">
        <w:t>--</w:t>
      </w:r>
    </w:p>
    <w:p w14:paraId="4566A8FC" w14:textId="77777777" w:rsidR="00831149" w:rsidRPr="00831149" w:rsidRDefault="00831149" w:rsidP="00925512">
      <w:pPr>
        <w:pStyle w:val="PL"/>
      </w:pPr>
      <w:r w:rsidRPr="00831149">
        <w:t>-- MULTICAST CONTEXT NOTIFICATION CONFIRM</w:t>
      </w:r>
    </w:p>
    <w:p w14:paraId="0E6D99A0" w14:textId="77777777" w:rsidR="00831149" w:rsidRPr="00831149" w:rsidRDefault="00831149" w:rsidP="00925512">
      <w:pPr>
        <w:pStyle w:val="PL"/>
      </w:pPr>
      <w:r w:rsidRPr="00831149">
        <w:t>--</w:t>
      </w:r>
    </w:p>
    <w:p w14:paraId="1DAB4CF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B38DC5" w14:textId="77777777" w:rsidR="00831149" w:rsidRPr="00831149" w:rsidRDefault="00831149" w:rsidP="00925512">
      <w:pPr>
        <w:pStyle w:val="PL"/>
      </w:pPr>
    </w:p>
    <w:p w14:paraId="36529EB3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 xml:space="preserve"> ::= SEQUENCE {</w:t>
      </w:r>
    </w:p>
    <w:p w14:paraId="1A9F149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MulticastContextNotificationConfirm</w:t>
      </w:r>
      <w:r w:rsidRPr="00831149">
        <w:t>IEs}},</w:t>
      </w:r>
    </w:p>
    <w:p w14:paraId="63E5BD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9DC6A9" w14:textId="77777777" w:rsidR="00831149" w:rsidRPr="00831149" w:rsidRDefault="00831149" w:rsidP="00925512">
      <w:pPr>
        <w:pStyle w:val="PL"/>
      </w:pPr>
      <w:r w:rsidRPr="00831149">
        <w:t>}</w:t>
      </w:r>
    </w:p>
    <w:p w14:paraId="62DB3E99" w14:textId="77777777" w:rsidR="00831149" w:rsidRPr="00831149" w:rsidRDefault="00831149" w:rsidP="00925512">
      <w:pPr>
        <w:pStyle w:val="PL"/>
      </w:pPr>
    </w:p>
    <w:p w14:paraId="0FFD6181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>IEs F1AP-PROTOCOL-IES ::= {</w:t>
      </w:r>
    </w:p>
    <w:p w14:paraId="069257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29ED5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5E84150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0C286EC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062DFCE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D4C8130" w14:textId="77777777" w:rsidR="00831149" w:rsidRPr="00831149" w:rsidRDefault="00831149" w:rsidP="00925512">
      <w:pPr>
        <w:pStyle w:val="PL"/>
        <w:rPr>
          <w:lang w:val="fr-FR"/>
        </w:rPr>
      </w:pPr>
    </w:p>
    <w:p w14:paraId="6B04E2A8" w14:textId="77777777" w:rsidR="00831149" w:rsidRPr="00831149" w:rsidRDefault="00831149" w:rsidP="00925512">
      <w:pPr>
        <w:pStyle w:val="PL"/>
        <w:rPr>
          <w:lang w:val="fr-FR"/>
        </w:rPr>
      </w:pPr>
    </w:p>
    <w:p w14:paraId="357827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D8351E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1E99DA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NOTIFICATION REFUSE</w:t>
      </w:r>
    </w:p>
    <w:p w14:paraId="4A51D2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13D8F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476F2F7" w14:textId="77777777" w:rsidR="00831149" w:rsidRPr="00831149" w:rsidRDefault="00831149" w:rsidP="00925512">
      <w:pPr>
        <w:pStyle w:val="PL"/>
        <w:rPr>
          <w:lang w:val="fr-FR"/>
        </w:rPr>
      </w:pPr>
    </w:p>
    <w:p w14:paraId="7253BDE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 xml:space="preserve"> ::= SEQUENCE {</w:t>
      </w:r>
    </w:p>
    <w:p w14:paraId="11A92E6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</w:t>
      </w: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>IEs}},</w:t>
      </w:r>
    </w:p>
    <w:p w14:paraId="2265ACB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319EA72B" w14:textId="77777777" w:rsidR="00831149" w:rsidRPr="00831149" w:rsidRDefault="00831149" w:rsidP="00925512">
      <w:pPr>
        <w:pStyle w:val="PL"/>
      </w:pPr>
      <w:r w:rsidRPr="00831149">
        <w:t>}</w:t>
      </w:r>
    </w:p>
    <w:p w14:paraId="2E7FDE2F" w14:textId="77777777" w:rsidR="00831149" w:rsidRPr="00831149" w:rsidRDefault="00831149" w:rsidP="00925512">
      <w:pPr>
        <w:pStyle w:val="PL"/>
      </w:pPr>
    </w:p>
    <w:p w14:paraId="7A7B8870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MulticastContextNotificationRefuse</w:t>
      </w:r>
      <w:r w:rsidRPr="00831149">
        <w:t>IEs F1AP-PROTOCOL-IES ::= {</w:t>
      </w:r>
    </w:p>
    <w:p w14:paraId="702E28F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5E5BA4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49284B6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29E2645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2F81D1" w14:textId="77777777" w:rsidR="00831149" w:rsidRPr="00831149" w:rsidRDefault="00831149" w:rsidP="00925512">
      <w:pPr>
        <w:pStyle w:val="PL"/>
      </w:pPr>
      <w:r w:rsidRPr="00831149">
        <w:t>}</w:t>
      </w:r>
    </w:p>
    <w:p w14:paraId="52941B92" w14:textId="77777777" w:rsidR="00831149" w:rsidRPr="00831149" w:rsidRDefault="00831149" w:rsidP="00925512">
      <w:pPr>
        <w:pStyle w:val="PL"/>
      </w:pPr>
    </w:p>
    <w:p w14:paraId="16F29891" w14:textId="77777777" w:rsidR="00831149" w:rsidRPr="00831149" w:rsidRDefault="00831149" w:rsidP="00925512">
      <w:pPr>
        <w:pStyle w:val="PL"/>
      </w:pPr>
    </w:p>
    <w:p w14:paraId="73D3B50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D5FE1B" w14:textId="77777777" w:rsidR="00831149" w:rsidRPr="00831149" w:rsidRDefault="00831149" w:rsidP="00925512">
      <w:pPr>
        <w:pStyle w:val="PL"/>
      </w:pPr>
      <w:r w:rsidRPr="00831149">
        <w:t>--</w:t>
      </w:r>
    </w:p>
    <w:p w14:paraId="7B821CCF" w14:textId="77777777" w:rsidR="00831149" w:rsidRPr="00831149" w:rsidRDefault="00831149" w:rsidP="00925512">
      <w:pPr>
        <w:pStyle w:val="PL"/>
      </w:pPr>
      <w:r w:rsidRPr="00831149">
        <w:t>-- MULTICAST COMMON CONFIGURATION PROCEDURE</w:t>
      </w:r>
    </w:p>
    <w:p w14:paraId="49982A95" w14:textId="77777777" w:rsidR="00831149" w:rsidRPr="00831149" w:rsidRDefault="00831149" w:rsidP="00925512">
      <w:pPr>
        <w:pStyle w:val="PL"/>
      </w:pPr>
      <w:r w:rsidRPr="00831149">
        <w:t>--</w:t>
      </w:r>
    </w:p>
    <w:p w14:paraId="6DA679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9DBDB2" w14:textId="77777777" w:rsidR="00831149" w:rsidRPr="00831149" w:rsidRDefault="00831149" w:rsidP="00925512">
      <w:pPr>
        <w:pStyle w:val="PL"/>
      </w:pPr>
    </w:p>
    <w:p w14:paraId="0C832850" w14:textId="77777777" w:rsidR="00831149" w:rsidRPr="00831149" w:rsidRDefault="00831149" w:rsidP="00925512">
      <w:pPr>
        <w:pStyle w:val="PL"/>
      </w:pPr>
    </w:p>
    <w:p w14:paraId="1EAE45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EBE60A8" w14:textId="77777777" w:rsidR="00831149" w:rsidRPr="00831149" w:rsidRDefault="00831149" w:rsidP="00925512">
      <w:pPr>
        <w:pStyle w:val="PL"/>
      </w:pPr>
      <w:r w:rsidRPr="00831149">
        <w:t>--</w:t>
      </w:r>
    </w:p>
    <w:p w14:paraId="088EDDA8" w14:textId="77777777" w:rsidR="00831149" w:rsidRPr="00831149" w:rsidRDefault="00831149" w:rsidP="00925512">
      <w:pPr>
        <w:pStyle w:val="PL"/>
      </w:pPr>
      <w:r w:rsidRPr="00831149">
        <w:t>-- MULTICAST COMMON CONFIGURATION REQUEST</w:t>
      </w:r>
    </w:p>
    <w:p w14:paraId="6BDA3A97" w14:textId="77777777" w:rsidR="00831149" w:rsidRPr="00831149" w:rsidRDefault="00831149" w:rsidP="00925512">
      <w:pPr>
        <w:pStyle w:val="PL"/>
      </w:pPr>
      <w:r w:rsidRPr="00831149">
        <w:t>--</w:t>
      </w:r>
    </w:p>
    <w:p w14:paraId="2E0694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D786D2A" w14:textId="77777777" w:rsidR="00831149" w:rsidRPr="00831149" w:rsidRDefault="00831149" w:rsidP="00925512">
      <w:pPr>
        <w:pStyle w:val="PL"/>
      </w:pPr>
    </w:p>
    <w:p w14:paraId="2000C91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 xml:space="preserve"> ::= SEQUENCE {</w:t>
      </w:r>
    </w:p>
    <w:p w14:paraId="593023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MulticastCommonConfigurationRequest</w:t>
      </w:r>
      <w:r w:rsidRPr="00831149">
        <w:t>IEs}},</w:t>
      </w:r>
    </w:p>
    <w:p w14:paraId="26D811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A2187E5" w14:textId="77777777" w:rsidR="00831149" w:rsidRPr="00831149" w:rsidRDefault="00831149" w:rsidP="00925512">
      <w:pPr>
        <w:pStyle w:val="PL"/>
      </w:pPr>
      <w:r w:rsidRPr="00831149">
        <w:t>}</w:t>
      </w:r>
    </w:p>
    <w:p w14:paraId="03673B5B" w14:textId="77777777" w:rsidR="00831149" w:rsidRPr="00831149" w:rsidRDefault="00831149" w:rsidP="00925512">
      <w:pPr>
        <w:pStyle w:val="PL"/>
      </w:pPr>
    </w:p>
    <w:p w14:paraId="2A5CB96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>IEs F1AP-PROTOCOL-IES ::= {</w:t>
      </w:r>
    </w:p>
    <w:p w14:paraId="42413F64" w14:textId="77777777" w:rsidR="00831149" w:rsidRPr="00831149" w:rsidRDefault="00831149" w:rsidP="00925512">
      <w:pPr>
        <w:pStyle w:val="PL"/>
      </w:pPr>
      <w:r w:rsidRPr="00831149">
        <w:tab/>
        <w:t>{ ID id-MulticastCU2DUCommonRRCInfo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5C29C82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9F05E6D" w14:textId="77777777" w:rsidR="00831149" w:rsidRPr="00831149" w:rsidRDefault="00831149" w:rsidP="00925512">
      <w:pPr>
        <w:pStyle w:val="PL"/>
      </w:pPr>
      <w:r w:rsidRPr="00831149">
        <w:t>}</w:t>
      </w:r>
    </w:p>
    <w:p w14:paraId="256368C5" w14:textId="77777777" w:rsidR="00831149" w:rsidRPr="00831149" w:rsidRDefault="00831149" w:rsidP="00925512">
      <w:pPr>
        <w:pStyle w:val="PL"/>
      </w:pPr>
    </w:p>
    <w:p w14:paraId="71B719FE" w14:textId="77777777" w:rsidR="00831149" w:rsidRPr="00831149" w:rsidRDefault="00831149" w:rsidP="00925512">
      <w:pPr>
        <w:pStyle w:val="PL"/>
      </w:pPr>
    </w:p>
    <w:p w14:paraId="186D099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A163B2E" w14:textId="77777777" w:rsidR="00831149" w:rsidRPr="00831149" w:rsidRDefault="00831149" w:rsidP="00925512">
      <w:pPr>
        <w:pStyle w:val="PL"/>
      </w:pPr>
      <w:r w:rsidRPr="00831149">
        <w:t>--</w:t>
      </w:r>
    </w:p>
    <w:p w14:paraId="31E90C35" w14:textId="77777777" w:rsidR="00831149" w:rsidRPr="00831149" w:rsidRDefault="00831149" w:rsidP="00925512">
      <w:pPr>
        <w:pStyle w:val="PL"/>
      </w:pPr>
      <w:r w:rsidRPr="00831149">
        <w:t>-- MULTICAST COMMON CONFIGURATION RESPONSE</w:t>
      </w:r>
    </w:p>
    <w:p w14:paraId="54862572" w14:textId="77777777" w:rsidR="00831149" w:rsidRPr="00831149" w:rsidRDefault="00831149" w:rsidP="00925512">
      <w:pPr>
        <w:pStyle w:val="PL"/>
      </w:pPr>
      <w:r w:rsidRPr="00831149">
        <w:t>--</w:t>
      </w:r>
    </w:p>
    <w:p w14:paraId="395758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E0DD1F" w14:textId="77777777" w:rsidR="00831149" w:rsidRPr="00831149" w:rsidRDefault="00831149" w:rsidP="00925512">
      <w:pPr>
        <w:pStyle w:val="PL"/>
      </w:pPr>
    </w:p>
    <w:p w14:paraId="5B8FDA9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 xml:space="preserve"> ::= SEQUENCE {</w:t>
      </w:r>
    </w:p>
    <w:p w14:paraId="38C25F2D" w14:textId="77777777" w:rsidR="00831149" w:rsidRPr="00831149" w:rsidRDefault="00831149" w:rsidP="00925512">
      <w:pPr>
        <w:pStyle w:val="PL"/>
      </w:pPr>
      <w:r w:rsidRPr="00831149">
        <w:lastRenderedPageBreak/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MulticastCommonConfigurationResponse</w:t>
      </w:r>
      <w:r w:rsidRPr="00831149">
        <w:t>IEs}},</w:t>
      </w:r>
    </w:p>
    <w:p w14:paraId="13CA064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5FD631" w14:textId="77777777" w:rsidR="00831149" w:rsidRPr="00831149" w:rsidRDefault="00831149" w:rsidP="00925512">
      <w:pPr>
        <w:pStyle w:val="PL"/>
      </w:pPr>
      <w:r w:rsidRPr="00831149">
        <w:t>}</w:t>
      </w:r>
    </w:p>
    <w:p w14:paraId="1FA8EE12" w14:textId="77777777" w:rsidR="00831149" w:rsidRPr="00831149" w:rsidRDefault="00831149" w:rsidP="00925512">
      <w:pPr>
        <w:pStyle w:val="PL"/>
      </w:pPr>
    </w:p>
    <w:p w14:paraId="2EC1DAF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>IEs F1AP-PROTOCOL-IES ::= {</w:t>
      </w:r>
    </w:p>
    <w:p w14:paraId="5DFA18E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5E9B758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F944D8" w14:textId="77777777" w:rsidR="00831149" w:rsidRPr="00831149" w:rsidRDefault="00831149" w:rsidP="00925512">
      <w:pPr>
        <w:pStyle w:val="PL"/>
      </w:pPr>
      <w:r w:rsidRPr="00831149">
        <w:t>}</w:t>
      </w:r>
    </w:p>
    <w:p w14:paraId="51D2C2CC" w14:textId="77777777" w:rsidR="00831149" w:rsidRPr="00831149" w:rsidRDefault="00831149" w:rsidP="00925512">
      <w:pPr>
        <w:pStyle w:val="PL"/>
      </w:pPr>
    </w:p>
    <w:p w14:paraId="1D87EC05" w14:textId="77777777" w:rsidR="00831149" w:rsidRPr="00831149" w:rsidRDefault="00831149" w:rsidP="00925512">
      <w:pPr>
        <w:pStyle w:val="PL"/>
      </w:pPr>
    </w:p>
    <w:p w14:paraId="0276427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E100D0" w14:textId="77777777" w:rsidR="00831149" w:rsidRPr="00831149" w:rsidRDefault="00831149" w:rsidP="00925512">
      <w:pPr>
        <w:pStyle w:val="PL"/>
      </w:pPr>
      <w:r w:rsidRPr="00831149">
        <w:t>--</w:t>
      </w:r>
    </w:p>
    <w:p w14:paraId="0BE8F1C7" w14:textId="77777777" w:rsidR="00831149" w:rsidRPr="00831149" w:rsidRDefault="00831149" w:rsidP="00925512">
      <w:pPr>
        <w:pStyle w:val="PL"/>
      </w:pPr>
      <w:r w:rsidRPr="00831149">
        <w:t>-- MULTICAST COMMON CONFIGURATION REFUSE</w:t>
      </w:r>
    </w:p>
    <w:p w14:paraId="02900AFB" w14:textId="77777777" w:rsidR="00831149" w:rsidRPr="00831149" w:rsidRDefault="00831149" w:rsidP="00925512">
      <w:pPr>
        <w:pStyle w:val="PL"/>
      </w:pPr>
      <w:r w:rsidRPr="00831149">
        <w:t>--</w:t>
      </w:r>
    </w:p>
    <w:p w14:paraId="6B01EEB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2EB5EC" w14:textId="77777777" w:rsidR="00831149" w:rsidRPr="00831149" w:rsidRDefault="00831149" w:rsidP="00925512">
      <w:pPr>
        <w:pStyle w:val="PL"/>
      </w:pPr>
    </w:p>
    <w:p w14:paraId="4F06035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 xml:space="preserve"> ::= SEQUENCE {</w:t>
      </w:r>
    </w:p>
    <w:p w14:paraId="34BBDE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MulticastCommonConfigurationRefuse</w:t>
      </w:r>
      <w:r w:rsidRPr="00831149">
        <w:t>IEs}},</w:t>
      </w:r>
    </w:p>
    <w:p w14:paraId="2651CF8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40BAC" w14:textId="77777777" w:rsidR="00831149" w:rsidRPr="00831149" w:rsidRDefault="00831149" w:rsidP="00925512">
      <w:pPr>
        <w:pStyle w:val="PL"/>
      </w:pPr>
      <w:r w:rsidRPr="00831149">
        <w:t>}</w:t>
      </w:r>
    </w:p>
    <w:p w14:paraId="699088D8" w14:textId="77777777" w:rsidR="00831149" w:rsidRPr="00831149" w:rsidRDefault="00831149" w:rsidP="00925512">
      <w:pPr>
        <w:pStyle w:val="PL"/>
      </w:pPr>
    </w:p>
    <w:p w14:paraId="68DEAB9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>IEs F1AP-PROTOCOL-IES ::= {</w:t>
      </w:r>
    </w:p>
    <w:p w14:paraId="416AD4D8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74336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16E463C3" w14:textId="77777777" w:rsidR="00831149" w:rsidRPr="00831149" w:rsidRDefault="00831149" w:rsidP="00925512">
      <w:pPr>
        <w:pStyle w:val="PL"/>
      </w:pPr>
      <w:r w:rsidRPr="00831149">
        <w:t>...</w:t>
      </w:r>
    </w:p>
    <w:p w14:paraId="52D400E9" w14:textId="77777777" w:rsidR="00831149" w:rsidRPr="00831149" w:rsidRDefault="00831149" w:rsidP="00925512">
      <w:pPr>
        <w:pStyle w:val="PL"/>
      </w:pPr>
      <w:r w:rsidRPr="00831149">
        <w:t>}</w:t>
      </w:r>
    </w:p>
    <w:p w14:paraId="2A33D904" w14:textId="77777777" w:rsidR="00831149" w:rsidRPr="00831149" w:rsidRDefault="00831149" w:rsidP="00925512">
      <w:pPr>
        <w:pStyle w:val="PL"/>
      </w:pPr>
    </w:p>
    <w:p w14:paraId="22193749" w14:textId="77777777" w:rsidR="00831149" w:rsidRPr="00831149" w:rsidRDefault="00831149" w:rsidP="00925512">
      <w:pPr>
        <w:pStyle w:val="PL"/>
      </w:pPr>
    </w:p>
    <w:p w14:paraId="3C6AB4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92C994" w14:textId="77777777" w:rsidR="00831149" w:rsidRPr="00831149" w:rsidRDefault="00831149" w:rsidP="00925512">
      <w:pPr>
        <w:pStyle w:val="PL"/>
      </w:pPr>
      <w:r w:rsidRPr="00831149">
        <w:t>--</w:t>
      </w:r>
    </w:p>
    <w:p w14:paraId="6E4C1F09" w14:textId="77777777" w:rsidR="00831149" w:rsidRPr="00831149" w:rsidRDefault="00831149" w:rsidP="00925512">
      <w:pPr>
        <w:pStyle w:val="PL"/>
      </w:pPr>
      <w:r w:rsidRPr="00831149">
        <w:t>-- MULTICAST DISTRIBUTION SETUP ELEMENTARY PROCEDURE</w:t>
      </w:r>
    </w:p>
    <w:p w14:paraId="794F882A" w14:textId="77777777" w:rsidR="00831149" w:rsidRPr="00831149" w:rsidRDefault="00831149" w:rsidP="00925512">
      <w:pPr>
        <w:pStyle w:val="PL"/>
      </w:pPr>
      <w:r w:rsidRPr="00831149">
        <w:t>--</w:t>
      </w:r>
    </w:p>
    <w:p w14:paraId="7B27A2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98A495" w14:textId="77777777" w:rsidR="00831149" w:rsidRPr="00831149" w:rsidRDefault="00831149" w:rsidP="00925512">
      <w:pPr>
        <w:pStyle w:val="PL"/>
      </w:pPr>
    </w:p>
    <w:p w14:paraId="0CEECAF6" w14:textId="77777777" w:rsidR="00831149" w:rsidRPr="00831149" w:rsidRDefault="00831149" w:rsidP="00925512">
      <w:pPr>
        <w:pStyle w:val="PL"/>
      </w:pPr>
    </w:p>
    <w:p w14:paraId="3FED09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88937A" w14:textId="77777777" w:rsidR="00831149" w:rsidRPr="00831149" w:rsidRDefault="00831149" w:rsidP="00925512">
      <w:pPr>
        <w:pStyle w:val="PL"/>
      </w:pPr>
      <w:r w:rsidRPr="00831149">
        <w:t>--</w:t>
      </w:r>
    </w:p>
    <w:p w14:paraId="298E5DC7" w14:textId="77777777" w:rsidR="00831149" w:rsidRPr="00831149" w:rsidRDefault="00831149" w:rsidP="00925512">
      <w:pPr>
        <w:pStyle w:val="PL"/>
      </w:pPr>
      <w:r w:rsidRPr="00831149">
        <w:t>-- MULTICAST DISTRIBUTION SETUP REQUEST</w:t>
      </w:r>
    </w:p>
    <w:p w14:paraId="55B06672" w14:textId="77777777" w:rsidR="00831149" w:rsidRPr="00831149" w:rsidRDefault="00831149" w:rsidP="00925512">
      <w:pPr>
        <w:pStyle w:val="PL"/>
      </w:pPr>
      <w:r w:rsidRPr="00831149">
        <w:t>--</w:t>
      </w:r>
    </w:p>
    <w:p w14:paraId="6B5704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44F8C01" w14:textId="77777777" w:rsidR="00831149" w:rsidRPr="00831149" w:rsidRDefault="00831149" w:rsidP="00925512">
      <w:pPr>
        <w:pStyle w:val="PL"/>
      </w:pPr>
    </w:p>
    <w:p w14:paraId="7ABAAD98" w14:textId="77777777" w:rsidR="00831149" w:rsidRPr="00831149" w:rsidRDefault="00831149" w:rsidP="00925512">
      <w:pPr>
        <w:pStyle w:val="PL"/>
      </w:pPr>
      <w:r w:rsidRPr="00831149">
        <w:t>MulticastDistributionSetupRequest ::= SEQUENCE {</w:t>
      </w:r>
    </w:p>
    <w:p w14:paraId="66A2990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MulticastDistributionSetupRequestIEs}},</w:t>
      </w:r>
    </w:p>
    <w:p w14:paraId="06D48DB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34D4A7F" w14:textId="77777777" w:rsidR="00831149" w:rsidRPr="00831149" w:rsidRDefault="00831149" w:rsidP="00925512">
      <w:pPr>
        <w:pStyle w:val="PL"/>
      </w:pPr>
      <w:r w:rsidRPr="00831149">
        <w:t>}</w:t>
      </w:r>
    </w:p>
    <w:p w14:paraId="672FB9A2" w14:textId="77777777" w:rsidR="00831149" w:rsidRPr="00831149" w:rsidRDefault="00831149" w:rsidP="00925512">
      <w:pPr>
        <w:pStyle w:val="PL"/>
      </w:pPr>
    </w:p>
    <w:p w14:paraId="2CF17157" w14:textId="77777777" w:rsidR="00831149" w:rsidRPr="00831149" w:rsidRDefault="00831149" w:rsidP="00925512">
      <w:pPr>
        <w:pStyle w:val="PL"/>
      </w:pPr>
      <w:r w:rsidRPr="00831149">
        <w:t>MulticastDistributionSetupRequestIEs F1AP-PROTOCOL-IES ::= {</w:t>
      </w:r>
    </w:p>
    <w:p w14:paraId="4595E9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22238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FB8CAE0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4BEA5D" w14:textId="77777777" w:rsidR="00831149" w:rsidRPr="00831149" w:rsidRDefault="00831149" w:rsidP="00925512">
      <w:pPr>
        <w:pStyle w:val="PL"/>
      </w:pPr>
      <w:r w:rsidRPr="00831149">
        <w:tab/>
        <w:t>{ ID id-MulticastF1UContext-ToBeSetup-List</w:t>
      </w:r>
      <w:r w:rsidRPr="00831149">
        <w:tab/>
        <w:t>CRITICALITY reject</w:t>
      </w:r>
      <w:r w:rsidRPr="00831149">
        <w:tab/>
        <w:t>TYPE MulticastF1UContext-ToBeSetup-List</w:t>
      </w:r>
      <w:r w:rsidRPr="00831149">
        <w:tab/>
        <w:t>PRESENCE mandatory</w:t>
      </w:r>
      <w:r w:rsidRPr="00831149">
        <w:tab/>
        <w:t>},</w:t>
      </w:r>
    </w:p>
    <w:p w14:paraId="3E6AB6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E22F87" w14:textId="77777777" w:rsidR="00831149" w:rsidRPr="00831149" w:rsidRDefault="00831149" w:rsidP="00925512">
      <w:pPr>
        <w:pStyle w:val="PL"/>
      </w:pPr>
      <w:r w:rsidRPr="00831149">
        <w:t>}</w:t>
      </w:r>
    </w:p>
    <w:p w14:paraId="6646148C" w14:textId="77777777" w:rsidR="00831149" w:rsidRPr="00831149" w:rsidRDefault="00831149" w:rsidP="00925512">
      <w:pPr>
        <w:pStyle w:val="PL"/>
      </w:pPr>
    </w:p>
    <w:p w14:paraId="298F3C2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 xml:space="preserve">-List ::= SEQUENCE (SIZE(1..maxnoofMRBs)) OF </w:t>
      </w:r>
    </w:p>
    <w:p w14:paraId="7702FF8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MulticastF1UContext-ToBeSetup</w:t>
      </w:r>
      <w:r w:rsidRPr="00831149">
        <w:rPr>
          <w:rFonts w:eastAsia="SimSun"/>
        </w:rPr>
        <w:t>-ItemIEs} }</w:t>
      </w:r>
    </w:p>
    <w:p w14:paraId="4911BEB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>-ItemIEs F1AP-PROTOCOL-IES ::= {</w:t>
      </w:r>
    </w:p>
    <w:p w14:paraId="48CDBF2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82B2B1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B21B93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7CC8B30" w14:textId="77777777" w:rsidR="00831149" w:rsidRPr="00831149" w:rsidRDefault="00831149" w:rsidP="00925512">
      <w:pPr>
        <w:pStyle w:val="PL"/>
      </w:pPr>
    </w:p>
    <w:p w14:paraId="2D04A0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58C713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DEF942" w14:textId="77777777" w:rsidR="00831149" w:rsidRPr="00831149" w:rsidRDefault="00831149" w:rsidP="00925512">
      <w:pPr>
        <w:pStyle w:val="PL"/>
      </w:pPr>
      <w:r w:rsidRPr="00831149">
        <w:t>--</w:t>
      </w:r>
    </w:p>
    <w:p w14:paraId="600D2301" w14:textId="77777777" w:rsidR="00831149" w:rsidRPr="00831149" w:rsidRDefault="00831149" w:rsidP="00925512">
      <w:pPr>
        <w:pStyle w:val="PL"/>
      </w:pPr>
      <w:r w:rsidRPr="00831149">
        <w:t>-- MULTICAST DISTRIBUTION SETUP RESPONSE</w:t>
      </w:r>
    </w:p>
    <w:p w14:paraId="7304C8E2" w14:textId="77777777" w:rsidR="00831149" w:rsidRPr="00831149" w:rsidRDefault="00831149" w:rsidP="00925512">
      <w:pPr>
        <w:pStyle w:val="PL"/>
      </w:pPr>
      <w:r w:rsidRPr="00831149">
        <w:t>--</w:t>
      </w:r>
    </w:p>
    <w:p w14:paraId="199B790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F670C" w14:textId="77777777" w:rsidR="00831149" w:rsidRPr="00831149" w:rsidRDefault="00831149" w:rsidP="00925512">
      <w:pPr>
        <w:pStyle w:val="PL"/>
      </w:pPr>
    </w:p>
    <w:p w14:paraId="3EA11F36" w14:textId="77777777" w:rsidR="00831149" w:rsidRPr="00831149" w:rsidRDefault="00831149" w:rsidP="00925512">
      <w:pPr>
        <w:pStyle w:val="PL"/>
      </w:pPr>
      <w:r w:rsidRPr="00831149">
        <w:t>MulticastDistributionSetupResponse ::= SEQUENCE {</w:t>
      </w:r>
    </w:p>
    <w:p w14:paraId="46372B2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MulticastDistributionSetupResponseIEs}},</w:t>
      </w:r>
    </w:p>
    <w:p w14:paraId="4D7FCE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B16D34C" w14:textId="77777777" w:rsidR="00831149" w:rsidRPr="00831149" w:rsidRDefault="00831149" w:rsidP="00925512">
      <w:pPr>
        <w:pStyle w:val="PL"/>
      </w:pPr>
      <w:r w:rsidRPr="00831149">
        <w:t>}</w:t>
      </w:r>
    </w:p>
    <w:p w14:paraId="75B4D0BD" w14:textId="77777777" w:rsidR="00831149" w:rsidRPr="00831149" w:rsidRDefault="00831149" w:rsidP="00925512">
      <w:pPr>
        <w:pStyle w:val="PL"/>
      </w:pPr>
    </w:p>
    <w:p w14:paraId="34B8E377" w14:textId="77777777" w:rsidR="00831149" w:rsidRPr="00831149" w:rsidRDefault="00831149" w:rsidP="00925512">
      <w:pPr>
        <w:pStyle w:val="PL"/>
      </w:pPr>
      <w:r w:rsidRPr="00831149">
        <w:t>MulticastDistributionSetupResponseIEs F1AP-PROTOCOL-IES ::= {</w:t>
      </w:r>
    </w:p>
    <w:p w14:paraId="33FB090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95046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2FD63D6E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8FF7B47" w14:textId="77777777" w:rsidR="00831149" w:rsidRPr="00831149" w:rsidRDefault="00831149" w:rsidP="00925512">
      <w:pPr>
        <w:pStyle w:val="PL"/>
      </w:pPr>
      <w:r w:rsidRPr="00831149">
        <w:tab/>
        <w:t>{ ID id-MulticastF1UContext-Setup-List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C29363A" w14:textId="77777777" w:rsidR="00831149" w:rsidRPr="00831149" w:rsidRDefault="00831149" w:rsidP="00925512">
      <w:pPr>
        <w:pStyle w:val="PL"/>
      </w:pPr>
      <w:r w:rsidRPr="00831149">
        <w:tab/>
        <w:t>{ ID id-MulticastF1UContext-FailedToBeSetup-List</w:t>
      </w:r>
      <w:r w:rsidRPr="00831149">
        <w:tab/>
        <w:t>CRITICALITY ignore</w:t>
      </w:r>
      <w:r w:rsidRPr="00831149">
        <w:tab/>
        <w:t>TYPE MulticastF1UContext-FailedToBeSetup-List</w:t>
      </w:r>
      <w:r w:rsidRPr="00831149">
        <w:tab/>
      </w:r>
      <w:r w:rsidRPr="00831149">
        <w:tab/>
        <w:t>PRESENCE optional}|</w:t>
      </w:r>
    </w:p>
    <w:p w14:paraId="241203F9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622F2412" w14:textId="77777777" w:rsidR="00831149" w:rsidRPr="00831149" w:rsidRDefault="00831149" w:rsidP="00925512">
      <w:pPr>
        <w:pStyle w:val="PL"/>
      </w:pPr>
      <w:r w:rsidRPr="00831149">
        <w:tab/>
        <w:t>{ ID id-MulticastF1UContextReferenceCU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4587C4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929C31" w14:textId="77777777" w:rsidR="00831149" w:rsidRPr="00831149" w:rsidRDefault="00831149" w:rsidP="00925512">
      <w:pPr>
        <w:pStyle w:val="PL"/>
      </w:pPr>
      <w:r w:rsidRPr="00831149">
        <w:t>}</w:t>
      </w:r>
    </w:p>
    <w:p w14:paraId="077EB302" w14:textId="77777777" w:rsidR="00831149" w:rsidRPr="00831149" w:rsidRDefault="00831149" w:rsidP="00925512">
      <w:pPr>
        <w:pStyle w:val="PL"/>
      </w:pPr>
    </w:p>
    <w:p w14:paraId="22A617D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 xml:space="preserve">-List ::= SEQUENCE (SIZE(1..maxnoofMRBs)) OF ProtocolIE-SingleContainer { { </w:t>
      </w:r>
      <w:r w:rsidRPr="00831149">
        <w:t>MulticastF1UContext-Setup</w:t>
      </w:r>
      <w:r w:rsidRPr="00831149">
        <w:rPr>
          <w:rFonts w:eastAsia="SimSun"/>
        </w:rPr>
        <w:t>-ItemIEs} }</w:t>
      </w:r>
    </w:p>
    <w:p w14:paraId="58ED4AD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>-ItemIEs F1AP-PROTOCOL-IES ::= {</w:t>
      </w:r>
    </w:p>
    <w:p w14:paraId="225D6C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75158CA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56C0E01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060D573" w14:textId="77777777" w:rsidR="00831149" w:rsidRPr="00831149" w:rsidRDefault="00831149" w:rsidP="00925512">
      <w:pPr>
        <w:pStyle w:val="PL"/>
        <w:rPr>
          <w:rFonts w:eastAsia="SimSun"/>
        </w:rPr>
      </w:pPr>
    </w:p>
    <w:p w14:paraId="5DE97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 xml:space="preserve">-List ::= SEQUENCE (SIZE(1..maxnoofMRBs)) OF </w:t>
      </w:r>
      <w:r w:rsidRPr="00831149">
        <w:rPr>
          <w:rFonts w:eastAsia="SimSun"/>
        </w:rPr>
        <w:br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MulticastF1UContext-FailedToBeSetup</w:t>
      </w:r>
      <w:r w:rsidRPr="00831149">
        <w:rPr>
          <w:rFonts w:eastAsia="SimSun"/>
        </w:rPr>
        <w:t>-ItemIEs} }</w:t>
      </w:r>
    </w:p>
    <w:p w14:paraId="61A62F7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>-ItemIEs F1AP-PROTOCOL-IES ::= {</w:t>
      </w:r>
    </w:p>
    <w:p w14:paraId="3F78C37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  <w:t xml:space="preserve"> ignore</w:t>
      </w:r>
      <w:r w:rsidRPr="00831149">
        <w:rPr>
          <w:rFonts w:eastAsia="SimSun"/>
        </w:rPr>
        <w:tab/>
        <w:t xml:space="preserve">TYPE 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 xml:space="preserve"> PRESENCE mandatory},</w:t>
      </w:r>
    </w:p>
    <w:p w14:paraId="16EEE1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5600D6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F03E75" w14:textId="77777777" w:rsidR="00831149" w:rsidRPr="00831149" w:rsidRDefault="00831149" w:rsidP="00925512">
      <w:pPr>
        <w:pStyle w:val="PL"/>
      </w:pPr>
    </w:p>
    <w:p w14:paraId="0B98CDE6" w14:textId="77777777" w:rsidR="00831149" w:rsidRPr="00831149" w:rsidRDefault="00831149" w:rsidP="00925512">
      <w:pPr>
        <w:pStyle w:val="PL"/>
      </w:pPr>
    </w:p>
    <w:p w14:paraId="001F97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FBEE90" w14:textId="77777777" w:rsidR="00831149" w:rsidRPr="00831149" w:rsidRDefault="00831149" w:rsidP="00925512">
      <w:pPr>
        <w:pStyle w:val="PL"/>
      </w:pPr>
      <w:r w:rsidRPr="00831149">
        <w:t>--</w:t>
      </w:r>
    </w:p>
    <w:p w14:paraId="19FBEDBF" w14:textId="77777777" w:rsidR="00831149" w:rsidRPr="00831149" w:rsidRDefault="00831149" w:rsidP="00925512">
      <w:pPr>
        <w:pStyle w:val="PL"/>
      </w:pPr>
      <w:r w:rsidRPr="00831149">
        <w:t>-- MULTICAST DISTRIBUTION SETUP FAILURE</w:t>
      </w:r>
    </w:p>
    <w:p w14:paraId="70DC7BAB" w14:textId="77777777" w:rsidR="00831149" w:rsidRPr="00831149" w:rsidRDefault="00831149" w:rsidP="00925512">
      <w:pPr>
        <w:pStyle w:val="PL"/>
      </w:pPr>
      <w:r w:rsidRPr="00831149">
        <w:t>--</w:t>
      </w:r>
    </w:p>
    <w:p w14:paraId="558153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3AD66" w14:textId="77777777" w:rsidR="00831149" w:rsidRPr="00831149" w:rsidRDefault="00831149" w:rsidP="00925512">
      <w:pPr>
        <w:pStyle w:val="PL"/>
      </w:pPr>
    </w:p>
    <w:p w14:paraId="39CFF992" w14:textId="77777777" w:rsidR="00831149" w:rsidRPr="00831149" w:rsidRDefault="00831149" w:rsidP="00925512">
      <w:pPr>
        <w:pStyle w:val="PL"/>
      </w:pPr>
      <w:r w:rsidRPr="00831149">
        <w:t>MulticastDistributionSetupFailure ::= SEQUENCE {</w:t>
      </w:r>
    </w:p>
    <w:p w14:paraId="7AA635D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MulticastDistributionSetupFailureIEs}},</w:t>
      </w:r>
    </w:p>
    <w:p w14:paraId="556D92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78958EF" w14:textId="77777777" w:rsidR="00831149" w:rsidRPr="00831149" w:rsidRDefault="00831149" w:rsidP="00925512">
      <w:pPr>
        <w:pStyle w:val="PL"/>
      </w:pPr>
      <w:r w:rsidRPr="00831149">
        <w:t>}</w:t>
      </w:r>
    </w:p>
    <w:p w14:paraId="1B25C2F6" w14:textId="77777777" w:rsidR="00831149" w:rsidRPr="00831149" w:rsidRDefault="00831149" w:rsidP="00925512">
      <w:pPr>
        <w:pStyle w:val="PL"/>
      </w:pPr>
    </w:p>
    <w:p w14:paraId="12B50DB1" w14:textId="77777777" w:rsidR="00831149" w:rsidRPr="00831149" w:rsidRDefault="00831149" w:rsidP="00925512">
      <w:pPr>
        <w:pStyle w:val="PL"/>
      </w:pPr>
      <w:r w:rsidRPr="00831149">
        <w:t>MulticastDistributionSetupFailureIEs F1AP-PROTOCOL-IES ::= {</w:t>
      </w:r>
    </w:p>
    <w:p w14:paraId="46DB0D3A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97405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8B1986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05F091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EB8D6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F9D1D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766433" w14:textId="77777777" w:rsidR="00831149" w:rsidRPr="00831149" w:rsidRDefault="00831149" w:rsidP="00925512">
      <w:pPr>
        <w:pStyle w:val="PL"/>
      </w:pPr>
      <w:r w:rsidRPr="00831149">
        <w:t>}</w:t>
      </w:r>
    </w:p>
    <w:p w14:paraId="7DEEF295" w14:textId="77777777" w:rsidR="00831149" w:rsidRPr="00831149" w:rsidRDefault="00831149" w:rsidP="00925512">
      <w:pPr>
        <w:pStyle w:val="PL"/>
      </w:pPr>
    </w:p>
    <w:p w14:paraId="52DD3A36" w14:textId="77777777" w:rsidR="00831149" w:rsidRPr="00831149" w:rsidRDefault="00831149" w:rsidP="00925512">
      <w:pPr>
        <w:pStyle w:val="PL"/>
      </w:pPr>
    </w:p>
    <w:p w14:paraId="0C0EFB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D97EA0" w14:textId="77777777" w:rsidR="00831149" w:rsidRPr="00831149" w:rsidRDefault="00831149" w:rsidP="00925512">
      <w:pPr>
        <w:pStyle w:val="PL"/>
      </w:pPr>
      <w:r w:rsidRPr="00831149">
        <w:t>--</w:t>
      </w:r>
    </w:p>
    <w:p w14:paraId="73DBA01B" w14:textId="77777777" w:rsidR="00831149" w:rsidRPr="00831149" w:rsidRDefault="00831149" w:rsidP="00925512">
      <w:pPr>
        <w:pStyle w:val="PL"/>
      </w:pPr>
      <w:r w:rsidRPr="00831149">
        <w:t>-- MULTICAST DISTRIBUTION RELEASE ELEMENTARY PROCEDURE</w:t>
      </w:r>
    </w:p>
    <w:p w14:paraId="4B9A1FCC" w14:textId="77777777" w:rsidR="00831149" w:rsidRPr="00831149" w:rsidRDefault="00831149" w:rsidP="00925512">
      <w:pPr>
        <w:pStyle w:val="PL"/>
      </w:pPr>
      <w:r w:rsidRPr="00831149">
        <w:t>--</w:t>
      </w:r>
    </w:p>
    <w:p w14:paraId="72C2B5D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6E60D" w14:textId="77777777" w:rsidR="00831149" w:rsidRPr="00831149" w:rsidRDefault="00831149" w:rsidP="00925512">
      <w:pPr>
        <w:pStyle w:val="PL"/>
      </w:pPr>
    </w:p>
    <w:p w14:paraId="13745EC3" w14:textId="77777777" w:rsidR="00831149" w:rsidRPr="00831149" w:rsidRDefault="00831149" w:rsidP="00925512">
      <w:pPr>
        <w:pStyle w:val="PL"/>
      </w:pPr>
    </w:p>
    <w:p w14:paraId="726410B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321D1" w14:textId="77777777" w:rsidR="00831149" w:rsidRPr="00831149" w:rsidRDefault="00831149" w:rsidP="00925512">
      <w:pPr>
        <w:pStyle w:val="PL"/>
      </w:pPr>
      <w:r w:rsidRPr="00831149">
        <w:t>--</w:t>
      </w:r>
    </w:p>
    <w:p w14:paraId="3B950BD8" w14:textId="77777777" w:rsidR="00831149" w:rsidRPr="00831149" w:rsidRDefault="00831149" w:rsidP="00925512">
      <w:pPr>
        <w:pStyle w:val="PL"/>
      </w:pPr>
      <w:r w:rsidRPr="00831149">
        <w:lastRenderedPageBreak/>
        <w:t>-- MULTICAST DISTRIBUTION RELEASE COMMAND</w:t>
      </w:r>
    </w:p>
    <w:p w14:paraId="5FF42ACB" w14:textId="77777777" w:rsidR="00831149" w:rsidRPr="00831149" w:rsidRDefault="00831149" w:rsidP="00925512">
      <w:pPr>
        <w:pStyle w:val="PL"/>
      </w:pPr>
      <w:r w:rsidRPr="00831149">
        <w:t>--</w:t>
      </w:r>
    </w:p>
    <w:p w14:paraId="351A98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6B3929" w14:textId="77777777" w:rsidR="00831149" w:rsidRPr="00831149" w:rsidRDefault="00831149" w:rsidP="00925512">
      <w:pPr>
        <w:pStyle w:val="PL"/>
      </w:pPr>
    </w:p>
    <w:p w14:paraId="247CB648" w14:textId="77777777" w:rsidR="00831149" w:rsidRPr="00831149" w:rsidRDefault="00831149" w:rsidP="00925512">
      <w:pPr>
        <w:pStyle w:val="PL"/>
      </w:pPr>
      <w:r w:rsidRPr="00831149">
        <w:t>MulticastDistributionReleaseCommand ::= SEQUENCE {</w:t>
      </w:r>
    </w:p>
    <w:p w14:paraId="5F69C09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MulticastDistributionReleaseCommandIEs}},</w:t>
      </w:r>
    </w:p>
    <w:p w14:paraId="770D87C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1E452A" w14:textId="77777777" w:rsidR="00831149" w:rsidRPr="00831149" w:rsidRDefault="00831149" w:rsidP="00925512">
      <w:pPr>
        <w:pStyle w:val="PL"/>
      </w:pPr>
      <w:r w:rsidRPr="00831149">
        <w:t>}</w:t>
      </w:r>
    </w:p>
    <w:p w14:paraId="6D5049E0" w14:textId="77777777" w:rsidR="00831149" w:rsidRPr="00831149" w:rsidRDefault="00831149" w:rsidP="00925512">
      <w:pPr>
        <w:pStyle w:val="PL"/>
      </w:pPr>
    </w:p>
    <w:p w14:paraId="3C2F0C9D" w14:textId="77777777" w:rsidR="00831149" w:rsidRPr="00831149" w:rsidRDefault="00831149" w:rsidP="00925512">
      <w:pPr>
        <w:pStyle w:val="PL"/>
      </w:pPr>
      <w:r w:rsidRPr="00831149">
        <w:t>MulticastDistributionReleaseCommandIEs F1AP-PROTOCOL-IES ::= {</w:t>
      </w:r>
    </w:p>
    <w:p w14:paraId="7403AEC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55475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E9F7573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69C59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CE4C2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4B8E1E" w14:textId="77777777" w:rsidR="00831149" w:rsidRPr="00831149" w:rsidRDefault="00831149" w:rsidP="00925512">
      <w:pPr>
        <w:pStyle w:val="PL"/>
      </w:pPr>
      <w:r w:rsidRPr="00831149">
        <w:t>}</w:t>
      </w:r>
    </w:p>
    <w:p w14:paraId="3097DF9A" w14:textId="77777777" w:rsidR="00831149" w:rsidRPr="00831149" w:rsidRDefault="00831149" w:rsidP="00925512">
      <w:pPr>
        <w:pStyle w:val="PL"/>
      </w:pPr>
    </w:p>
    <w:p w14:paraId="4D69F4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74D3FA5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384456" w14:textId="77777777" w:rsidR="00831149" w:rsidRPr="00831149" w:rsidRDefault="00831149" w:rsidP="00925512">
      <w:pPr>
        <w:pStyle w:val="PL"/>
      </w:pPr>
      <w:r w:rsidRPr="00831149">
        <w:t>--</w:t>
      </w:r>
    </w:p>
    <w:p w14:paraId="20A2519D" w14:textId="77777777" w:rsidR="00831149" w:rsidRPr="00831149" w:rsidRDefault="00831149" w:rsidP="00925512">
      <w:pPr>
        <w:pStyle w:val="PL"/>
      </w:pPr>
      <w:r w:rsidRPr="00831149">
        <w:t>-- MULTICAST DISTRIBUTION RELEASE COMPLETE</w:t>
      </w:r>
    </w:p>
    <w:p w14:paraId="0E21BAA0" w14:textId="77777777" w:rsidR="00831149" w:rsidRPr="00831149" w:rsidRDefault="00831149" w:rsidP="00925512">
      <w:pPr>
        <w:pStyle w:val="PL"/>
      </w:pPr>
      <w:r w:rsidRPr="00831149">
        <w:t>--</w:t>
      </w:r>
    </w:p>
    <w:p w14:paraId="3F01344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C3FBC26" w14:textId="77777777" w:rsidR="00831149" w:rsidRPr="00831149" w:rsidRDefault="00831149" w:rsidP="00925512">
      <w:pPr>
        <w:pStyle w:val="PL"/>
      </w:pPr>
    </w:p>
    <w:p w14:paraId="2421B94D" w14:textId="77777777" w:rsidR="00831149" w:rsidRPr="00831149" w:rsidRDefault="00831149" w:rsidP="00925512">
      <w:pPr>
        <w:pStyle w:val="PL"/>
      </w:pPr>
      <w:r w:rsidRPr="00831149">
        <w:t>MulticastDistributionReleaseComplete ::= SEQUENCE {</w:t>
      </w:r>
    </w:p>
    <w:p w14:paraId="3CCE7AF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MulticastDistributionReleaseCompleteIEs}},</w:t>
      </w:r>
    </w:p>
    <w:p w14:paraId="585128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9377B4" w14:textId="77777777" w:rsidR="00831149" w:rsidRPr="00831149" w:rsidRDefault="00831149" w:rsidP="00925512">
      <w:pPr>
        <w:pStyle w:val="PL"/>
      </w:pPr>
      <w:r w:rsidRPr="00831149">
        <w:t>}</w:t>
      </w:r>
    </w:p>
    <w:p w14:paraId="006406F7" w14:textId="77777777" w:rsidR="00831149" w:rsidRPr="00831149" w:rsidRDefault="00831149" w:rsidP="00925512">
      <w:pPr>
        <w:pStyle w:val="PL"/>
      </w:pPr>
    </w:p>
    <w:p w14:paraId="186BEBA7" w14:textId="77777777" w:rsidR="00831149" w:rsidRPr="00831149" w:rsidRDefault="00831149" w:rsidP="00925512">
      <w:pPr>
        <w:pStyle w:val="PL"/>
      </w:pPr>
      <w:r w:rsidRPr="00831149">
        <w:t>MulticastDistributionReleaseCompleteIEs F1AP-PROTOCOL-IES ::= {</w:t>
      </w:r>
    </w:p>
    <w:p w14:paraId="7F3C28C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F6457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D33E4C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609A43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AED3A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E56CC3" w14:textId="77777777" w:rsidR="00831149" w:rsidRPr="00831149" w:rsidRDefault="00831149" w:rsidP="00925512">
      <w:pPr>
        <w:pStyle w:val="PL"/>
      </w:pPr>
      <w:r w:rsidRPr="00831149">
        <w:t>}</w:t>
      </w:r>
    </w:p>
    <w:p w14:paraId="318A404B" w14:textId="77777777" w:rsidR="00831149" w:rsidRPr="00831149" w:rsidRDefault="00831149" w:rsidP="00925512">
      <w:pPr>
        <w:pStyle w:val="PL"/>
        <w:rPr>
          <w:snapToGrid w:val="0"/>
        </w:rPr>
      </w:pPr>
    </w:p>
    <w:p w14:paraId="1FD153B7" w14:textId="77777777" w:rsidR="00831149" w:rsidRPr="00831149" w:rsidRDefault="00831149" w:rsidP="00925512">
      <w:pPr>
        <w:pStyle w:val="PL"/>
        <w:rPr>
          <w:snapToGrid w:val="0"/>
        </w:rPr>
      </w:pPr>
    </w:p>
    <w:p w14:paraId="3C855E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3868E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C0505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PROCEDURE</w:t>
      </w:r>
    </w:p>
    <w:p w14:paraId="27C0660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17F9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CEA273" w14:textId="77777777" w:rsidR="00831149" w:rsidRPr="00831149" w:rsidRDefault="00831149" w:rsidP="00925512">
      <w:pPr>
        <w:pStyle w:val="PL"/>
        <w:rPr>
          <w:snapToGrid w:val="0"/>
        </w:rPr>
      </w:pPr>
    </w:p>
    <w:p w14:paraId="6F3AB6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7EB45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DA10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Request</w:t>
      </w:r>
    </w:p>
    <w:p w14:paraId="2DA897C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37D2869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281AFD6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44376F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PDCMeasurementInitiationRequest ::= SEQUENCE {</w:t>
      </w:r>
    </w:p>
    <w:p w14:paraId="0B36B8F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{{PDCMeasurementInitiationRequest-IEs}},</w:t>
      </w:r>
    </w:p>
    <w:p w14:paraId="4D63C0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06CA27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466C9B5" w14:textId="77777777" w:rsidR="00831149" w:rsidRPr="00831149" w:rsidRDefault="00831149" w:rsidP="00925512">
      <w:pPr>
        <w:pStyle w:val="PL"/>
        <w:rPr>
          <w:snapToGrid w:val="0"/>
        </w:rPr>
      </w:pPr>
    </w:p>
    <w:p w14:paraId="4654E8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PDCMeasurementInitiationRequest-IEs F1AP-PROTOCOL-IES ::= {</w:t>
      </w:r>
    </w:p>
    <w:p w14:paraId="4267E5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6CAA47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71488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9CF22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7C2E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2909F7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PDCReportType IE is set to “periodic” –-</w:t>
      </w:r>
    </w:p>
    <w:p w14:paraId="7E6C93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660BD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85494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FE2259D" w14:textId="77777777" w:rsidR="00831149" w:rsidRPr="00831149" w:rsidRDefault="00831149" w:rsidP="00925512">
      <w:pPr>
        <w:pStyle w:val="PL"/>
        <w:rPr>
          <w:snapToGrid w:val="0"/>
        </w:rPr>
      </w:pPr>
    </w:p>
    <w:p w14:paraId="71C99F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EF9A6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A86BF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Response</w:t>
      </w:r>
    </w:p>
    <w:p w14:paraId="0E688C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BE1426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BBCC0A8" w14:textId="77777777" w:rsidR="00831149" w:rsidRPr="00831149" w:rsidRDefault="00831149" w:rsidP="00925512">
      <w:pPr>
        <w:pStyle w:val="PL"/>
        <w:rPr>
          <w:snapToGrid w:val="0"/>
        </w:rPr>
      </w:pPr>
    </w:p>
    <w:p w14:paraId="4337CE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 ::= SEQUENCE {</w:t>
      </w:r>
    </w:p>
    <w:p w14:paraId="4EE91E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{{PDCMeasurementInitiationResponse-IEs}},</w:t>
      </w:r>
    </w:p>
    <w:p w14:paraId="603DEA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253D3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E7762" w14:textId="77777777" w:rsidR="00831149" w:rsidRPr="00831149" w:rsidRDefault="00831149" w:rsidP="00925512">
      <w:pPr>
        <w:pStyle w:val="PL"/>
        <w:rPr>
          <w:snapToGrid w:val="0"/>
        </w:rPr>
      </w:pPr>
    </w:p>
    <w:p w14:paraId="0596C3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PDCMeasurementInitiationResponse-IEs F1AP-PROTOCOL-IES ::= {</w:t>
      </w:r>
    </w:p>
    <w:p w14:paraId="03E3F5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B57E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657D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30D6B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}|</w:t>
      </w:r>
    </w:p>
    <w:p w14:paraId="34CEB65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},</w:t>
      </w:r>
    </w:p>
    <w:p w14:paraId="793706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EEFD9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6FF17A" w14:textId="77777777" w:rsidR="00831149" w:rsidRPr="00831149" w:rsidRDefault="00831149" w:rsidP="00925512">
      <w:pPr>
        <w:pStyle w:val="PL"/>
        <w:rPr>
          <w:snapToGrid w:val="0"/>
        </w:rPr>
      </w:pPr>
    </w:p>
    <w:p w14:paraId="7B8FD0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38F04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E6696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Failure</w:t>
      </w:r>
    </w:p>
    <w:p w14:paraId="00B059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856E8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2351B9" w14:textId="77777777" w:rsidR="00831149" w:rsidRPr="00831149" w:rsidRDefault="00831149" w:rsidP="00925512">
      <w:pPr>
        <w:pStyle w:val="PL"/>
        <w:rPr>
          <w:snapToGrid w:val="0"/>
        </w:rPr>
      </w:pPr>
    </w:p>
    <w:p w14:paraId="2B02DA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 ::= SEQUENCE {</w:t>
      </w:r>
    </w:p>
    <w:p w14:paraId="2786EE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{{PDCMeasurementInitiationFailure-IEs}},</w:t>
      </w:r>
    </w:p>
    <w:p w14:paraId="7E826C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C76CE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71C5A" w14:textId="77777777" w:rsidR="00831149" w:rsidRPr="00831149" w:rsidRDefault="00831149" w:rsidP="00925512">
      <w:pPr>
        <w:pStyle w:val="PL"/>
        <w:rPr>
          <w:snapToGrid w:val="0"/>
        </w:rPr>
      </w:pPr>
    </w:p>
    <w:p w14:paraId="6B6771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PDCMeasurementInitiationFailure-IEs F1AP-PROTOCOL-IES ::= {</w:t>
      </w:r>
    </w:p>
    <w:p w14:paraId="7A7830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FF9E0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02721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4AE3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BF8BD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},</w:t>
      </w:r>
    </w:p>
    <w:p w14:paraId="20845D3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0F9D4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5C6543" w14:textId="77777777" w:rsidR="00831149" w:rsidRPr="00831149" w:rsidRDefault="00831149" w:rsidP="00925512">
      <w:pPr>
        <w:pStyle w:val="PL"/>
        <w:rPr>
          <w:snapToGrid w:val="0"/>
        </w:rPr>
      </w:pPr>
    </w:p>
    <w:p w14:paraId="02A5A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87AD34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B090B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REPORT PROCEDURE</w:t>
      </w:r>
    </w:p>
    <w:p w14:paraId="750A9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5CB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35CC000" w14:textId="77777777" w:rsidR="00831149" w:rsidRPr="00831149" w:rsidRDefault="00831149" w:rsidP="00925512">
      <w:pPr>
        <w:pStyle w:val="PL"/>
      </w:pPr>
    </w:p>
    <w:p w14:paraId="383E72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CCC1E6" w14:textId="77777777" w:rsidR="00831149" w:rsidRPr="00831149" w:rsidRDefault="00831149" w:rsidP="00925512">
      <w:pPr>
        <w:pStyle w:val="PL"/>
      </w:pPr>
      <w:r w:rsidRPr="00831149">
        <w:t>--</w:t>
      </w:r>
    </w:p>
    <w:p w14:paraId="2037646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Report</w:t>
      </w:r>
    </w:p>
    <w:p w14:paraId="08149B91" w14:textId="77777777" w:rsidR="00831149" w:rsidRPr="00831149" w:rsidRDefault="00831149" w:rsidP="00925512">
      <w:pPr>
        <w:pStyle w:val="PL"/>
      </w:pPr>
      <w:r w:rsidRPr="00831149">
        <w:t>--</w:t>
      </w:r>
    </w:p>
    <w:p w14:paraId="19A0C7B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1AA09B" w14:textId="77777777" w:rsidR="00831149" w:rsidRPr="00831149" w:rsidRDefault="00831149" w:rsidP="00925512">
      <w:pPr>
        <w:pStyle w:val="PL"/>
        <w:rPr>
          <w:snapToGrid w:val="0"/>
        </w:rPr>
      </w:pPr>
    </w:p>
    <w:p w14:paraId="40902E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 ::= SEQUENCE {</w:t>
      </w:r>
    </w:p>
    <w:p w14:paraId="764491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{{PDCMeasurementReport-IEs}},</w:t>
      </w:r>
    </w:p>
    <w:p w14:paraId="3FA00B9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E88F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E606D5" w14:textId="77777777" w:rsidR="00831149" w:rsidRPr="00831149" w:rsidRDefault="00831149" w:rsidP="00925512">
      <w:pPr>
        <w:pStyle w:val="PL"/>
        <w:rPr>
          <w:snapToGrid w:val="0"/>
        </w:rPr>
      </w:pPr>
    </w:p>
    <w:p w14:paraId="38A0F8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PDCMeasurementReport-IEs F1AP-PROTOCOL-IES ::= {</w:t>
      </w:r>
    </w:p>
    <w:p w14:paraId="1279F3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734B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258B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5657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03661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F6954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D9BF29" w14:textId="77777777" w:rsidR="00831149" w:rsidRPr="00831149" w:rsidRDefault="00831149" w:rsidP="00925512">
      <w:pPr>
        <w:pStyle w:val="PL"/>
        <w:rPr>
          <w:snapToGrid w:val="0"/>
        </w:rPr>
      </w:pPr>
    </w:p>
    <w:p w14:paraId="6A87334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C70B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203A14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TERMINATION PROCEDURE</w:t>
      </w:r>
    </w:p>
    <w:p w14:paraId="104EC6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924246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95760F" w14:textId="77777777" w:rsidR="00831149" w:rsidRPr="00831149" w:rsidRDefault="00831149" w:rsidP="00925512">
      <w:pPr>
        <w:pStyle w:val="PL"/>
      </w:pPr>
    </w:p>
    <w:p w14:paraId="12DEF3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3D6982" w14:textId="77777777" w:rsidR="00831149" w:rsidRPr="00831149" w:rsidRDefault="00831149" w:rsidP="00925512">
      <w:pPr>
        <w:pStyle w:val="PL"/>
      </w:pPr>
      <w:r w:rsidRPr="00831149">
        <w:t>--</w:t>
      </w:r>
    </w:p>
    <w:p w14:paraId="650551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Termination</w:t>
      </w:r>
    </w:p>
    <w:p w14:paraId="180176B9" w14:textId="77777777" w:rsidR="00831149" w:rsidRPr="00831149" w:rsidRDefault="00831149" w:rsidP="00925512">
      <w:pPr>
        <w:pStyle w:val="PL"/>
      </w:pPr>
      <w:r w:rsidRPr="00831149">
        <w:t>--</w:t>
      </w:r>
    </w:p>
    <w:p w14:paraId="0B34452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F4D36D0" w14:textId="77777777" w:rsidR="00831149" w:rsidRPr="00831149" w:rsidRDefault="00831149" w:rsidP="00925512">
      <w:pPr>
        <w:pStyle w:val="PL"/>
        <w:rPr>
          <w:snapToGrid w:val="0"/>
        </w:rPr>
      </w:pPr>
    </w:p>
    <w:p w14:paraId="003CC7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 ::= SEQUENCE {</w:t>
      </w:r>
    </w:p>
    <w:p w14:paraId="36B93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PDCMeasurementTerminationCommand-IEs} },</w:t>
      </w:r>
    </w:p>
    <w:p w14:paraId="7AF64F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646BE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2FC2F5A" w14:textId="77777777" w:rsidR="00831149" w:rsidRPr="00831149" w:rsidRDefault="00831149" w:rsidP="00925512">
      <w:pPr>
        <w:pStyle w:val="PL"/>
        <w:rPr>
          <w:snapToGrid w:val="0"/>
        </w:rPr>
      </w:pPr>
    </w:p>
    <w:p w14:paraId="4FB174B3" w14:textId="77777777" w:rsidR="00831149" w:rsidRPr="00831149" w:rsidRDefault="00831149" w:rsidP="00925512">
      <w:pPr>
        <w:pStyle w:val="PL"/>
        <w:rPr>
          <w:snapToGrid w:val="0"/>
        </w:rPr>
      </w:pPr>
    </w:p>
    <w:p w14:paraId="65D6CB2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PDCMeasurementTerminationCommand-IEs F1AP-PROTOCOL-IES ::= {</w:t>
      </w:r>
    </w:p>
    <w:p w14:paraId="7C3D30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26D01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ADEF0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</w:t>
      </w:r>
      <w:r w:rsidRPr="00831149">
        <w:rPr>
          <w:snapToGrid w:val="0"/>
        </w:rPr>
        <w:tab/>
        <w:t>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15C115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B6CE7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BFB1265" w14:textId="77777777" w:rsidR="00831149" w:rsidRPr="00831149" w:rsidRDefault="00831149" w:rsidP="00925512">
      <w:pPr>
        <w:pStyle w:val="PL"/>
        <w:rPr>
          <w:snapToGrid w:val="0"/>
        </w:rPr>
      </w:pPr>
    </w:p>
    <w:p w14:paraId="39FD52D5" w14:textId="77777777" w:rsidR="00831149" w:rsidRPr="00831149" w:rsidRDefault="00831149" w:rsidP="00925512">
      <w:pPr>
        <w:pStyle w:val="PL"/>
        <w:rPr>
          <w:snapToGrid w:val="0"/>
        </w:rPr>
      </w:pPr>
    </w:p>
    <w:p w14:paraId="465F7A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E42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A2F0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FAILURE INDICATION</w:t>
      </w:r>
      <w:r w:rsidRPr="00831149">
        <w:t xml:space="preserve"> </w:t>
      </w:r>
      <w:r w:rsidRPr="00831149">
        <w:rPr>
          <w:snapToGrid w:val="0"/>
        </w:rPr>
        <w:t>PROCEDURE</w:t>
      </w:r>
    </w:p>
    <w:p w14:paraId="70EB5F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AD0B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99DC0F3" w14:textId="77777777" w:rsidR="00831149" w:rsidRPr="00831149" w:rsidRDefault="00831149" w:rsidP="00925512">
      <w:pPr>
        <w:pStyle w:val="PL"/>
      </w:pPr>
    </w:p>
    <w:p w14:paraId="140019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E3BF74" w14:textId="77777777" w:rsidR="00831149" w:rsidRPr="00831149" w:rsidRDefault="00831149" w:rsidP="00925512">
      <w:pPr>
        <w:pStyle w:val="PL"/>
      </w:pPr>
      <w:r w:rsidRPr="00831149">
        <w:t>--</w:t>
      </w:r>
    </w:p>
    <w:p w14:paraId="5634A5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Failure Indication</w:t>
      </w:r>
    </w:p>
    <w:p w14:paraId="3CACAA61" w14:textId="77777777" w:rsidR="00831149" w:rsidRPr="00831149" w:rsidRDefault="00831149" w:rsidP="00925512">
      <w:pPr>
        <w:pStyle w:val="PL"/>
      </w:pPr>
      <w:r w:rsidRPr="00831149">
        <w:t>--</w:t>
      </w:r>
    </w:p>
    <w:p w14:paraId="4711301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6ECEEC" w14:textId="77777777" w:rsidR="00831149" w:rsidRPr="00831149" w:rsidRDefault="00831149" w:rsidP="00925512">
      <w:pPr>
        <w:pStyle w:val="PL"/>
        <w:rPr>
          <w:snapToGrid w:val="0"/>
        </w:rPr>
      </w:pPr>
    </w:p>
    <w:p w14:paraId="2B053B82" w14:textId="77777777" w:rsidR="00831149" w:rsidRPr="00831149" w:rsidRDefault="00831149" w:rsidP="00925512">
      <w:pPr>
        <w:pStyle w:val="PL"/>
        <w:rPr>
          <w:snapToGrid w:val="0"/>
        </w:rPr>
      </w:pPr>
    </w:p>
    <w:p w14:paraId="02C8A2C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 ::= SEQUENCE {</w:t>
      </w:r>
    </w:p>
    <w:p w14:paraId="661A4B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PDCMeasurementFailureIndication-IEs} },</w:t>
      </w:r>
    </w:p>
    <w:p w14:paraId="19C663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AEE54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43C280A" w14:textId="77777777" w:rsidR="00831149" w:rsidRPr="00831149" w:rsidRDefault="00831149" w:rsidP="00925512">
      <w:pPr>
        <w:pStyle w:val="PL"/>
        <w:rPr>
          <w:snapToGrid w:val="0"/>
        </w:rPr>
      </w:pPr>
    </w:p>
    <w:p w14:paraId="22D8E6D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PDCMeasurementFailureIndication-IEs F1AP-PROTOCOL-IES ::= {</w:t>
      </w:r>
    </w:p>
    <w:p w14:paraId="761DA7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AA8B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4C1B9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6FB83E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A00C9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B32B8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B5D08" w14:textId="77777777" w:rsidR="00831149" w:rsidRPr="00831149" w:rsidRDefault="00831149" w:rsidP="00925512">
      <w:pPr>
        <w:pStyle w:val="PL"/>
        <w:rPr>
          <w:snapToGrid w:val="0"/>
        </w:rPr>
      </w:pPr>
    </w:p>
    <w:p w14:paraId="718CF7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0F97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92401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PPS CONFIGURATION PROCEDURE</w:t>
      </w:r>
    </w:p>
    <w:p w14:paraId="154C3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8BB1CA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D47E893" w14:textId="77777777" w:rsidR="00831149" w:rsidRPr="00831149" w:rsidRDefault="00831149" w:rsidP="00925512">
      <w:pPr>
        <w:pStyle w:val="PL"/>
      </w:pPr>
    </w:p>
    <w:p w14:paraId="3AB20D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BAC31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8002D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REQUEST</w:t>
      </w:r>
    </w:p>
    <w:p w14:paraId="39E4AD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--</w:t>
      </w:r>
    </w:p>
    <w:p w14:paraId="14E3999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A876694" w14:textId="77777777" w:rsidR="00831149" w:rsidRPr="00831149" w:rsidRDefault="00831149" w:rsidP="00925512">
      <w:pPr>
        <w:pStyle w:val="PL"/>
        <w:rPr>
          <w:snapToGrid w:val="0"/>
        </w:rPr>
      </w:pPr>
    </w:p>
    <w:p w14:paraId="377735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 ::= SEQUENCE {</w:t>
      </w:r>
    </w:p>
    <w:p w14:paraId="7341B67A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{{PRSConfigurationRequest-IEs}},</w:t>
      </w:r>
    </w:p>
    <w:p w14:paraId="3B026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65355F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B8DA529" w14:textId="77777777" w:rsidR="00831149" w:rsidRPr="00831149" w:rsidRDefault="00831149" w:rsidP="00925512">
      <w:pPr>
        <w:pStyle w:val="PL"/>
        <w:rPr>
          <w:snapToGrid w:val="0"/>
        </w:rPr>
      </w:pPr>
    </w:p>
    <w:p w14:paraId="1405EB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PRSConfigurationRequest-IEs F1AP-PROTOCOL-IES ::= {</w:t>
      </w:r>
    </w:p>
    <w:p w14:paraId="422418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7DCB95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id-PRSConfigRequestType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PRSConfigRequestType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063F9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51B0DFE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098B8D3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9B57C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52734EB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C9EC82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27035B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PRS CONFIGURATION RESPONSE</w:t>
      </w:r>
    </w:p>
    <w:p w14:paraId="05C968E7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1ACA1AF8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67966A5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0A63BDE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PRSConfigurationResponse ::= SEQUENCE {</w:t>
      </w:r>
    </w:p>
    <w:p w14:paraId="2F7836D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</w:t>
      </w:r>
      <w:r w:rsidRPr="00831149">
        <w:rPr>
          <w:lang w:val="fr-FR"/>
        </w:rPr>
        <w:t xml:space="preserve"> </w:t>
      </w:r>
      <w:r w:rsidRPr="00831149">
        <w:rPr>
          <w:snapToGrid w:val="0"/>
          <w:lang w:val="fr-FR"/>
        </w:rPr>
        <w:t>PRSConfigurationResponse-IEs}},</w:t>
      </w:r>
    </w:p>
    <w:p w14:paraId="31DC57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6D2520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45E565A" w14:textId="77777777" w:rsidR="00831149" w:rsidRPr="00831149" w:rsidRDefault="00831149" w:rsidP="00925512">
      <w:pPr>
        <w:pStyle w:val="PL"/>
        <w:rPr>
          <w:snapToGrid w:val="0"/>
        </w:rPr>
      </w:pPr>
    </w:p>
    <w:p w14:paraId="72239D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PRSConfigurationResponse-IEs F1AP-PROTOCOL-IES ::= {</w:t>
      </w:r>
    </w:p>
    <w:p w14:paraId="5B538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2F8C4C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id-PRSTransmissionTRPList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PRSTransmissionTRPList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6F41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2B321C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C6E05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19A47" w14:textId="77777777" w:rsidR="00831149" w:rsidRPr="00831149" w:rsidRDefault="00831149" w:rsidP="00925512">
      <w:pPr>
        <w:pStyle w:val="PL"/>
        <w:rPr>
          <w:snapToGrid w:val="0"/>
        </w:rPr>
      </w:pPr>
    </w:p>
    <w:p w14:paraId="7B1884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6A167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0A34A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FAILURE</w:t>
      </w:r>
    </w:p>
    <w:p w14:paraId="0792424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105A1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017EAF9" w14:textId="77777777" w:rsidR="00831149" w:rsidRPr="00831149" w:rsidRDefault="00831149" w:rsidP="00925512">
      <w:pPr>
        <w:pStyle w:val="PL"/>
        <w:rPr>
          <w:snapToGrid w:val="0"/>
        </w:rPr>
      </w:pPr>
    </w:p>
    <w:p w14:paraId="509E21B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 ::= SEQUENCE {</w:t>
      </w:r>
    </w:p>
    <w:p w14:paraId="5D80E3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 PRSConfigurationFailure-IEs}},</w:t>
      </w:r>
    </w:p>
    <w:p w14:paraId="34A51DF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7B4C7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326DB7" w14:textId="77777777" w:rsidR="00831149" w:rsidRPr="00831149" w:rsidRDefault="00831149" w:rsidP="00925512">
      <w:pPr>
        <w:pStyle w:val="PL"/>
        <w:rPr>
          <w:snapToGrid w:val="0"/>
        </w:rPr>
      </w:pPr>
    </w:p>
    <w:p w14:paraId="2FA7ED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PRSConfigurationFailure-IEs F1AP-PROTOCOL-IES ::= {</w:t>
      </w:r>
    </w:p>
    <w:p w14:paraId="58514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40F305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  <w:t>PRESENCE mandatory}|</w:t>
      </w:r>
    </w:p>
    <w:p w14:paraId="46262EB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1DB76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B6794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AB1499" w14:textId="77777777" w:rsidR="00831149" w:rsidRPr="00831149" w:rsidRDefault="00831149" w:rsidP="00925512">
      <w:pPr>
        <w:pStyle w:val="PL"/>
      </w:pPr>
    </w:p>
    <w:p w14:paraId="11422486" w14:textId="77777777" w:rsidR="00831149" w:rsidRPr="00831149" w:rsidRDefault="00831149" w:rsidP="00925512">
      <w:pPr>
        <w:pStyle w:val="PL"/>
      </w:pPr>
    </w:p>
    <w:p w14:paraId="317FF4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DC91CA" w14:textId="77777777" w:rsidR="00831149" w:rsidRPr="00831149" w:rsidRDefault="00831149" w:rsidP="00925512">
      <w:pPr>
        <w:pStyle w:val="PL"/>
      </w:pPr>
      <w:r w:rsidRPr="00831149">
        <w:t>--</w:t>
      </w:r>
    </w:p>
    <w:p w14:paraId="6CD19C6A" w14:textId="77777777" w:rsidR="00831149" w:rsidRPr="00831149" w:rsidRDefault="00831149" w:rsidP="00925512">
      <w:pPr>
        <w:pStyle w:val="PL"/>
      </w:pPr>
      <w:r w:rsidRPr="00831149">
        <w:t>-- MEASUREMENT PRECONFIGURATION PROCEDURE</w:t>
      </w:r>
    </w:p>
    <w:p w14:paraId="406A8AE4" w14:textId="77777777" w:rsidR="00831149" w:rsidRPr="00831149" w:rsidRDefault="00831149" w:rsidP="00925512">
      <w:pPr>
        <w:pStyle w:val="PL"/>
      </w:pPr>
      <w:r w:rsidRPr="00831149">
        <w:t>--</w:t>
      </w:r>
    </w:p>
    <w:p w14:paraId="525F146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9DDF5A" w14:textId="77777777" w:rsidR="00831149" w:rsidRPr="00831149" w:rsidRDefault="00831149" w:rsidP="00925512">
      <w:pPr>
        <w:pStyle w:val="PL"/>
      </w:pPr>
    </w:p>
    <w:p w14:paraId="578E3A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732378" w14:textId="77777777" w:rsidR="00831149" w:rsidRPr="00831149" w:rsidRDefault="00831149" w:rsidP="00925512">
      <w:pPr>
        <w:pStyle w:val="PL"/>
      </w:pPr>
      <w:r w:rsidRPr="00831149">
        <w:t>--</w:t>
      </w:r>
    </w:p>
    <w:p w14:paraId="0A246746" w14:textId="77777777" w:rsidR="00831149" w:rsidRPr="00831149" w:rsidRDefault="00831149" w:rsidP="00925512">
      <w:pPr>
        <w:pStyle w:val="PL"/>
      </w:pPr>
      <w:r w:rsidRPr="00831149">
        <w:t>-- Positioning Preconfiguration Required</w:t>
      </w:r>
    </w:p>
    <w:p w14:paraId="319A9025" w14:textId="77777777" w:rsidR="00831149" w:rsidRPr="00831149" w:rsidRDefault="00831149" w:rsidP="00925512">
      <w:pPr>
        <w:pStyle w:val="PL"/>
      </w:pPr>
      <w:r w:rsidRPr="00831149">
        <w:t>--</w:t>
      </w:r>
    </w:p>
    <w:p w14:paraId="1198994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3C4D33" w14:textId="77777777" w:rsidR="00831149" w:rsidRPr="00831149" w:rsidRDefault="00831149" w:rsidP="00925512">
      <w:pPr>
        <w:pStyle w:val="PL"/>
      </w:pPr>
    </w:p>
    <w:p w14:paraId="726A574B" w14:textId="77777777" w:rsidR="00831149" w:rsidRPr="00831149" w:rsidRDefault="00831149" w:rsidP="00925512">
      <w:pPr>
        <w:pStyle w:val="PL"/>
      </w:pPr>
      <w:r w:rsidRPr="00831149">
        <w:t>MeasurementPreconfigurationRequired ::= SEQUENCE {</w:t>
      </w:r>
    </w:p>
    <w:p w14:paraId="74A3DA2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  <w:t>ProtocolIE-Container</w:t>
      </w:r>
      <w:r w:rsidRPr="00831149">
        <w:tab/>
        <w:t>{{ MeasurementPreconfigurationRequired-IEs}},</w:t>
      </w:r>
    </w:p>
    <w:p w14:paraId="4CF5A2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6CA979" w14:textId="77777777" w:rsidR="00831149" w:rsidRPr="00831149" w:rsidRDefault="00831149" w:rsidP="00925512">
      <w:pPr>
        <w:pStyle w:val="PL"/>
      </w:pPr>
      <w:r w:rsidRPr="00831149">
        <w:t>}</w:t>
      </w:r>
    </w:p>
    <w:p w14:paraId="11AE362A" w14:textId="77777777" w:rsidR="00831149" w:rsidRPr="00831149" w:rsidRDefault="00831149" w:rsidP="00925512">
      <w:pPr>
        <w:pStyle w:val="PL"/>
      </w:pPr>
    </w:p>
    <w:p w14:paraId="6360AD5E" w14:textId="77777777" w:rsidR="00831149" w:rsidRPr="00831149" w:rsidRDefault="00831149" w:rsidP="00925512">
      <w:pPr>
        <w:pStyle w:val="PL"/>
      </w:pPr>
      <w:r w:rsidRPr="00831149">
        <w:lastRenderedPageBreak/>
        <w:t>MeasurementPreconfigurationRequired-IEs F1AP-PROTOCOL-IES ::= {</w:t>
      </w:r>
    </w:p>
    <w:p w14:paraId="0EE7CD4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mandatory}|</w:t>
      </w:r>
    </w:p>
    <w:p w14:paraId="6DBA3C3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mandatory}|</w:t>
      </w:r>
    </w:p>
    <w:p w14:paraId="1CA4B84A" w14:textId="77777777" w:rsidR="00831149" w:rsidRPr="00831149" w:rsidRDefault="00831149" w:rsidP="00925512">
      <w:pPr>
        <w:pStyle w:val="PL"/>
      </w:pPr>
      <w:r w:rsidRPr="00831149">
        <w:tab/>
        <w:t>{ ID id-TRP-PRS-Info-List</w:t>
      </w:r>
      <w:r w:rsidRPr="00831149">
        <w:tab/>
        <w:t>CRITICALITY ignore</w:t>
      </w:r>
      <w:r w:rsidRPr="00831149">
        <w:tab/>
        <w:t>TYPE TRP-PRS-Info-List</w:t>
      </w:r>
      <w:r w:rsidRPr="00831149">
        <w:tab/>
        <w:t>PRESENCE mandatory},</w:t>
      </w:r>
    </w:p>
    <w:p w14:paraId="763EAC3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62E405" w14:textId="77777777" w:rsidR="00831149" w:rsidRPr="00831149" w:rsidRDefault="00831149" w:rsidP="00925512">
      <w:pPr>
        <w:pStyle w:val="PL"/>
      </w:pPr>
      <w:r w:rsidRPr="00831149">
        <w:t>}</w:t>
      </w:r>
    </w:p>
    <w:p w14:paraId="35D28CD4" w14:textId="77777777" w:rsidR="00831149" w:rsidRPr="00831149" w:rsidRDefault="00831149" w:rsidP="00925512">
      <w:pPr>
        <w:pStyle w:val="PL"/>
      </w:pPr>
    </w:p>
    <w:p w14:paraId="697161E7" w14:textId="77777777" w:rsidR="00831149" w:rsidRPr="00831149" w:rsidRDefault="00831149" w:rsidP="00925512">
      <w:pPr>
        <w:pStyle w:val="PL"/>
      </w:pPr>
    </w:p>
    <w:p w14:paraId="3DC5C0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6EF43B" w14:textId="77777777" w:rsidR="00831149" w:rsidRPr="00831149" w:rsidRDefault="00831149" w:rsidP="00925512">
      <w:pPr>
        <w:pStyle w:val="PL"/>
      </w:pPr>
      <w:r w:rsidRPr="00831149">
        <w:t>--</w:t>
      </w:r>
    </w:p>
    <w:p w14:paraId="499C665B" w14:textId="77777777" w:rsidR="00831149" w:rsidRPr="00831149" w:rsidRDefault="00831149" w:rsidP="00925512">
      <w:pPr>
        <w:pStyle w:val="PL"/>
      </w:pPr>
      <w:r w:rsidRPr="00831149">
        <w:t>-- Positioning Preconfiguration Confirm</w:t>
      </w:r>
    </w:p>
    <w:p w14:paraId="100F929E" w14:textId="77777777" w:rsidR="00831149" w:rsidRPr="00831149" w:rsidRDefault="00831149" w:rsidP="00925512">
      <w:pPr>
        <w:pStyle w:val="PL"/>
      </w:pPr>
      <w:r w:rsidRPr="00831149">
        <w:t>--</w:t>
      </w:r>
    </w:p>
    <w:p w14:paraId="40787DE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830432" w14:textId="77777777" w:rsidR="00831149" w:rsidRPr="00831149" w:rsidRDefault="00831149" w:rsidP="00925512">
      <w:pPr>
        <w:pStyle w:val="PL"/>
      </w:pPr>
    </w:p>
    <w:p w14:paraId="6244E6FA" w14:textId="77777777" w:rsidR="00831149" w:rsidRPr="00831149" w:rsidRDefault="00831149" w:rsidP="00925512">
      <w:pPr>
        <w:pStyle w:val="PL"/>
      </w:pPr>
      <w:r w:rsidRPr="00831149">
        <w:t>MeasurementPreconfigurationConfirm ::= SEQUENCE {</w:t>
      </w:r>
    </w:p>
    <w:p w14:paraId="085DE5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MeasurementPreconfigurationConfirm-IEs} },</w:t>
      </w:r>
    </w:p>
    <w:p w14:paraId="15395F4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09C89D" w14:textId="77777777" w:rsidR="00831149" w:rsidRPr="00831149" w:rsidRDefault="00831149" w:rsidP="00925512">
      <w:pPr>
        <w:pStyle w:val="PL"/>
      </w:pPr>
      <w:r w:rsidRPr="00831149">
        <w:t>}</w:t>
      </w:r>
    </w:p>
    <w:p w14:paraId="73621F5A" w14:textId="77777777" w:rsidR="00831149" w:rsidRPr="00831149" w:rsidRDefault="00831149" w:rsidP="00925512">
      <w:pPr>
        <w:pStyle w:val="PL"/>
      </w:pPr>
    </w:p>
    <w:p w14:paraId="1659A441" w14:textId="77777777" w:rsidR="00831149" w:rsidRPr="00831149" w:rsidRDefault="00831149" w:rsidP="00925512">
      <w:pPr>
        <w:pStyle w:val="PL"/>
      </w:pPr>
    </w:p>
    <w:p w14:paraId="07FEFC1A" w14:textId="77777777" w:rsidR="00831149" w:rsidRPr="00831149" w:rsidRDefault="00831149" w:rsidP="00925512">
      <w:pPr>
        <w:pStyle w:val="PL"/>
      </w:pPr>
      <w:r w:rsidRPr="00831149">
        <w:t>MeasurementPreconfigurationConfirm-IEs F1AP-PROTOCOL-IES ::= {</w:t>
      </w:r>
    </w:p>
    <w:p w14:paraId="5C1A248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F8E40D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451B4B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|</w:t>
      </w:r>
    </w:p>
    <w:p w14:paraId="7D8EC3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 },</w:t>
      </w:r>
    </w:p>
    <w:p w14:paraId="68E332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F1904E6" w14:textId="77777777" w:rsidR="00831149" w:rsidRPr="00831149" w:rsidRDefault="00831149" w:rsidP="00925512">
      <w:pPr>
        <w:pStyle w:val="PL"/>
      </w:pPr>
      <w:r w:rsidRPr="00831149">
        <w:t>}</w:t>
      </w:r>
    </w:p>
    <w:p w14:paraId="2DDDEC48" w14:textId="77777777" w:rsidR="00831149" w:rsidRPr="00831149" w:rsidRDefault="00831149" w:rsidP="00925512">
      <w:pPr>
        <w:pStyle w:val="PL"/>
      </w:pPr>
    </w:p>
    <w:p w14:paraId="35BE6265" w14:textId="77777777" w:rsidR="00831149" w:rsidRPr="00831149" w:rsidRDefault="00831149" w:rsidP="00925512">
      <w:pPr>
        <w:pStyle w:val="PL"/>
      </w:pPr>
    </w:p>
    <w:p w14:paraId="63D1872B" w14:textId="77777777" w:rsidR="00831149" w:rsidRPr="00831149" w:rsidRDefault="00831149" w:rsidP="00925512">
      <w:pPr>
        <w:pStyle w:val="PL"/>
      </w:pPr>
    </w:p>
    <w:p w14:paraId="783B6B96" w14:textId="77777777" w:rsidR="00831149" w:rsidRPr="00831149" w:rsidRDefault="00831149" w:rsidP="00925512">
      <w:pPr>
        <w:pStyle w:val="PL"/>
      </w:pPr>
    </w:p>
    <w:p w14:paraId="1A9B5A1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DB32B0" w14:textId="77777777" w:rsidR="00831149" w:rsidRPr="00831149" w:rsidRDefault="00831149" w:rsidP="00925512">
      <w:pPr>
        <w:pStyle w:val="PL"/>
      </w:pPr>
      <w:r w:rsidRPr="00831149">
        <w:t>--</w:t>
      </w:r>
    </w:p>
    <w:p w14:paraId="78347515" w14:textId="77777777" w:rsidR="00831149" w:rsidRPr="00831149" w:rsidRDefault="00831149" w:rsidP="00925512">
      <w:pPr>
        <w:pStyle w:val="PL"/>
      </w:pPr>
      <w:r w:rsidRPr="00831149">
        <w:t>-- Positioning Preconfiguration Refuse</w:t>
      </w:r>
    </w:p>
    <w:p w14:paraId="0F7C9D18" w14:textId="77777777" w:rsidR="00831149" w:rsidRPr="00831149" w:rsidRDefault="00831149" w:rsidP="00925512">
      <w:pPr>
        <w:pStyle w:val="PL"/>
      </w:pPr>
      <w:r w:rsidRPr="00831149">
        <w:t>--</w:t>
      </w:r>
    </w:p>
    <w:p w14:paraId="3AA35BF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0AE533" w14:textId="77777777" w:rsidR="00831149" w:rsidRPr="00831149" w:rsidRDefault="00831149" w:rsidP="00925512">
      <w:pPr>
        <w:pStyle w:val="PL"/>
      </w:pPr>
    </w:p>
    <w:p w14:paraId="4507954B" w14:textId="77777777" w:rsidR="00831149" w:rsidRPr="00831149" w:rsidRDefault="00831149" w:rsidP="00925512">
      <w:pPr>
        <w:pStyle w:val="PL"/>
      </w:pPr>
      <w:r w:rsidRPr="00831149">
        <w:t>MeasurementPreconfigurationRefuse ::= SEQUENCE {</w:t>
      </w:r>
    </w:p>
    <w:p w14:paraId="4EF727D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MeasurementPreconfigurationRefuse-IEs} },</w:t>
      </w:r>
    </w:p>
    <w:p w14:paraId="7ABFB1B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211E0" w14:textId="77777777" w:rsidR="00831149" w:rsidRPr="00831149" w:rsidRDefault="00831149" w:rsidP="00925512">
      <w:pPr>
        <w:pStyle w:val="PL"/>
      </w:pPr>
      <w:r w:rsidRPr="00831149">
        <w:t>}</w:t>
      </w:r>
    </w:p>
    <w:p w14:paraId="7B448807" w14:textId="77777777" w:rsidR="00831149" w:rsidRPr="00831149" w:rsidRDefault="00831149" w:rsidP="00925512">
      <w:pPr>
        <w:pStyle w:val="PL"/>
      </w:pPr>
    </w:p>
    <w:p w14:paraId="0F236397" w14:textId="77777777" w:rsidR="00831149" w:rsidRPr="00831149" w:rsidRDefault="00831149" w:rsidP="00925512">
      <w:pPr>
        <w:pStyle w:val="PL"/>
      </w:pPr>
      <w:r w:rsidRPr="00831149">
        <w:t>MeasurementPreconfigurationRefuse-IEs F1AP-PROTOCOL-IES ::= {</w:t>
      </w:r>
    </w:p>
    <w:p w14:paraId="5BB052D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66409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BC9D0AD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857708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 },</w:t>
      </w:r>
    </w:p>
    <w:p w14:paraId="0D8522F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9C4157" w14:textId="77777777" w:rsidR="00831149" w:rsidRPr="00831149" w:rsidRDefault="00831149" w:rsidP="00925512">
      <w:pPr>
        <w:pStyle w:val="PL"/>
      </w:pPr>
      <w:r w:rsidRPr="00831149">
        <w:t>}</w:t>
      </w:r>
    </w:p>
    <w:p w14:paraId="508382FE" w14:textId="77777777" w:rsidR="00831149" w:rsidRPr="00831149" w:rsidRDefault="00831149" w:rsidP="00925512">
      <w:pPr>
        <w:pStyle w:val="PL"/>
      </w:pPr>
    </w:p>
    <w:p w14:paraId="604522B0" w14:textId="77777777" w:rsidR="00831149" w:rsidRPr="00831149" w:rsidRDefault="00831149" w:rsidP="00925512">
      <w:pPr>
        <w:pStyle w:val="PL"/>
      </w:pPr>
    </w:p>
    <w:p w14:paraId="5750A0A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074B8" w14:textId="77777777" w:rsidR="00831149" w:rsidRPr="00831149" w:rsidRDefault="00831149" w:rsidP="00925512">
      <w:pPr>
        <w:pStyle w:val="PL"/>
      </w:pPr>
      <w:r w:rsidRPr="00831149">
        <w:t>--</w:t>
      </w:r>
    </w:p>
    <w:p w14:paraId="1CFAA451" w14:textId="77777777" w:rsidR="00831149" w:rsidRPr="00831149" w:rsidRDefault="00831149" w:rsidP="00925512">
      <w:pPr>
        <w:pStyle w:val="PL"/>
      </w:pPr>
      <w:r w:rsidRPr="00831149">
        <w:t>-- MEASUREMENT ACTIVATION PROCEDURE</w:t>
      </w:r>
    </w:p>
    <w:p w14:paraId="567E795D" w14:textId="77777777" w:rsidR="00831149" w:rsidRPr="00831149" w:rsidRDefault="00831149" w:rsidP="00925512">
      <w:pPr>
        <w:pStyle w:val="PL"/>
      </w:pPr>
      <w:r w:rsidRPr="00831149">
        <w:t>--</w:t>
      </w:r>
    </w:p>
    <w:p w14:paraId="4D02B8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1DC24" w14:textId="77777777" w:rsidR="00831149" w:rsidRPr="00831149" w:rsidRDefault="00831149" w:rsidP="00925512">
      <w:pPr>
        <w:pStyle w:val="PL"/>
      </w:pPr>
    </w:p>
    <w:p w14:paraId="371741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2EE495" w14:textId="77777777" w:rsidR="00831149" w:rsidRPr="00831149" w:rsidRDefault="00831149" w:rsidP="00925512">
      <w:pPr>
        <w:pStyle w:val="PL"/>
      </w:pPr>
      <w:r w:rsidRPr="00831149">
        <w:t>--</w:t>
      </w:r>
    </w:p>
    <w:p w14:paraId="2C03E1AD" w14:textId="77777777" w:rsidR="00831149" w:rsidRPr="00831149" w:rsidRDefault="00831149" w:rsidP="00925512">
      <w:pPr>
        <w:pStyle w:val="PL"/>
      </w:pPr>
      <w:r w:rsidRPr="00831149">
        <w:t>-- Measurement Activation</w:t>
      </w:r>
    </w:p>
    <w:p w14:paraId="2BF57082" w14:textId="77777777" w:rsidR="00831149" w:rsidRPr="00831149" w:rsidRDefault="00831149" w:rsidP="00925512">
      <w:pPr>
        <w:pStyle w:val="PL"/>
      </w:pPr>
      <w:r w:rsidRPr="00831149">
        <w:t>--</w:t>
      </w:r>
    </w:p>
    <w:p w14:paraId="01E9E9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B7FE0E" w14:textId="77777777" w:rsidR="00831149" w:rsidRPr="00831149" w:rsidRDefault="00831149" w:rsidP="00925512">
      <w:pPr>
        <w:pStyle w:val="PL"/>
      </w:pPr>
    </w:p>
    <w:p w14:paraId="7E9A1A21" w14:textId="77777777" w:rsidR="00831149" w:rsidRPr="00831149" w:rsidRDefault="00831149" w:rsidP="00925512">
      <w:pPr>
        <w:pStyle w:val="PL"/>
      </w:pPr>
      <w:r w:rsidRPr="00831149">
        <w:t>MeasurementActivation ::= SEQUENCE {</w:t>
      </w:r>
    </w:p>
    <w:p w14:paraId="78E959EA" w14:textId="77777777" w:rsidR="00831149" w:rsidRPr="00831149" w:rsidRDefault="00831149" w:rsidP="00925512">
      <w:pPr>
        <w:pStyle w:val="PL"/>
      </w:pPr>
      <w:r w:rsidRPr="00831149">
        <w:lastRenderedPageBreak/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MeasurementActivation-IEs} },</w:t>
      </w:r>
    </w:p>
    <w:p w14:paraId="2B2B535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2897F4" w14:textId="77777777" w:rsidR="00831149" w:rsidRPr="00831149" w:rsidRDefault="00831149" w:rsidP="00925512">
      <w:pPr>
        <w:pStyle w:val="PL"/>
      </w:pPr>
      <w:r w:rsidRPr="00831149">
        <w:t>}</w:t>
      </w:r>
    </w:p>
    <w:p w14:paraId="085A4EB3" w14:textId="77777777" w:rsidR="00831149" w:rsidRPr="00831149" w:rsidRDefault="00831149" w:rsidP="00925512">
      <w:pPr>
        <w:pStyle w:val="PL"/>
      </w:pPr>
    </w:p>
    <w:p w14:paraId="0B89E174" w14:textId="77777777" w:rsidR="00831149" w:rsidRPr="00831149" w:rsidRDefault="00831149" w:rsidP="00925512">
      <w:pPr>
        <w:pStyle w:val="PL"/>
      </w:pPr>
      <w:r w:rsidRPr="00831149">
        <w:t>MeasurementActivation-IEs F1AP-PROTOCOL-IES ::= {</w:t>
      </w:r>
    </w:p>
    <w:p w14:paraId="439ACA00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44437F2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822FF80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id-ActivationRequestType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ActivationRequestType 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</w:t>
      </w:r>
      <w:r w:rsidRPr="00831149">
        <w:t>|</w:t>
      </w:r>
    </w:p>
    <w:p w14:paraId="21B0C15F" w14:textId="77777777" w:rsidR="00831149" w:rsidRPr="00831149" w:rsidRDefault="00831149" w:rsidP="00925512">
      <w:pPr>
        <w:pStyle w:val="PL"/>
      </w:pPr>
      <w:r w:rsidRPr="00831149">
        <w:tab/>
        <w:t>{ ID id-PRS-Measurement-Info-List</w:t>
      </w:r>
      <w:r w:rsidRPr="00831149">
        <w:tab/>
        <w:t>CRITICALITY ignore</w:t>
      </w:r>
      <w:r w:rsidRPr="00831149">
        <w:tab/>
        <w:t>TYPE PRS-Measurement-Info-List</w:t>
      </w:r>
      <w:r w:rsidRPr="00831149">
        <w:tab/>
      </w:r>
      <w:r w:rsidRPr="00831149">
        <w:tab/>
        <w:t xml:space="preserve">PRESENCE </w:t>
      </w:r>
      <w:r w:rsidRPr="00831149">
        <w:rPr>
          <w:snapToGrid w:val="0"/>
        </w:rPr>
        <w:t>optional</w:t>
      </w:r>
      <w:r w:rsidRPr="00831149">
        <w:t>},</w:t>
      </w:r>
    </w:p>
    <w:p w14:paraId="14F7144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D0EB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AD5A7EA" w14:textId="77777777" w:rsidR="00831149" w:rsidRPr="00831149" w:rsidRDefault="00831149" w:rsidP="00925512">
      <w:pPr>
        <w:pStyle w:val="PL"/>
      </w:pPr>
    </w:p>
    <w:p w14:paraId="11978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D514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35221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QOE INFORMATION TRANSFER</w:t>
      </w:r>
    </w:p>
    <w:p w14:paraId="70CEAC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3A9B6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0CDE3F7" w14:textId="77777777" w:rsidR="00831149" w:rsidRPr="00831149" w:rsidRDefault="00831149" w:rsidP="00925512">
      <w:pPr>
        <w:pStyle w:val="PL"/>
      </w:pPr>
    </w:p>
    <w:p w14:paraId="55AF6E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262A5A" w14:textId="77777777" w:rsidR="00831149" w:rsidRPr="00831149" w:rsidRDefault="00831149" w:rsidP="00925512">
      <w:pPr>
        <w:pStyle w:val="PL"/>
      </w:pPr>
      <w:r w:rsidRPr="00831149">
        <w:t>--</w:t>
      </w:r>
    </w:p>
    <w:p w14:paraId="41339E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QoE Information Transfer</w:t>
      </w:r>
    </w:p>
    <w:p w14:paraId="744167FF" w14:textId="77777777" w:rsidR="00831149" w:rsidRPr="00831149" w:rsidRDefault="00831149" w:rsidP="00925512">
      <w:pPr>
        <w:pStyle w:val="PL"/>
      </w:pPr>
      <w:r w:rsidRPr="00831149">
        <w:t>--</w:t>
      </w:r>
    </w:p>
    <w:p w14:paraId="0C3FA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81D3B" w14:textId="77777777" w:rsidR="00831149" w:rsidRPr="00831149" w:rsidRDefault="00831149" w:rsidP="00925512">
      <w:pPr>
        <w:pStyle w:val="PL"/>
        <w:rPr>
          <w:snapToGrid w:val="0"/>
        </w:rPr>
      </w:pPr>
    </w:p>
    <w:p w14:paraId="2F561F3A" w14:textId="77777777" w:rsidR="00831149" w:rsidRPr="00831149" w:rsidRDefault="00831149" w:rsidP="00925512">
      <w:pPr>
        <w:pStyle w:val="PL"/>
        <w:rPr>
          <w:snapToGrid w:val="0"/>
        </w:rPr>
      </w:pPr>
    </w:p>
    <w:p w14:paraId="15F8AF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 ::= SEQUENCE {</w:t>
      </w:r>
    </w:p>
    <w:p w14:paraId="007CB4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{{QoEInformationTransfer-IEs}},</w:t>
      </w:r>
    </w:p>
    <w:p w14:paraId="4B3131E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954D5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9D1937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3DD009C" w14:textId="77777777" w:rsidR="00831149" w:rsidRPr="00831149" w:rsidRDefault="00831149" w:rsidP="00925512">
      <w:pPr>
        <w:pStyle w:val="PL"/>
        <w:rPr>
          <w:snapToGrid w:val="0"/>
        </w:rPr>
      </w:pPr>
    </w:p>
    <w:p w14:paraId="606D52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QoEInformationTransfer-IEs F1AP-PROTOCOL-IES ::= {</w:t>
      </w:r>
    </w:p>
    <w:p w14:paraId="5CF9BC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B854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17E08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optional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5B1678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8210D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70F955A" w14:textId="77777777" w:rsidR="00831149" w:rsidRPr="00831149" w:rsidRDefault="00831149" w:rsidP="00925512">
      <w:pPr>
        <w:pStyle w:val="PL"/>
      </w:pPr>
    </w:p>
    <w:p w14:paraId="2BE1A4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64C771" w14:textId="77777777" w:rsidR="00831149" w:rsidRPr="00831149" w:rsidRDefault="00831149" w:rsidP="00925512">
      <w:pPr>
        <w:pStyle w:val="PL"/>
      </w:pPr>
      <w:r w:rsidRPr="00831149">
        <w:t>--</w:t>
      </w:r>
    </w:p>
    <w:p w14:paraId="5743F325" w14:textId="77777777" w:rsidR="00831149" w:rsidRPr="00831149" w:rsidRDefault="00831149" w:rsidP="00925512">
      <w:pPr>
        <w:pStyle w:val="PL"/>
      </w:pPr>
      <w:r w:rsidRPr="00831149">
        <w:t>-- Positioning System information Delivery Command</w:t>
      </w:r>
    </w:p>
    <w:p w14:paraId="64D3BC03" w14:textId="77777777" w:rsidR="00831149" w:rsidRPr="00831149" w:rsidRDefault="00831149" w:rsidP="00925512">
      <w:pPr>
        <w:pStyle w:val="PL"/>
      </w:pPr>
      <w:r w:rsidRPr="00831149">
        <w:t>--</w:t>
      </w:r>
    </w:p>
    <w:p w14:paraId="29E0BC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B2D672" w14:textId="77777777" w:rsidR="00831149" w:rsidRPr="00831149" w:rsidRDefault="00831149" w:rsidP="00925512">
      <w:pPr>
        <w:pStyle w:val="PL"/>
      </w:pPr>
    </w:p>
    <w:p w14:paraId="40D9A396" w14:textId="77777777" w:rsidR="00831149" w:rsidRPr="00831149" w:rsidRDefault="00831149" w:rsidP="00925512">
      <w:pPr>
        <w:pStyle w:val="PL"/>
      </w:pPr>
      <w:r w:rsidRPr="00831149">
        <w:t>PosSystemInformationDeliveryCommand ::= SEQUENCE {</w:t>
      </w:r>
    </w:p>
    <w:p w14:paraId="786598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PosSystemInformationDeliveryCommandIEs}},</w:t>
      </w:r>
    </w:p>
    <w:p w14:paraId="6CAA360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8E6FBB6" w14:textId="77777777" w:rsidR="00831149" w:rsidRPr="00831149" w:rsidRDefault="00831149" w:rsidP="00925512">
      <w:pPr>
        <w:pStyle w:val="PL"/>
      </w:pPr>
      <w:r w:rsidRPr="00831149">
        <w:t>}</w:t>
      </w:r>
    </w:p>
    <w:p w14:paraId="3053613D" w14:textId="77777777" w:rsidR="00831149" w:rsidRPr="00831149" w:rsidRDefault="00831149" w:rsidP="00925512">
      <w:pPr>
        <w:pStyle w:val="PL"/>
      </w:pPr>
    </w:p>
    <w:p w14:paraId="09C63F20" w14:textId="77777777" w:rsidR="00831149" w:rsidRPr="00831149" w:rsidRDefault="00831149" w:rsidP="00925512">
      <w:pPr>
        <w:pStyle w:val="PL"/>
      </w:pPr>
      <w:r w:rsidRPr="00831149">
        <w:t>PosSystemInformationDeliveryCommandIEs F1AP-PROTOCOL-IES ::= {</w:t>
      </w:r>
    </w:p>
    <w:p w14:paraId="1570599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289FDD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99DC1" w14:textId="77777777" w:rsidR="00831149" w:rsidRPr="00831149" w:rsidRDefault="00831149" w:rsidP="00925512">
      <w:pPr>
        <w:pStyle w:val="PL"/>
      </w:pPr>
      <w:r w:rsidRPr="00831149">
        <w:tab/>
        <w:t>{ ID id-PosSItypeList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PosSItypeList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75BEFF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52CF3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9413BE" w14:textId="77777777" w:rsidR="00831149" w:rsidRPr="00831149" w:rsidRDefault="00831149" w:rsidP="00925512">
      <w:pPr>
        <w:pStyle w:val="PL"/>
      </w:pPr>
      <w:r w:rsidRPr="00831149">
        <w:t>}</w:t>
      </w:r>
    </w:p>
    <w:p w14:paraId="73C62B2C" w14:textId="77777777" w:rsidR="00831149" w:rsidRPr="00831149" w:rsidRDefault="00831149" w:rsidP="00925512">
      <w:pPr>
        <w:pStyle w:val="PL"/>
        <w:rPr>
          <w:snapToGrid w:val="0"/>
        </w:rPr>
      </w:pPr>
    </w:p>
    <w:p w14:paraId="14733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2A11FA" w14:textId="77777777" w:rsidR="00831149" w:rsidRPr="00831149" w:rsidRDefault="00831149" w:rsidP="00925512">
      <w:pPr>
        <w:pStyle w:val="PL"/>
      </w:pPr>
      <w:r w:rsidRPr="00831149">
        <w:t>--</w:t>
      </w:r>
    </w:p>
    <w:p w14:paraId="7D005CEA" w14:textId="77777777" w:rsidR="00831149" w:rsidRPr="00831149" w:rsidRDefault="00831149" w:rsidP="00925512">
      <w:pPr>
        <w:pStyle w:val="PL"/>
      </w:pPr>
      <w:r w:rsidRPr="00831149">
        <w:t>-- DU-CU Cell Switch Notification</w:t>
      </w:r>
    </w:p>
    <w:p w14:paraId="11F96696" w14:textId="77777777" w:rsidR="00831149" w:rsidRPr="00831149" w:rsidRDefault="00831149" w:rsidP="00925512">
      <w:pPr>
        <w:pStyle w:val="PL"/>
      </w:pPr>
      <w:r w:rsidRPr="00831149">
        <w:t>--</w:t>
      </w:r>
    </w:p>
    <w:p w14:paraId="27E139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4AF2B" w14:textId="77777777" w:rsidR="00831149" w:rsidRPr="00831149" w:rsidRDefault="00831149" w:rsidP="00925512">
      <w:pPr>
        <w:pStyle w:val="PL"/>
      </w:pPr>
    </w:p>
    <w:p w14:paraId="5FA0AA4F" w14:textId="77777777" w:rsidR="00831149" w:rsidRPr="00831149" w:rsidRDefault="00831149" w:rsidP="00925512">
      <w:pPr>
        <w:pStyle w:val="PL"/>
      </w:pPr>
      <w:r w:rsidRPr="00831149">
        <w:t>DUCUCellSwitchNotification ::= SEQUENCE {</w:t>
      </w:r>
    </w:p>
    <w:p w14:paraId="31B2808D" w14:textId="77777777" w:rsidR="00831149" w:rsidRPr="00831149" w:rsidRDefault="00831149" w:rsidP="00925512">
      <w:pPr>
        <w:pStyle w:val="PL"/>
      </w:pPr>
      <w:r w:rsidRPr="00831149">
        <w:lastRenderedPageBreak/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DUCUCellSwitchNotificationIEs}},</w:t>
      </w:r>
    </w:p>
    <w:p w14:paraId="27FA71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E5B6C7" w14:textId="77777777" w:rsidR="00831149" w:rsidRPr="00831149" w:rsidRDefault="00831149" w:rsidP="00925512">
      <w:pPr>
        <w:pStyle w:val="PL"/>
      </w:pPr>
      <w:r w:rsidRPr="00831149">
        <w:t>}</w:t>
      </w:r>
    </w:p>
    <w:p w14:paraId="00A1DE38" w14:textId="77777777" w:rsidR="00831149" w:rsidRPr="00831149" w:rsidRDefault="00831149" w:rsidP="00925512">
      <w:pPr>
        <w:pStyle w:val="PL"/>
      </w:pPr>
    </w:p>
    <w:p w14:paraId="5CD6A95D" w14:textId="77777777" w:rsidR="00831149" w:rsidRPr="00831149" w:rsidRDefault="00831149" w:rsidP="00925512">
      <w:pPr>
        <w:pStyle w:val="PL"/>
      </w:pPr>
      <w:r w:rsidRPr="00831149">
        <w:t>DUCUCellSwitchNotificationIEs F1AP-PROTOCOL-IES ::= {</w:t>
      </w:r>
    </w:p>
    <w:p w14:paraId="322C364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52AC01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7459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D462AD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1DDA7DF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1FFF31" w14:textId="77777777" w:rsidR="00831149" w:rsidRPr="00831149" w:rsidRDefault="00831149" w:rsidP="00925512">
      <w:pPr>
        <w:pStyle w:val="PL"/>
      </w:pPr>
      <w:r w:rsidRPr="00831149">
        <w:t>}</w:t>
      </w:r>
    </w:p>
    <w:p w14:paraId="008DE20E" w14:textId="77777777" w:rsidR="00831149" w:rsidRPr="00831149" w:rsidRDefault="00831149" w:rsidP="00925512">
      <w:pPr>
        <w:pStyle w:val="PL"/>
        <w:rPr>
          <w:snapToGrid w:val="0"/>
        </w:rPr>
      </w:pPr>
    </w:p>
    <w:p w14:paraId="5E25F219" w14:textId="77777777" w:rsidR="00831149" w:rsidRPr="00831149" w:rsidRDefault="00831149" w:rsidP="00925512">
      <w:pPr>
        <w:pStyle w:val="PL"/>
        <w:rPr>
          <w:snapToGrid w:val="0"/>
        </w:rPr>
      </w:pPr>
    </w:p>
    <w:p w14:paraId="70C5A01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9AA28F" w14:textId="77777777" w:rsidR="00831149" w:rsidRPr="00831149" w:rsidRDefault="00831149" w:rsidP="00925512">
      <w:pPr>
        <w:pStyle w:val="PL"/>
      </w:pPr>
      <w:r w:rsidRPr="00831149">
        <w:t>--</w:t>
      </w:r>
    </w:p>
    <w:p w14:paraId="0F5B47DB" w14:textId="77777777" w:rsidR="00831149" w:rsidRPr="00831149" w:rsidRDefault="00831149" w:rsidP="00925512">
      <w:pPr>
        <w:pStyle w:val="PL"/>
      </w:pPr>
      <w:r w:rsidRPr="00831149">
        <w:t>-- CU-DU Cell Switch Notification</w:t>
      </w:r>
    </w:p>
    <w:p w14:paraId="3BE0525C" w14:textId="77777777" w:rsidR="00831149" w:rsidRPr="00831149" w:rsidRDefault="00831149" w:rsidP="00925512">
      <w:pPr>
        <w:pStyle w:val="PL"/>
      </w:pPr>
      <w:r w:rsidRPr="00831149">
        <w:t>--</w:t>
      </w:r>
    </w:p>
    <w:p w14:paraId="27C456E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47DB8D" w14:textId="77777777" w:rsidR="00831149" w:rsidRPr="00831149" w:rsidRDefault="00831149" w:rsidP="00925512">
      <w:pPr>
        <w:pStyle w:val="PL"/>
      </w:pPr>
    </w:p>
    <w:p w14:paraId="09BE8A11" w14:textId="77777777" w:rsidR="00831149" w:rsidRPr="00831149" w:rsidRDefault="00831149" w:rsidP="00925512">
      <w:pPr>
        <w:pStyle w:val="PL"/>
      </w:pPr>
      <w:r w:rsidRPr="00831149">
        <w:t>CUDUCellSwitchNotification ::= SEQUENCE {</w:t>
      </w:r>
    </w:p>
    <w:p w14:paraId="6DC359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CUDUCellSwitchNotificationIEs}},</w:t>
      </w:r>
    </w:p>
    <w:p w14:paraId="7A4CC3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F26DFC" w14:textId="77777777" w:rsidR="00831149" w:rsidRPr="00831149" w:rsidRDefault="00831149" w:rsidP="00925512">
      <w:pPr>
        <w:pStyle w:val="PL"/>
      </w:pPr>
      <w:r w:rsidRPr="00831149">
        <w:t>}</w:t>
      </w:r>
    </w:p>
    <w:p w14:paraId="087255B6" w14:textId="77777777" w:rsidR="00831149" w:rsidRPr="00831149" w:rsidRDefault="00831149" w:rsidP="00925512">
      <w:pPr>
        <w:pStyle w:val="PL"/>
      </w:pPr>
    </w:p>
    <w:p w14:paraId="254ECFA8" w14:textId="77777777" w:rsidR="00831149" w:rsidRPr="00831149" w:rsidRDefault="00831149" w:rsidP="00925512">
      <w:pPr>
        <w:pStyle w:val="PL"/>
      </w:pPr>
      <w:r w:rsidRPr="00831149">
        <w:t>CUDUCellSwitchNotificationIEs F1AP-PROTOCOL-IES ::= {</w:t>
      </w:r>
    </w:p>
    <w:p w14:paraId="5B811DC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60022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4082F8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6ED18EB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30E1CB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61444A8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3EC651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EEF6F88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7296B37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A70784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C3531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DU-CU TA Information Transfer</w:t>
      </w:r>
    </w:p>
    <w:p w14:paraId="4B56CF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C6251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DA1E08" w14:textId="77777777" w:rsidR="00831149" w:rsidRPr="00831149" w:rsidRDefault="00831149" w:rsidP="00925512">
      <w:pPr>
        <w:pStyle w:val="PL"/>
        <w:rPr>
          <w:lang w:val="fr-FR"/>
        </w:rPr>
      </w:pPr>
    </w:p>
    <w:p w14:paraId="44BF008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 ::= SEQUENCE {</w:t>
      </w:r>
    </w:p>
    <w:p w14:paraId="6E84434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DUCUTAInformationTransferIEs}},</w:t>
      </w:r>
    </w:p>
    <w:p w14:paraId="631543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1D3D6B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6E10165" w14:textId="77777777" w:rsidR="00831149" w:rsidRPr="00831149" w:rsidRDefault="00831149" w:rsidP="00925512">
      <w:pPr>
        <w:pStyle w:val="PL"/>
        <w:rPr>
          <w:lang w:val="fr-FR"/>
        </w:rPr>
      </w:pPr>
    </w:p>
    <w:p w14:paraId="30FF748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DUCUTAInformationTransferIEs F1AP-PROTOCOL-IES ::= {</w:t>
      </w:r>
    </w:p>
    <w:p w14:paraId="532559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5AEB09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05CB6E2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84D4BC5" w14:textId="77777777" w:rsidR="00831149" w:rsidRPr="00831149" w:rsidRDefault="00831149" w:rsidP="00925512">
      <w:pPr>
        <w:pStyle w:val="PL"/>
        <w:rPr>
          <w:lang w:val="fr-FR"/>
        </w:rPr>
      </w:pPr>
    </w:p>
    <w:p w14:paraId="7860A5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EBDC10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A36A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CU-DU TA Information Transfer</w:t>
      </w:r>
    </w:p>
    <w:p w14:paraId="582D66D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CF10C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2C4B2B7" w14:textId="77777777" w:rsidR="00831149" w:rsidRPr="00831149" w:rsidRDefault="00831149" w:rsidP="00925512">
      <w:pPr>
        <w:pStyle w:val="PL"/>
        <w:rPr>
          <w:lang w:val="fr-FR"/>
        </w:rPr>
      </w:pPr>
    </w:p>
    <w:p w14:paraId="4F08BD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 ::= SEQUENCE {</w:t>
      </w:r>
    </w:p>
    <w:p w14:paraId="1D6CA2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CUDUTAInformationTransferIEs}},</w:t>
      </w:r>
    </w:p>
    <w:p w14:paraId="6B9DE7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3CFED3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ACD242F" w14:textId="77777777" w:rsidR="00831149" w:rsidRPr="00831149" w:rsidRDefault="00831149" w:rsidP="00925512">
      <w:pPr>
        <w:pStyle w:val="PL"/>
        <w:rPr>
          <w:lang w:val="fr-FR"/>
        </w:rPr>
      </w:pPr>
    </w:p>
    <w:p w14:paraId="2AF215E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CUDUTAInformationTransferIEs F1AP-PROTOCOL-IES ::= {</w:t>
      </w:r>
    </w:p>
    <w:p w14:paraId="243F68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2FA3920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125FA6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904DFF2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B1011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26F78A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975B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lastRenderedPageBreak/>
        <w:t>-- QOE INFORMATION TRANSFER CONTROL</w:t>
      </w:r>
    </w:p>
    <w:p w14:paraId="642C3CE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02A8A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B08478C" w14:textId="77777777" w:rsidR="00831149" w:rsidRPr="00831149" w:rsidRDefault="00831149" w:rsidP="00925512">
      <w:pPr>
        <w:pStyle w:val="PL"/>
        <w:rPr>
          <w:lang w:val="fr-FR"/>
        </w:rPr>
      </w:pPr>
    </w:p>
    <w:p w14:paraId="17AD99B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EE720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B9A00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E0521F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5F447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75BC319" w14:textId="77777777" w:rsidR="00831149" w:rsidRPr="00831149" w:rsidRDefault="00831149" w:rsidP="00925512">
      <w:pPr>
        <w:pStyle w:val="PL"/>
        <w:rPr>
          <w:lang w:val="fr-FR"/>
        </w:rPr>
      </w:pPr>
    </w:p>
    <w:p w14:paraId="36585493" w14:textId="77777777" w:rsidR="00831149" w:rsidRPr="00831149" w:rsidRDefault="00831149" w:rsidP="00925512">
      <w:pPr>
        <w:pStyle w:val="PL"/>
        <w:rPr>
          <w:lang w:val="fr-FR"/>
        </w:rPr>
      </w:pPr>
    </w:p>
    <w:p w14:paraId="75B151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 ::= SEQUENCE {</w:t>
      </w:r>
    </w:p>
    <w:p w14:paraId="2E94AF1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{{QoEInformationTransferControl-IEs}},</w:t>
      </w:r>
    </w:p>
    <w:p w14:paraId="190D713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3BC90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4077DA3" w14:textId="77777777" w:rsidR="00831149" w:rsidRPr="00831149" w:rsidRDefault="00831149" w:rsidP="00925512">
      <w:pPr>
        <w:pStyle w:val="PL"/>
        <w:rPr>
          <w:lang w:val="fr-FR"/>
        </w:rPr>
      </w:pPr>
    </w:p>
    <w:p w14:paraId="0E6BBDEB" w14:textId="77777777" w:rsidR="00831149" w:rsidRPr="00831149" w:rsidRDefault="00831149" w:rsidP="00925512">
      <w:pPr>
        <w:pStyle w:val="PL"/>
        <w:rPr>
          <w:lang w:val="fr-FR"/>
        </w:rPr>
      </w:pPr>
    </w:p>
    <w:p w14:paraId="5661A2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QoEInformationTransferControl-IEs F1AP-PROTOCOL-IES ::= {</w:t>
      </w:r>
    </w:p>
    <w:p w14:paraId="7AB0A3A3" w14:textId="77777777" w:rsidR="00831149" w:rsidRPr="00831149" w:rsidRDefault="00831149" w:rsidP="00925512">
      <w:pPr>
        <w:pStyle w:val="PL"/>
        <w:rPr>
          <w:lang w:val="en-US"/>
        </w:rPr>
      </w:pPr>
      <w:r w:rsidRPr="00831149">
        <w:rPr>
          <w:lang w:val="fr-FR"/>
        </w:rPr>
        <w:tab/>
      </w:r>
      <w:r w:rsidRPr="00831149">
        <w:rPr>
          <w:lang w:val="en-US"/>
        </w:rPr>
        <w:t>{ ID id-TransactionID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CRITICALITY reject</w:t>
      </w:r>
      <w:r w:rsidRPr="00831149">
        <w:rPr>
          <w:lang w:val="en-US"/>
        </w:rPr>
        <w:tab/>
        <w:t>TYPE 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PRESENCE mandatory</w:t>
      </w:r>
      <w:r w:rsidRPr="00831149">
        <w:rPr>
          <w:lang w:val="en-US"/>
        </w:rPr>
        <w:tab/>
        <w:t>}|</w:t>
      </w:r>
    </w:p>
    <w:p w14:paraId="65829162" w14:textId="77777777" w:rsidR="00831149" w:rsidRPr="00831149" w:rsidRDefault="00831149" w:rsidP="00925512">
      <w:pPr>
        <w:pStyle w:val="PL"/>
      </w:pPr>
      <w:r w:rsidRPr="00831149">
        <w:tab/>
        <w:t>{ ID id-DeactivationIndication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D104F7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C57387" w14:textId="77777777" w:rsidR="00831149" w:rsidRPr="00831149" w:rsidRDefault="00831149" w:rsidP="00925512">
      <w:pPr>
        <w:pStyle w:val="PL"/>
      </w:pPr>
      <w:r w:rsidRPr="00831149">
        <w:t>}</w:t>
      </w:r>
    </w:p>
    <w:p w14:paraId="12EDE015" w14:textId="77777777" w:rsidR="00831149" w:rsidRPr="00831149" w:rsidRDefault="00831149" w:rsidP="00925512">
      <w:pPr>
        <w:pStyle w:val="PL"/>
        <w:rPr>
          <w:snapToGrid w:val="0"/>
        </w:rPr>
      </w:pPr>
    </w:p>
    <w:p w14:paraId="4ABA37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F1353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92A25F" w14:textId="77777777" w:rsidR="00831149" w:rsidRPr="00831149" w:rsidRDefault="00831149" w:rsidP="00925512">
      <w:pPr>
        <w:pStyle w:val="PL"/>
      </w:pPr>
      <w:r w:rsidRPr="00831149">
        <w:t>--</w:t>
      </w:r>
    </w:p>
    <w:p w14:paraId="586BDCD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RACH Indication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3D051FFE" w14:textId="77777777" w:rsidR="00831149" w:rsidRPr="00831149" w:rsidRDefault="00831149" w:rsidP="00925512">
      <w:pPr>
        <w:pStyle w:val="PL"/>
      </w:pPr>
      <w:r w:rsidRPr="00831149">
        <w:t>--</w:t>
      </w:r>
    </w:p>
    <w:p w14:paraId="08A929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BBC8A3" w14:textId="77777777" w:rsidR="00831149" w:rsidRPr="00831149" w:rsidRDefault="00831149" w:rsidP="00925512">
      <w:pPr>
        <w:pStyle w:val="PL"/>
      </w:pPr>
    </w:p>
    <w:p w14:paraId="2B0D0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1B9CA7" w14:textId="77777777" w:rsidR="00831149" w:rsidRPr="00831149" w:rsidRDefault="00831149" w:rsidP="00925512">
      <w:pPr>
        <w:pStyle w:val="PL"/>
      </w:pPr>
      <w:r w:rsidRPr="00831149">
        <w:t>--</w:t>
      </w:r>
    </w:p>
    <w:p w14:paraId="175578E1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snapToGrid w:val="0"/>
        </w:rPr>
        <w:t>RACH Indication</w:t>
      </w:r>
    </w:p>
    <w:p w14:paraId="450B0A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3A9799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AA7504" w14:textId="77777777" w:rsidR="00831149" w:rsidRPr="00831149" w:rsidRDefault="00831149" w:rsidP="00925512">
      <w:pPr>
        <w:pStyle w:val="PL"/>
        <w:rPr>
          <w:lang w:val="fr-FR"/>
        </w:rPr>
      </w:pPr>
    </w:p>
    <w:p w14:paraId="5157E82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47207D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RachIndication ::= SEQUENCE {</w:t>
      </w:r>
    </w:p>
    <w:p w14:paraId="15A4B87A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{{ RachIndication-IEs}},</w:t>
      </w:r>
    </w:p>
    <w:p w14:paraId="6B45D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7184A3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873DBAC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FBF1A7E" w14:textId="77777777" w:rsidR="00831149" w:rsidRPr="00831149" w:rsidRDefault="00831149" w:rsidP="00925512">
      <w:pPr>
        <w:pStyle w:val="PL"/>
        <w:rPr>
          <w:snapToGrid w:val="0"/>
        </w:rPr>
      </w:pPr>
    </w:p>
    <w:p w14:paraId="416838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RachIndication-IEs F1AP-PROTOCOL-IES ::= {</w:t>
      </w:r>
    </w:p>
    <w:p w14:paraId="5656F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626BE7D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0AA75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7910DC" w14:textId="77777777" w:rsidR="00831149" w:rsidRPr="00831149" w:rsidRDefault="00831149" w:rsidP="00925512">
      <w:pPr>
        <w:pStyle w:val="PL"/>
        <w:rPr>
          <w:snapToGrid w:val="0"/>
        </w:rPr>
      </w:pPr>
    </w:p>
    <w:p w14:paraId="6D886C6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25B3E398" w14:textId="77777777" w:rsidR="00831149" w:rsidRPr="00831149" w:rsidRDefault="00831149" w:rsidP="00925512">
      <w:pPr>
        <w:pStyle w:val="PL"/>
      </w:pPr>
      <w:r w:rsidRPr="00831149">
        <w:t>--</w:t>
      </w:r>
    </w:p>
    <w:p w14:paraId="012F03FB" w14:textId="77777777" w:rsidR="00831149" w:rsidRPr="00831149" w:rsidRDefault="00831149" w:rsidP="00925512">
      <w:pPr>
        <w:pStyle w:val="PL"/>
      </w:pPr>
      <w:r w:rsidRPr="00831149">
        <w:t>-- Timing Synchronisation Status Elementary Procedure</w:t>
      </w:r>
    </w:p>
    <w:p w14:paraId="03B86BC9" w14:textId="77777777" w:rsidR="00831149" w:rsidRPr="00831149" w:rsidRDefault="00831149" w:rsidP="00925512">
      <w:pPr>
        <w:pStyle w:val="PL"/>
      </w:pPr>
      <w:r w:rsidRPr="00831149">
        <w:t>--</w:t>
      </w:r>
    </w:p>
    <w:p w14:paraId="550BA8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5D810D" w14:textId="77777777" w:rsidR="00831149" w:rsidRPr="00831149" w:rsidRDefault="00831149" w:rsidP="00925512">
      <w:pPr>
        <w:pStyle w:val="PL"/>
        <w:rPr>
          <w:snapToGrid w:val="0"/>
        </w:rPr>
      </w:pPr>
    </w:p>
    <w:p w14:paraId="0D2C93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1931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8DBB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REQUEST</w:t>
      </w:r>
    </w:p>
    <w:p w14:paraId="275FAEF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CC91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883457E" w14:textId="77777777" w:rsidR="00831149" w:rsidRPr="00831149" w:rsidRDefault="00831149" w:rsidP="00925512">
      <w:pPr>
        <w:pStyle w:val="PL"/>
        <w:rPr>
          <w:snapToGrid w:val="0"/>
        </w:rPr>
      </w:pPr>
    </w:p>
    <w:p w14:paraId="0F0DE5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TimingSynchronisationStatusRequest::= SEQUENCE {</w:t>
      </w:r>
    </w:p>
    <w:p w14:paraId="23326963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TimingSynchronisationStatusRequest</w:t>
      </w:r>
      <w:r w:rsidRPr="00831149">
        <w:rPr>
          <w:snapToGrid w:val="0"/>
          <w:lang w:val="it-IT"/>
        </w:rPr>
        <w:t>-IEs}},</w:t>
      </w:r>
    </w:p>
    <w:p w14:paraId="6001A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B90D6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855A7D" w14:textId="77777777" w:rsidR="00831149" w:rsidRPr="00831149" w:rsidRDefault="00831149" w:rsidP="00925512">
      <w:pPr>
        <w:pStyle w:val="PL"/>
        <w:rPr>
          <w:snapToGrid w:val="0"/>
        </w:rPr>
      </w:pPr>
    </w:p>
    <w:p w14:paraId="1CED3C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TimingSynchronisationStatusRequest-IEs F1AP-PROTOCOL-IES ::= {</w:t>
      </w:r>
    </w:p>
    <w:p w14:paraId="542407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0539B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182A1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80899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26EEB7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EFA66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73473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-- TIMING SYNCHRONISATION STATUS RESPONSE</w:t>
      </w:r>
    </w:p>
    <w:p w14:paraId="1233EE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3E4F9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A811D2B" w14:textId="77777777" w:rsidR="00831149" w:rsidRPr="00831149" w:rsidRDefault="00831149" w:rsidP="00925512">
      <w:pPr>
        <w:pStyle w:val="PL"/>
        <w:rPr>
          <w:snapToGrid w:val="0"/>
        </w:rPr>
      </w:pPr>
    </w:p>
    <w:p w14:paraId="1648B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TimingSynchronisationStatusResponse::= SEQUENCE {</w:t>
      </w:r>
    </w:p>
    <w:p w14:paraId="7F17B20F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TimingSynchronisationStatusResponse</w:t>
      </w:r>
      <w:r w:rsidRPr="00831149">
        <w:rPr>
          <w:snapToGrid w:val="0"/>
          <w:lang w:val="it-IT"/>
        </w:rPr>
        <w:t>-IEs}},</w:t>
      </w:r>
    </w:p>
    <w:p w14:paraId="4B16E2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47E94A9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DFFB04" w14:textId="77777777" w:rsidR="00831149" w:rsidRPr="00831149" w:rsidRDefault="00831149" w:rsidP="00925512">
      <w:pPr>
        <w:pStyle w:val="PL"/>
        <w:rPr>
          <w:snapToGrid w:val="0"/>
        </w:rPr>
      </w:pPr>
    </w:p>
    <w:p w14:paraId="3AADB9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TimingSynchronisationStatusResponse-IEs F1AP-PROTOCOL-IES ::= {</w:t>
      </w:r>
    </w:p>
    <w:p w14:paraId="35A1C1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198D1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4CC3C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A41BB1B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06B3BC0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84000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A60FB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FAILURE</w:t>
      </w:r>
    </w:p>
    <w:p w14:paraId="459100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6BEEB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569BE77" w14:textId="77777777" w:rsidR="00831149" w:rsidRPr="00831149" w:rsidRDefault="00831149" w:rsidP="00925512">
      <w:pPr>
        <w:pStyle w:val="PL"/>
        <w:rPr>
          <w:snapToGrid w:val="0"/>
        </w:rPr>
      </w:pPr>
    </w:p>
    <w:p w14:paraId="04BCB9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TimingSynchronisationStatusFailure::= SEQUENCE {</w:t>
      </w:r>
    </w:p>
    <w:p w14:paraId="572A9D52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TimingSynchronisationStatusFailure</w:t>
      </w:r>
      <w:r w:rsidRPr="00831149">
        <w:rPr>
          <w:snapToGrid w:val="0"/>
          <w:lang w:val="it-IT"/>
        </w:rPr>
        <w:t>-IEs}},</w:t>
      </w:r>
    </w:p>
    <w:p w14:paraId="18E23D5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A57F1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D1B1E7" w14:textId="77777777" w:rsidR="00831149" w:rsidRPr="00831149" w:rsidRDefault="00831149" w:rsidP="00925512">
      <w:pPr>
        <w:pStyle w:val="PL"/>
        <w:rPr>
          <w:snapToGrid w:val="0"/>
        </w:rPr>
      </w:pPr>
    </w:p>
    <w:p w14:paraId="39A2BF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TimingSynchronisationStatusFailure-IEs F1AP-PROTOCOL-IES ::= {</w:t>
      </w:r>
    </w:p>
    <w:p w14:paraId="33AB206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707CA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0E496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C6B27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5D5DA9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182FD54F" w14:textId="77777777" w:rsidR="00831149" w:rsidRPr="00831149" w:rsidRDefault="00831149" w:rsidP="00925512">
      <w:pPr>
        <w:pStyle w:val="PL"/>
      </w:pPr>
      <w:r w:rsidRPr="00831149">
        <w:t>--</w:t>
      </w:r>
    </w:p>
    <w:p w14:paraId="7E16F43D" w14:textId="77777777" w:rsidR="00831149" w:rsidRPr="00831149" w:rsidRDefault="00831149" w:rsidP="00925512">
      <w:pPr>
        <w:pStyle w:val="PL"/>
      </w:pPr>
      <w:r w:rsidRPr="00831149">
        <w:t>-- Timing Synchronisation Status Reporting Elementary Procedure</w:t>
      </w:r>
    </w:p>
    <w:p w14:paraId="51A4BF5F" w14:textId="77777777" w:rsidR="00831149" w:rsidRPr="00831149" w:rsidRDefault="00831149" w:rsidP="00925512">
      <w:pPr>
        <w:pStyle w:val="PL"/>
      </w:pPr>
      <w:r w:rsidRPr="00831149">
        <w:t>--</w:t>
      </w:r>
    </w:p>
    <w:p w14:paraId="384E790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86C3E3" w14:textId="77777777" w:rsidR="00831149" w:rsidRPr="00831149" w:rsidRDefault="00831149" w:rsidP="00925512">
      <w:pPr>
        <w:pStyle w:val="PL"/>
        <w:rPr>
          <w:snapToGrid w:val="0"/>
        </w:rPr>
      </w:pPr>
    </w:p>
    <w:p w14:paraId="0E159EF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E80A9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F539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REPORT</w:t>
      </w:r>
    </w:p>
    <w:p w14:paraId="52B359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587E1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8DA9DFE" w14:textId="77777777" w:rsidR="00831149" w:rsidRPr="00831149" w:rsidRDefault="00831149" w:rsidP="00925512">
      <w:pPr>
        <w:pStyle w:val="PL"/>
        <w:rPr>
          <w:snapToGrid w:val="0"/>
        </w:rPr>
      </w:pPr>
    </w:p>
    <w:p w14:paraId="45EBB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::= SEQUENCE {</w:t>
      </w:r>
    </w:p>
    <w:p w14:paraId="000CAB18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  <w:lang w:eastAsia="zh-CN"/>
        </w:rPr>
        <w:t xml:space="preserve"> TimingSynchronisationStatusReport</w:t>
      </w:r>
      <w:r w:rsidRPr="00831149">
        <w:rPr>
          <w:snapToGrid w:val="0"/>
          <w:lang w:val="it-IT"/>
        </w:rPr>
        <w:t>-IEs}},</w:t>
      </w:r>
    </w:p>
    <w:p w14:paraId="010C5D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5270E63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03DD093" w14:textId="77777777" w:rsidR="00831149" w:rsidRPr="00831149" w:rsidRDefault="00831149" w:rsidP="00925512">
      <w:pPr>
        <w:pStyle w:val="PL"/>
        <w:rPr>
          <w:snapToGrid w:val="0"/>
        </w:rPr>
      </w:pPr>
    </w:p>
    <w:p w14:paraId="6E7783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-IEs F1AP-PROTOCOL-IES ::= {</w:t>
      </w:r>
    </w:p>
    <w:p w14:paraId="7A090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47AFD1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F085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D880B7A" w14:textId="77777777" w:rsidR="00831149" w:rsidRPr="00831149" w:rsidRDefault="00831149" w:rsidP="00925512">
      <w:pPr>
        <w:pStyle w:val="PL"/>
      </w:pPr>
    </w:p>
    <w:p w14:paraId="272D2E80" w14:textId="77777777" w:rsidR="00831149" w:rsidRPr="00831149" w:rsidRDefault="00831149" w:rsidP="00925512">
      <w:pPr>
        <w:pStyle w:val="PL"/>
        <w:rPr>
          <w:snapToGrid w:val="0"/>
        </w:rPr>
      </w:pPr>
    </w:p>
    <w:p w14:paraId="0B5D9C8D" w14:textId="77777777" w:rsidR="00831149" w:rsidRPr="00831149" w:rsidRDefault="00831149" w:rsidP="00925512">
      <w:pPr>
        <w:pStyle w:val="PL"/>
      </w:pPr>
    </w:p>
    <w:p w14:paraId="214B7B9B" w14:textId="77777777" w:rsidR="00831149" w:rsidRPr="00831149" w:rsidRDefault="00831149" w:rsidP="00925512">
      <w:pPr>
        <w:pStyle w:val="PL"/>
      </w:pPr>
      <w:r w:rsidRPr="00831149">
        <w:t>END</w:t>
      </w:r>
    </w:p>
    <w:p w14:paraId="67D1AD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ASN1STOP </w:t>
      </w:r>
    </w:p>
    <w:p w14:paraId="71F99FD9" w14:textId="77777777" w:rsidR="00831149" w:rsidRPr="00831149" w:rsidRDefault="00831149" w:rsidP="00925512">
      <w:pPr>
        <w:pStyle w:val="PL"/>
      </w:pPr>
    </w:p>
    <w:p w14:paraId="10764950" w14:textId="77777777" w:rsidR="00831149" w:rsidRPr="00831149" w:rsidRDefault="00831149" w:rsidP="00925512">
      <w:pPr>
        <w:pStyle w:val="Heading3"/>
      </w:pPr>
      <w:bookmarkStart w:id="4154" w:name="_CR9_4_5"/>
      <w:bookmarkStart w:id="4155" w:name="_Toc20956003"/>
      <w:bookmarkStart w:id="4156" w:name="_Toc29893129"/>
      <w:bookmarkStart w:id="4157" w:name="_Toc36557066"/>
      <w:bookmarkStart w:id="4158" w:name="_Toc45832586"/>
      <w:bookmarkStart w:id="4159" w:name="_Toc51763908"/>
      <w:bookmarkStart w:id="4160" w:name="_Toc64449080"/>
      <w:bookmarkStart w:id="4161" w:name="_Toc66289739"/>
      <w:bookmarkStart w:id="4162" w:name="_Toc74154852"/>
      <w:bookmarkStart w:id="4163" w:name="_Toc81383596"/>
      <w:bookmarkStart w:id="4164" w:name="_Toc88658230"/>
      <w:bookmarkStart w:id="4165" w:name="_Toc97911142"/>
      <w:bookmarkStart w:id="4166" w:name="_Toc99038966"/>
      <w:bookmarkStart w:id="4167" w:name="_Toc99731229"/>
      <w:bookmarkStart w:id="4168" w:name="_Toc105511364"/>
      <w:bookmarkStart w:id="4169" w:name="_Toc105927896"/>
      <w:bookmarkStart w:id="4170" w:name="_Toc106110436"/>
      <w:bookmarkStart w:id="4171" w:name="_Toc113835878"/>
      <w:bookmarkStart w:id="4172" w:name="_Toc120124734"/>
      <w:bookmarkStart w:id="4173" w:name="_Toc146227004"/>
      <w:bookmarkEnd w:id="4154"/>
      <w:r w:rsidRPr="00831149">
        <w:t>9.4.5</w:t>
      </w:r>
      <w:r w:rsidRPr="00831149">
        <w:tab/>
        <w:t>Information Element Definitions</w:t>
      </w:r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</w:p>
    <w:p w14:paraId="24E730B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14:paraId="5445C9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43FFF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62F0A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14:paraId="05ABB2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6F523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6C38B6" w14:textId="77777777" w:rsidR="00831149" w:rsidRPr="00831149" w:rsidRDefault="00831149" w:rsidP="00925512">
      <w:pPr>
        <w:pStyle w:val="PL"/>
        <w:rPr>
          <w:snapToGrid w:val="0"/>
        </w:rPr>
      </w:pPr>
    </w:p>
    <w:p w14:paraId="43C856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14:paraId="77ACBD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itu-t (0) identified-organization (4) etsi (0) mobileDomain (0) </w:t>
      </w:r>
    </w:p>
    <w:p w14:paraId="38E92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14:paraId="62CA4106" w14:textId="77777777" w:rsidR="00831149" w:rsidRPr="00831149" w:rsidRDefault="00831149" w:rsidP="00925512">
      <w:pPr>
        <w:pStyle w:val="PL"/>
        <w:rPr>
          <w:snapToGrid w:val="0"/>
        </w:rPr>
      </w:pPr>
    </w:p>
    <w:p w14:paraId="042D7A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14:paraId="5FAEC870" w14:textId="77777777" w:rsidR="00831149" w:rsidRPr="00831149" w:rsidRDefault="00831149" w:rsidP="00925512">
      <w:pPr>
        <w:pStyle w:val="PL"/>
        <w:rPr>
          <w:snapToGrid w:val="0"/>
        </w:rPr>
      </w:pPr>
    </w:p>
    <w:p w14:paraId="4F4C5A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14:paraId="1EA09193" w14:textId="77777777" w:rsidR="009D0871" w:rsidRDefault="009D0871" w:rsidP="00925512">
      <w:pPr>
        <w:pStyle w:val="PL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16DE272" w14:textId="7CF480FA" w:rsidR="00E34757" w:rsidRDefault="005E48C0" w:rsidP="00925512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 w:rsidR="00E34757"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1F9516D1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35991CE1" w14:textId="77777777" w:rsidR="00E34757" w:rsidRPr="00CB7859" w:rsidRDefault="00E34757" w:rsidP="00925512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4DF5AC1E" w14:textId="77777777" w:rsidR="00E34757" w:rsidRDefault="00E34757" w:rsidP="00925512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14:paraId="64D8E692" w14:textId="77777777" w:rsidR="00E34757" w:rsidRDefault="00E34757" w:rsidP="00925512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012498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089C9040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9569B9F" w14:textId="77777777" w:rsidR="00E34757" w:rsidRDefault="00E34757" w:rsidP="00925512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0A9D21B2" w14:textId="77777777" w:rsidR="00E34757" w:rsidRPr="00E53D33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492251C0" w14:textId="77777777" w:rsidR="00E34757" w:rsidRPr="00FD0FDA" w:rsidRDefault="00E34757" w:rsidP="00925512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4A71368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58A062C2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BF98E7C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4FDBF500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52E58E" w14:textId="77777777" w:rsidR="00E34757" w:rsidRDefault="00E34757" w:rsidP="00925512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3B3D4949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3931410C" w14:textId="77777777" w:rsidR="00E34757" w:rsidRDefault="00E34757" w:rsidP="00925512">
      <w:pPr>
        <w:pStyle w:val="PL"/>
        <w:rPr>
          <w:ins w:id="4174" w:author="Author (Ericsson)" w:date="2024-03-04T22:55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63C8E88D" w14:textId="77777777" w:rsidR="004F189B" w:rsidRDefault="004F189B" w:rsidP="00925512">
      <w:pPr>
        <w:pStyle w:val="PL"/>
        <w:rPr>
          <w:ins w:id="4175" w:author="Author (Ericsson)" w:date="2024-03-04T22:55:00Z"/>
          <w:rFonts w:eastAsia="SimSun"/>
          <w:snapToGrid w:val="0"/>
        </w:rPr>
      </w:pPr>
      <w:ins w:id="4176" w:author="Author (Ericsson)" w:date="2024-03-04T22:55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45A9CEBE" w14:textId="1F225BFA" w:rsidR="004F189B" w:rsidRPr="00925512" w:rsidRDefault="004F189B" w:rsidP="00925512">
      <w:pPr>
        <w:pStyle w:val="PL"/>
        <w:rPr>
          <w:ins w:id="4177" w:author="Author (Ericsson)" w:date="2024-03-04T22:55:00Z"/>
          <w:rFonts w:eastAsia="SimSun"/>
          <w:snapToGrid w:val="0"/>
        </w:rPr>
      </w:pPr>
      <w:ins w:id="4178" w:author="Author (Ericsson)" w:date="2024-03-04T22:55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305152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>,</w:t>
        </w:r>
      </w:ins>
    </w:p>
    <w:p w14:paraId="1E6D30A8" w14:textId="77777777" w:rsidR="004F189B" w:rsidRDefault="004F189B" w:rsidP="00925512">
      <w:pPr>
        <w:pStyle w:val="PL"/>
        <w:rPr>
          <w:ins w:id="4179" w:author="Author (Ericsson)" w:date="2024-03-04T22:55:00Z"/>
          <w:snapToGrid w:val="0"/>
        </w:rPr>
      </w:pPr>
      <w:ins w:id="4180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6CCF1D53" w14:textId="412F78F4" w:rsidR="0031799D" w:rsidRDefault="0031799D" w:rsidP="00925512">
      <w:pPr>
        <w:pStyle w:val="PL"/>
        <w:rPr>
          <w:ins w:id="4181" w:author="Author (Ericsson)" w:date="2024-03-04T22:55:00Z"/>
          <w:snapToGrid w:val="0"/>
        </w:rPr>
      </w:pPr>
      <w:ins w:id="4182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590D77EC" w14:textId="7B96545B" w:rsidR="0031799D" w:rsidRDefault="0031799D" w:rsidP="00925512">
      <w:pPr>
        <w:pStyle w:val="PL"/>
        <w:rPr>
          <w:ins w:id="4183" w:author="Author (Ericsson)" w:date="2024-03-04T22:55:00Z"/>
          <w:snapToGrid w:val="0"/>
        </w:rPr>
      </w:pPr>
      <w:ins w:id="4184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5DF06A81" w14:textId="7A315272" w:rsidR="004F189B" w:rsidRDefault="004F189B" w:rsidP="00925512">
      <w:pPr>
        <w:pStyle w:val="PL"/>
        <w:rPr>
          <w:ins w:id="4185" w:author="Author (Ericsson)" w:date="2024-03-04T22:55:00Z"/>
          <w:snapToGrid w:val="0"/>
        </w:rPr>
      </w:pPr>
      <w:ins w:id="4186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  <w:r w:rsidR="0031799D">
          <w:rPr>
            <w:snapToGrid w:val="0"/>
          </w:rPr>
          <w:t>additionalpath</w:t>
        </w:r>
        <w:r>
          <w:rPr>
            <w:snapToGrid w:val="0"/>
          </w:rPr>
          <w:t>,</w:t>
        </w:r>
      </w:ins>
    </w:p>
    <w:p w14:paraId="110B5326" w14:textId="77777777" w:rsidR="00615562" w:rsidRDefault="00615562" w:rsidP="00615562">
      <w:pPr>
        <w:pStyle w:val="PL"/>
        <w:rPr>
          <w:ins w:id="4187" w:author="Author (Ericsson)" w:date="2024-03-04T22:55:00Z"/>
          <w:snapToGrid w:val="0"/>
        </w:rPr>
      </w:pPr>
      <w:ins w:id="4188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ReportingGranularitykminus3,</w:t>
        </w:r>
      </w:ins>
    </w:p>
    <w:p w14:paraId="7A8198DD" w14:textId="77777777" w:rsidR="00615562" w:rsidRDefault="00615562" w:rsidP="00615562">
      <w:pPr>
        <w:pStyle w:val="PL"/>
        <w:rPr>
          <w:ins w:id="4189" w:author="Author (Ericsson)" w:date="2024-03-04T22:55:00Z"/>
          <w:snapToGrid w:val="0"/>
        </w:rPr>
      </w:pPr>
      <w:ins w:id="4190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ReportingGranularitykminus3additionalpath,</w:t>
        </w:r>
      </w:ins>
    </w:p>
    <w:p w14:paraId="58D2621A" w14:textId="77777777" w:rsidR="00615562" w:rsidRDefault="00615562" w:rsidP="00615562">
      <w:pPr>
        <w:pStyle w:val="PL"/>
        <w:rPr>
          <w:ins w:id="4191" w:author="Author (Ericsson)" w:date="2024-03-04T22:55:00Z"/>
          <w:snapToGrid w:val="0"/>
        </w:rPr>
      </w:pPr>
      <w:ins w:id="4192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ReportingGranularitykminus4,</w:t>
        </w:r>
      </w:ins>
    </w:p>
    <w:p w14:paraId="1A0A5730" w14:textId="77777777" w:rsidR="00615562" w:rsidRDefault="00615562" w:rsidP="00615562">
      <w:pPr>
        <w:pStyle w:val="PL"/>
        <w:rPr>
          <w:ins w:id="4193" w:author="Author (Ericsson)" w:date="2024-03-04T22:55:00Z"/>
          <w:snapToGrid w:val="0"/>
        </w:rPr>
      </w:pPr>
      <w:ins w:id="4194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ReportingGranularitykminus4additionalpath,</w:t>
        </w:r>
      </w:ins>
    </w:p>
    <w:p w14:paraId="19BF9AD1" w14:textId="77777777" w:rsidR="00615562" w:rsidRDefault="00615562" w:rsidP="00615562">
      <w:pPr>
        <w:pStyle w:val="PL"/>
        <w:rPr>
          <w:ins w:id="4195" w:author="Author (Ericsson)" w:date="2024-03-04T22:55:00Z"/>
          <w:snapToGrid w:val="0"/>
        </w:rPr>
      </w:pPr>
      <w:ins w:id="4196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ReportingGranularitykminus5,</w:t>
        </w:r>
      </w:ins>
    </w:p>
    <w:p w14:paraId="66A2F740" w14:textId="77777777" w:rsidR="00615562" w:rsidRDefault="00615562" w:rsidP="00615562">
      <w:pPr>
        <w:pStyle w:val="PL"/>
        <w:rPr>
          <w:ins w:id="4197" w:author="Author (Ericsson)" w:date="2024-03-04T22:55:00Z"/>
          <w:snapToGrid w:val="0"/>
        </w:rPr>
      </w:pPr>
      <w:ins w:id="4198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ReportingGranularitykminus5additionalpath,</w:t>
        </w:r>
      </w:ins>
    </w:p>
    <w:p w14:paraId="14F43C5A" w14:textId="77777777" w:rsidR="00615562" w:rsidRDefault="00615562" w:rsidP="00615562">
      <w:pPr>
        <w:pStyle w:val="PL"/>
        <w:rPr>
          <w:ins w:id="4199" w:author="Author (Ericsson)" w:date="2024-03-04T22:55:00Z"/>
          <w:snapToGrid w:val="0"/>
        </w:rPr>
      </w:pPr>
      <w:ins w:id="4200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ReportingGranularitykminus6,</w:t>
        </w:r>
      </w:ins>
    </w:p>
    <w:p w14:paraId="4313DD74" w14:textId="29609A78" w:rsidR="00615562" w:rsidRDefault="00615562" w:rsidP="00925512">
      <w:pPr>
        <w:pStyle w:val="PL"/>
        <w:rPr>
          <w:ins w:id="4201" w:author="Author (Ericsson)" w:date="2024-03-04T22:55:00Z"/>
          <w:snapToGrid w:val="0"/>
        </w:rPr>
      </w:pPr>
      <w:ins w:id="4202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ReportingGranularitykminus6additionalpath,</w:t>
        </w:r>
      </w:ins>
    </w:p>
    <w:p w14:paraId="6B32D005" w14:textId="77777777" w:rsidR="004F189B" w:rsidRDefault="004F189B" w:rsidP="00925512">
      <w:pPr>
        <w:pStyle w:val="PL"/>
        <w:rPr>
          <w:ins w:id="4203" w:author="Author (Ericsson)" w:date="2024-03-04T22:55:00Z"/>
          <w:lang w:val="sv-SE"/>
        </w:rPr>
      </w:pPr>
      <w:ins w:id="4204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17634502" w14:textId="77777777" w:rsidR="004F189B" w:rsidRDefault="004F189B" w:rsidP="00925512">
      <w:pPr>
        <w:pStyle w:val="PL"/>
        <w:rPr>
          <w:ins w:id="4205" w:author="Author (Ericsson)" w:date="2024-03-04T22:55:00Z"/>
          <w:lang w:val="sv-SE"/>
        </w:rPr>
      </w:pPr>
      <w:ins w:id="4206" w:author="Author (Ericsson)" w:date="2024-03-04T22:55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565B1480" w14:textId="77777777" w:rsidR="004F189B" w:rsidRDefault="004F189B" w:rsidP="00925512">
      <w:pPr>
        <w:pStyle w:val="PL"/>
        <w:rPr>
          <w:ins w:id="4207" w:author="Author (Ericsson)" w:date="2024-03-04T22:55:00Z"/>
          <w:snapToGrid w:val="0"/>
        </w:rPr>
      </w:pPr>
      <w:ins w:id="4208" w:author="Author (Ericsson)" w:date="2024-03-04T22:55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7F2E43DE" w14:textId="77777777" w:rsidR="004F189B" w:rsidRDefault="004F189B" w:rsidP="00925512">
      <w:pPr>
        <w:pStyle w:val="PL"/>
        <w:rPr>
          <w:ins w:id="4209" w:author="Author (Ericsson)" w:date="2024-03-04T22:55:00Z"/>
          <w:rFonts w:eastAsia="SimSun"/>
          <w:snapToGrid w:val="0"/>
          <w:lang w:val="en-US" w:eastAsia="zh-CN"/>
        </w:rPr>
      </w:pPr>
      <w:ins w:id="4210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2CEEA5E5" w14:textId="77777777" w:rsidR="004F189B" w:rsidRDefault="004F189B" w:rsidP="00925512">
      <w:pPr>
        <w:pStyle w:val="PL"/>
        <w:rPr>
          <w:ins w:id="4211" w:author="Author (Ericsson)" w:date="2024-03-04T22:55:00Z"/>
          <w:rFonts w:eastAsia="SimSun"/>
          <w:snapToGrid w:val="0"/>
          <w:lang w:val="en-US" w:eastAsia="zh-CN"/>
        </w:rPr>
      </w:pPr>
      <w:ins w:id="4212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5A5EFA9C" w14:textId="042F5805" w:rsidR="004F189B" w:rsidRDefault="004F189B" w:rsidP="00925512">
      <w:pPr>
        <w:pStyle w:val="PL"/>
        <w:rPr>
          <w:ins w:id="4213" w:author="Author (Ericsson)" w:date="2024-03-04T22:55:00Z"/>
          <w:rFonts w:eastAsia="SimSun"/>
          <w:snapToGrid w:val="0"/>
          <w:lang w:val="en-US" w:eastAsia="zh-CN"/>
        </w:rPr>
      </w:pPr>
      <w:ins w:id="4214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 w:rsidR="00D414A7"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r w:rsidR="00591A37">
          <w:rPr>
            <w:rFonts w:eastAsia="SimSun"/>
            <w:snapToGrid w:val="0"/>
            <w:lang w:val="en-US" w:eastAsia="zh-CN"/>
          </w:rPr>
          <w:t>Indication</w:t>
        </w:r>
        <w:r w:rsidR="0031799D">
          <w:rPr>
            <w:rFonts w:eastAsia="SimSun"/>
            <w:snapToGrid w:val="0"/>
            <w:lang w:val="en-US" w:eastAsia="zh-CN"/>
          </w:rPr>
          <w:t>,</w:t>
        </w:r>
      </w:ins>
    </w:p>
    <w:p w14:paraId="03F84805" w14:textId="252732B6" w:rsidR="004F189B" w:rsidRDefault="004F189B" w:rsidP="00925512">
      <w:pPr>
        <w:pStyle w:val="PL"/>
        <w:rPr>
          <w:ins w:id="4215" w:author="Author (Ericsson)" w:date="2024-03-04T22:55:00Z"/>
          <w:rFonts w:eastAsia="SimSun"/>
          <w:snapToGrid w:val="0"/>
          <w:lang w:val="en-US" w:eastAsia="zh-CN"/>
        </w:rPr>
      </w:pPr>
      <w:ins w:id="4216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AggregatedPRSResourceSetList,</w:t>
        </w:r>
      </w:ins>
    </w:p>
    <w:p w14:paraId="5C70FA18" w14:textId="5FD8EBD4" w:rsidR="00556F63" w:rsidRDefault="00556F63" w:rsidP="00556F63">
      <w:pPr>
        <w:pStyle w:val="PL"/>
        <w:rPr>
          <w:ins w:id="4217" w:author="Author (Ericsson)" w:date="2024-03-04T22:55:00Z"/>
          <w:rFonts w:eastAsia="SimSun"/>
        </w:rPr>
      </w:pPr>
      <w:ins w:id="4218" w:author="Author (Ericsson)" w:date="2024-03-04T22:55:00Z">
        <w:r>
          <w:rPr>
            <w:rFonts w:eastAsia="SimSun"/>
          </w:rPr>
          <w:tab/>
        </w:r>
        <w:r w:rsidRPr="00925512">
          <w:rPr>
            <w:rFonts w:eastAsia="SimSun" w:hint="eastAsia"/>
          </w:rPr>
          <w:t>id-</w:t>
        </w:r>
        <w:r>
          <w:rPr>
            <w:rFonts w:eastAsia="SimSun"/>
          </w:rPr>
          <w:t>MeasuredFrequencyHops,</w:t>
        </w:r>
      </w:ins>
    </w:p>
    <w:p w14:paraId="5DD575DE" w14:textId="6FF56F04" w:rsidR="00556F63" w:rsidRDefault="00556F63" w:rsidP="00925512">
      <w:pPr>
        <w:pStyle w:val="PL"/>
        <w:rPr>
          <w:ins w:id="4219" w:author="Author (Ericsson)" w:date="2024-03-04T22:55:00Z"/>
          <w:snapToGrid w:val="0"/>
        </w:rPr>
      </w:pPr>
      <w:ins w:id="4220" w:author="Author (Ericsson)" w:date="2024-03-04T22:55:00Z">
        <w:r>
          <w:rPr>
            <w:rFonts w:eastAsia="SimSun"/>
          </w:rPr>
          <w:tab/>
        </w:r>
        <w:r>
          <w:rPr>
            <w:snapToGrid w:val="0"/>
          </w:rPr>
          <w:t>id-TxHoppingConfiguration,</w:t>
        </w:r>
      </w:ins>
    </w:p>
    <w:p w14:paraId="6CC49C58" w14:textId="77777777" w:rsidR="00C4128C" w:rsidRPr="00081E86" w:rsidRDefault="00C4128C" w:rsidP="00C4128C">
      <w:pPr>
        <w:pStyle w:val="PL"/>
        <w:rPr>
          <w:ins w:id="4221" w:author="Author (Ericsson)" w:date="2024-03-04T22:55:00Z"/>
          <w:snapToGrid w:val="0"/>
        </w:rPr>
      </w:pPr>
      <w:ins w:id="4222" w:author="Author (Ericsson)" w:date="2024-03-04T22:55:00Z">
        <w:r w:rsidRPr="00081E86">
          <w:rPr>
            <w:snapToGrid w:val="0"/>
          </w:rPr>
          <w:tab/>
          <w:t>id-AggregatedPosSRSResourceSetList,</w:t>
        </w:r>
      </w:ins>
    </w:p>
    <w:p w14:paraId="4DAED833" w14:textId="77777777" w:rsidR="00C4128C" w:rsidRPr="00925512" w:rsidRDefault="00C4128C" w:rsidP="00C4128C">
      <w:pPr>
        <w:pStyle w:val="PL"/>
        <w:rPr>
          <w:ins w:id="4223" w:author="Author (Ericsson)" w:date="2024-03-04T22:55:00Z"/>
          <w:snapToGrid w:val="0"/>
        </w:rPr>
      </w:pPr>
      <w:ins w:id="4224" w:author="Author (Ericsson)" w:date="2024-03-04T22:55:00Z">
        <w:r w:rsidRPr="00081E86">
          <w:rPr>
            <w:snapToGrid w:val="0"/>
          </w:rPr>
          <w:tab/>
          <w:t>id-ValidityAreaSpecificSRSInformation,</w:t>
        </w:r>
      </w:ins>
    </w:p>
    <w:p w14:paraId="319946CC" w14:textId="77777777" w:rsidR="00E34757" w:rsidRPr="00877D4F" w:rsidRDefault="00E34757" w:rsidP="00925512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603DC6FD" w14:textId="77777777" w:rsidR="00E34757" w:rsidRPr="00C42ED5" w:rsidRDefault="00E34757" w:rsidP="00925512">
      <w:pPr>
        <w:pStyle w:val="PL"/>
      </w:pPr>
      <w:r w:rsidRPr="00C42ED5">
        <w:tab/>
        <w:t>maxnoofErrors,</w:t>
      </w:r>
    </w:p>
    <w:p w14:paraId="3D07D1AB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70036D5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4E86120C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086F2AC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2BC9EF83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F643C9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0E937600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4A229AC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2C9836F5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6681221A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03063C21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213D7B0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4EA6A35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69D58750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3FB4FD2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1D617D85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40190672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1B1926EC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EF6E79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511FDDC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4E8D0007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1246DE5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43CD7D1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3D45878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2F6CC5D2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AEDCE38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100D3E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672CD75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3E4EEA8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7488B59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BAADBD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lastRenderedPageBreak/>
        <w:tab/>
        <w:t>maxnoofPC5QoSFlows,</w:t>
      </w:r>
    </w:p>
    <w:p w14:paraId="24C172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2C5BCB7A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5899C2B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DD0A81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8CCAB7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0EDA771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6E17105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05DB67F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D2F968A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35AF0DFD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17B8854B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1CDE54AE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1863672A" w14:textId="77777777" w:rsidR="00E34757" w:rsidRPr="00D90FA6" w:rsidRDefault="00E34757" w:rsidP="00925512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879627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3C34F84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16CE3E1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130C89C" w14:textId="77777777" w:rsidR="00E34757" w:rsidRDefault="00E34757" w:rsidP="00925512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78CAA64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7A718E20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1665815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7E4E2492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16DDFA7D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5CDF5437" w14:textId="77777777" w:rsidR="00E34757" w:rsidRPr="008C20F9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7EAEB4C4" w14:textId="77777777" w:rsidR="00E34757" w:rsidRDefault="00E34757" w:rsidP="00925512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0F59CDE6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33CAC6D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49AF8A18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E5192E9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4A7DDD7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9A622E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5596D23C" w14:textId="77777777" w:rsidR="00E34757" w:rsidRPr="00D96CB4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160C3678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6D9257EE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22444A76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30E9543B" w14:textId="77777777" w:rsidR="00E34757" w:rsidRDefault="00E34757" w:rsidP="00925512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02511A3A" w14:textId="77777777" w:rsidR="00E34757" w:rsidRDefault="00E34757" w:rsidP="00925512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67DEC9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37DABC4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5D76F3D8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37759ACF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35C0BBE9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3DF5A2C6" w14:textId="77777777" w:rsidR="00E34757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13726A90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276EC79E" w14:textId="77777777" w:rsidR="00E34757" w:rsidRPr="00DA11D0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5FECBFCE" w14:textId="77777777" w:rsidR="00E34757" w:rsidRPr="00F85EA2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18871FA6" w14:textId="77777777" w:rsidR="00E34757" w:rsidRPr="00F85EA2" w:rsidRDefault="00E34757" w:rsidP="00925512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12D5E6AB" w14:textId="77777777" w:rsidR="00E34757" w:rsidRPr="00F85EA2" w:rsidRDefault="00E34757" w:rsidP="00925512">
      <w:pPr>
        <w:pStyle w:val="PL"/>
      </w:pPr>
      <w:r w:rsidRPr="00F85EA2">
        <w:tab/>
        <w:t>maxnoofMBSServiceAreaInformation,</w:t>
      </w:r>
    </w:p>
    <w:p w14:paraId="32FEECEA" w14:textId="77777777" w:rsidR="00E34757" w:rsidRPr="00F85EA2" w:rsidRDefault="00E34757" w:rsidP="00925512">
      <w:pPr>
        <w:pStyle w:val="PL"/>
      </w:pPr>
      <w:r w:rsidRPr="00F85EA2">
        <w:tab/>
        <w:t>maxnoofTAIforMBS,</w:t>
      </w:r>
    </w:p>
    <w:p w14:paraId="78D388B9" w14:textId="77777777" w:rsidR="00E34757" w:rsidRPr="00DA11D0" w:rsidRDefault="00E34757" w:rsidP="00925512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6631187E" w14:textId="77777777" w:rsidR="00E34757" w:rsidRDefault="00E34757" w:rsidP="00925512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04857A36" w14:textId="77777777" w:rsidR="00E34757" w:rsidRDefault="00E34757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0FAE1454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244EA286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77BDB782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435E558" w14:textId="77777777" w:rsidR="00E34757" w:rsidRPr="00115863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62AC4931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0680D00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16B9F769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77554092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1C9B218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066298C2" w14:textId="77777777" w:rsidR="00E34757" w:rsidRDefault="00E34757" w:rsidP="00925512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8AF3FD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0BEFC83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19EA11F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3C12666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3EAEAD3" w14:textId="77777777" w:rsidR="00E34757" w:rsidRPr="00036EE1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463F7D57" w14:textId="77777777" w:rsidR="00E34757" w:rsidRDefault="00E34757" w:rsidP="00925512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CB84089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139077A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AF7C5" w14:textId="77777777" w:rsidR="00E34757" w:rsidRPr="00C42ED5" w:rsidRDefault="00E34757" w:rsidP="00925512">
      <w:pPr>
        <w:pStyle w:val="PL"/>
      </w:pPr>
      <w:r w:rsidRPr="00C42ED5">
        <w:tab/>
        <w:t>maxnoofMBSSessionsofUE,</w:t>
      </w:r>
    </w:p>
    <w:p w14:paraId="5F0FF996" w14:textId="77777777" w:rsidR="00E34757" w:rsidRPr="00C42ED5" w:rsidRDefault="00E34757" w:rsidP="00925512">
      <w:pPr>
        <w:pStyle w:val="PL"/>
      </w:pPr>
      <w:r w:rsidRPr="00C42ED5">
        <w:tab/>
      </w:r>
      <w:r w:rsidRPr="00C42ED5">
        <w:rPr>
          <w:rFonts w:eastAsia="Courier"/>
        </w:rPr>
        <w:t>maxnoof</w:t>
      </w:r>
      <w:r w:rsidRPr="00C42ED5">
        <w:rPr>
          <w:rFonts w:eastAsia="SimSun"/>
        </w:rPr>
        <w:t>SL</w:t>
      </w:r>
      <w:r w:rsidRPr="00C42ED5">
        <w:rPr>
          <w:rFonts w:eastAsia="Courier"/>
        </w:rPr>
        <w:t>destination</w:t>
      </w:r>
      <w:r w:rsidRPr="00C42ED5">
        <w:t>s,</w:t>
      </w:r>
    </w:p>
    <w:p w14:paraId="02E6D21A" w14:textId="77777777" w:rsidR="00E34757" w:rsidRDefault="00E34757" w:rsidP="00925512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C16E46B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545C6D2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20E95110" w14:textId="77777777" w:rsidR="00E34757" w:rsidRDefault="00E34757" w:rsidP="00925512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31D7A66F" w14:textId="77777777" w:rsidR="00E34757" w:rsidRDefault="00E34757" w:rsidP="00925512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3918BF13" w14:textId="77777777" w:rsidR="00E34757" w:rsidRDefault="00E34757" w:rsidP="00925512">
      <w:pPr>
        <w:pStyle w:val="PL"/>
      </w:pPr>
      <w:r>
        <w:rPr>
          <w:rFonts w:eastAsia="Malgun Gothic"/>
          <w:snapToGrid w:val="0"/>
        </w:rPr>
        <w:lastRenderedPageBreak/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05671213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5E2D120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0219A06A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C2BBE61" w14:textId="77777777" w:rsidR="00E34757" w:rsidRDefault="00E34757" w:rsidP="00925512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253347BD" w14:textId="77777777" w:rsidR="00E34757" w:rsidRDefault="00E34757" w:rsidP="00925512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3B53E67E" w14:textId="77777777" w:rsidR="00E34757" w:rsidRDefault="00E34757" w:rsidP="00925512">
      <w:pPr>
        <w:pStyle w:val="PL"/>
      </w:pPr>
      <w:r>
        <w:tab/>
        <w:t>maxnoofUEsInQMCTransferControlMessage,</w:t>
      </w:r>
    </w:p>
    <w:p w14:paraId="1CBE3888" w14:textId="77777777" w:rsidR="00E34757" w:rsidRDefault="00E34757" w:rsidP="00925512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4225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4225"/>
      <w:r>
        <w:rPr>
          <w:rFonts w:eastAsia="SimSun"/>
        </w:rPr>
        <w:t>,</w:t>
      </w:r>
    </w:p>
    <w:p w14:paraId="488B7B31" w14:textId="77777777" w:rsidR="00E34757" w:rsidRDefault="00E34757" w:rsidP="00925512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2A01F313" w14:textId="77777777" w:rsidR="00E34757" w:rsidRPr="00E53D33" w:rsidRDefault="00E34757" w:rsidP="00925512">
      <w:pPr>
        <w:pStyle w:val="PL"/>
      </w:pPr>
      <w:r>
        <w:tab/>
        <w:t>maxnoofPeriodicities</w:t>
      </w:r>
      <w:r w:rsidRPr="00E53D33">
        <w:t>,</w:t>
      </w:r>
    </w:p>
    <w:p w14:paraId="27D6E570" w14:textId="77777777" w:rsidR="00E34757" w:rsidRPr="00E53D33" w:rsidRDefault="00E34757" w:rsidP="00925512">
      <w:pPr>
        <w:pStyle w:val="PL"/>
      </w:pPr>
      <w:r w:rsidRPr="00E53D33">
        <w:tab/>
        <w:t>maxnoofThresholdMBS,</w:t>
      </w:r>
    </w:p>
    <w:p w14:paraId="7A2CC2BD" w14:textId="22DDB44A" w:rsidR="00E34757" w:rsidRDefault="00E34757" w:rsidP="00925512">
      <w:pPr>
        <w:pStyle w:val="PL"/>
        <w:rPr>
          <w:ins w:id="4226" w:author="Author (Ericsson)" w:date="2024-03-04T22:55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4227" w:author="Author (Ericsson)" w:date="2024-03-04T22:55:00Z">
        <w:r w:rsidR="00386A90">
          <w:rPr>
            <w:rFonts w:eastAsia="MS Mincho"/>
          </w:rPr>
          <w:t>,</w:t>
        </w:r>
      </w:ins>
    </w:p>
    <w:p w14:paraId="6D47E6C5" w14:textId="77777777" w:rsidR="00386A90" w:rsidRPr="00123B63" w:rsidRDefault="00386A90" w:rsidP="00925512">
      <w:pPr>
        <w:pStyle w:val="PL"/>
        <w:rPr>
          <w:ins w:id="4228" w:author="Author (Ericsson)" w:date="2024-03-04T22:55:00Z"/>
          <w:snapToGrid w:val="0"/>
          <w:lang w:val="sv-SE"/>
        </w:rPr>
      </w:pPr>
      <w:ins w:id="4229" w:author="Author (Ericsson)" w:date="2024-03-04T22:55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7A6CFC9D" w14:textId="77777777" w:rsidR="00386A90" w:rsidRDefault="00386A90" w:rsidP="00925512">
      <w:pPr>
        <w:pStyle w:val="PL"/>
        <w:rPr>
          <w:ins w:id="4230" w:author="Author (Ericsson)" w:date="2024-03-04T22:55:00Z"/>
          <w:snapToGrid w:val="0"/>
          <w:lang w:val="sv-SE"/>
        </w:rPr>
      </w:pPr>
      <w:ins w:id="4231" w:author="Author (Ericsson)" w:date="2024-03-04T22:55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4224065A" w14:textId="36EEFA05" w:rsidR="00386A90" w:rsidRDefault="00386A90" w:rsidP="00925512">
      <w:pPr>
        <w:pStyle w:val="PL"/>
        <w:rPr>
          <w:ins w:id="4232" w:author="Author (Ericsson)" w:date="2024-03-04T22:55:00Z"/>
          <w:rFonts w:eastAsia="SimSun"/>
          <w:snapToGrid w:val="0"/>
          <w:lang w:val="en-US" w:eastAsia="zh-CN"/>
        </w:rPr>
      </w:pPr>
      <w:ins w:id="4233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  <w:r w:rsidR="00666173"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DE6B38">
          <w:rPr>
            <w:rFonts w:eastAsia="SimSun"/>
            <w:snapToGrid w:val="0"/>
            <w:lang w:val="en-US" w:eastAsia="zh-CN"/>
          </w:rPr>
          <w:t>,</w:t>
        </w:r>
      </w:ins>
    </w:p>
    <w:p w14:paraId="3A243D98" w14:textId="690AD8DE" w:rsidR="00666173" w:rsidRDefault="00666173" w:rsidP="00925512">
      <w:pPr>
        <w:pStyle w:val="PL"/>
        <w:rPr>
          <w:ins w:id="4234" w:author="Author (Ericsson)" w:date="2024-03-04T22:55:00Z"/>
          <w:rFonts w:eastAsia="SimSun"/>
          <w:snapToGrid w:val="0"/>
          <w:lang w:val="en-US" w:eastAsia="zh-CN"/>
        </w:rPr>
      </w:pPr>
      <w:ins w:id="4235" w:author="Author (Ericsson)" w:date="2024-03-04T22:55:00Z">
        <w:r>
          <w:rPr>
            <w:rFonts w:eastAsia="SimSun"/>
            <w:snapToGrid w:val="0"/>
            <w:lang w:val="en-US" w:eastAsia="zh-CN"/>
          </w:rPr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 w:rsidR="00A52BD6"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BB7A7C">
          <w:rPr>
            <w:rFonts w:eastAsia="SimSun"/>
            <w:snapToGrid w:val="0"/>
            <w:lang w:val="en-US" w:eastAsia="zh-CN"/>
          </w:rPr>
          <w:t>,</w:t>
        </w:r>
      </w:ins>
    </w:p>
    <w:p w14:paraId="525B3771" w14:textId="23AE9147" w:rsidR="00BB7A7C" w:rsidRDefault="00BB7A7C" w:rsidP="00925512">
      <w:pPr>
        <w:pStyle w:val="PL"/>
        <w:rPr>
          <w:ins w:id="4236" w:author="Author (Ericsson)" w:date="2024-03-04T22:55:00Z"/>
          <w:rFonts w:eastAsia="SimSun"/>
          <w:snapToGrid w:val="0"/>
          <w:lang w:val="en-US" w:eastAsia="zh-CN"/>
        </w:rPr>
      </w:pPr>
      <w:ins w:id="4237" w:author="Author (Ericsson)" w:date="2024-03-04T22:55:00Z">
        <w:r>
          <w:rPr>
            <w:rFonts w:eastAsia="SimSun"/>
            <w:snapToGrid w:val="0"/>
            <w:lang w:val="en-US" w:eastAsia="zh-CN"/>
          </w:rPr>
          <w:tab/>
        </w:r>
        <w:r w:rsidR="001F1EB3"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rPr>
            <w:rFonts w:eastAsia="SimSun"/>
            <w:snapToGrid w:val="0"/>
            <w:lang w:val="en-US" w:eastAsia="zh-CN"/>
          </w:rPr>
          <w:t>,</w:t>
        </w:r>
      </w:ins>
    </w:p>
    <w:p w14:paraId="46BD2C7A" w14:textId="16BEFA06" w:rsidR="00DE6B38" w:rsidRDefault="00BB7A7C" w:rsidP="00925512">
      <w:pPr>
        <w:pStyle w:val="PL"/>
        <w:rPr>
          <w:ins w:id="4238" w:author="Author (Ericsson)" w:date="2024-03-04T22:55:00Z"/>
          <w:snapToGrid w:val="0"/>
          <w:lang w:eastAsia="zh-CN"/>
        </w:rPr>
      </w:pPr>
      <w:ins w:id="4239" w:author="Author (Ericsson)" w:date="2024-03-04T22:55:00Z">
        <w:r>
          <w:rPr>
            <w:snapToGrid w:val="0"/>
          </w:rPr>
          <w:tab/>
        </w:r>
        <w:r w:rsidR="00DE6B38">
          <w:rPr>
            <w:bCs/>
            <w:lang w:eastAsia="zh-CN"/>
          </w:rPr>
          <w:t>m</w:t>
        </w:r>
        <w:r w:rsidR="00DE6B38" w:rsidRPr="00240A4F">
          <w:rPr>
            <w:snapToGrid w:val="0"/>
          </w:rPr>
          <w:t>axnoofTimeWindowSRS</w:t>
        </w:r>
        <w:r>
          <w:rPr>
            <w:snapToGrid w:val="0"/>
          </w:rPr>
          <w:t>,</w:t>
        </w:r>
      </w:ins>
    </w:p>
    <w:p w14:paraId="4D8F9093" w14:textId="77777777" w:rsidR="00C4128C" w:rsidRPr="003A4D0E" w:rsidRDefault="00BB7A7C" w:rsidP="00C4128C">
      <w:pPr>
        <w:pStyle w:val="PL"/>
        <w:rPr>
          <w:ins w:id="4240" w:author="Author (Ericsson)" w:date="2024-03-04T22:55:00Z"/>
          <w:snapToGrid w:val="0"/>
        </w:rPr>
      </w:pPr>
      <w:ins w:id="4241" w:author="Author (Ericsson)" w:date="2024-03-04T22:55:00Z">
        <w:r>
          <w:rPr>
            <w:snapToGrid w:val="0"/>
          </w:rPr>
          <w:tab/>
        </w:r>
        <w:r w:rsidR="00DE6B38" w:rsidRPr="00240A4F">
          <w:rPr>
            <w:snapToGrid w:val="0"/>
          </w:rPr>
          <w:t>maxnoofTimeWindow</w:t>
        </w:r>
        <w:r w:rsidR="00DE6B38">
          <w:rPr>
            <w:snapToGrid w:val="0"/>
          </w:rPr>
          <w:t>Mea</w:t>
        </w:r>
        <w:r w:rsidR="00C4128C" w:rsidRPr="003A4D0E">
          <w:rPr>
            <w:snapToGrid w:val="0"/>
          </w:rPr>
          <w:t>,</w:t>
        </w:r>
      </w:ins>
    </w:p>
    <w:p w14:paraId="17AA2A0D" w14:textId="77777777" w:rsidR="00C4128C" w:rsidRPr="00123B63" w:rsidRDefault="00C4128C" w:rsidP="00C4128C">
      <w:pPr>
        <w:pStyle w:val="PL"/>
        <w:rPr>
          <w:ins w:id="4242" w:author="Author (Ericsson)" w:date="2024-03-04T22:55:00Z"/>
          <w:snapToGrid w:val="0"/>
          <w:lang w:val="sv-SE"/>
        </w:rPr>
      </w:pPr>
      <w:ins w:id="4243" w:author="Author (Ericsson)" w:date="2024-03-04T22:55:00Z">
        <w:r w:rsidRPr="003A4D0E">
          <w:rPr>
            <w:snapToGrid w:val="0"/>
          </w:rPr>
          <w:tab/>
          <w:t>maxnoPreconfiguredSRS</w:t>
        </w:r>
      </w:ins>
    </w:p>
    <w:p w14:paraId="1B5617D4" w14:textId="761BF59C" w:rsidR="00DE6B38" w:rsidRPr="00123B63" w:rsidRDefault="00DE6B38" w:rsidP="00C4128C">
      <w:pPr>
        <w:pStyle w:val="PL"/>
        <w:rPr>
          <w:ins w:id="4244" w:author="Author (Ericsson)" w:date="2024-03-04T22:55:00Z"/>
          <w:snapToGrid w:val="0"/>
          <w:lang w:val="sv-SE"/>
        </w:rPr>
      </w:pPr>
    </w:p>
    <w:p w14:paraId="54A9C7A9" w14:textId="77777777" w:rsidR="00386A90" w:rsidRPr="00E53D33" w:rsidRDefault="00386A90" w:rsidP="00925512">
      <w:pPr>
        <w:pStyle w:val="PL"/>
      </w:pPr>
    </w:p>
    <w:p w14:paraId="77D8DE97" w14:textId="77777777" w:rsidR="00E34757" w:rsidRDefault="00E34757" w:rsidP="00925512">
      <w:pPr>
        <w:pStyle w:val="PL"/>
      </w:pPr>
    </w:p>
    <w:p w14:paraId="23D880F1" w14:textId="77777777" w:rsidR="00E34757" w:rsidRDefault="00E34757" w:rsidP="00E34757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BE34C8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AffectedSSB-List::= SEQUENCE (SIZE (1..maxnoofSSBAreas)) OF AffectedSSB-Item</w:t>
      </w:r>
    </w:p>
    <w:p w14:paraId="49FB735E" w14:textId="77777777" w:rsidR="00734E46" w:rsidRPr="00170785" w:rsidRDefault="00734E46" w:rsidP="00925512">
      <w:pPr>
        <w:pStyle w:val="PL"/>
        <w:rPr>
          <w:rFonts w:eastAsia="SimSun"/>
        </w:rPr>
      </w:pPr>
    </w:p>
    <w:p w14:paraId="4E85A9F3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AffectedSSB-Item::= SEQUENCE {</w:t>
      </w:r>
    </w:p>
    <w:p w14:paraId="78D5B015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sSB-Index</w:t>
      </w:r>
      <w:r w:rsidRPr="00170785">
        <w:rPr>
          <w:rFonts w:eastAsia="SimSun"/>
        </w:rPr>
        <w:tab/>
        <w:t xml:space="preserve">INTEGER(0..63), </w:t>
      </w:r>
    </w:p>
    <w:p w14:paraId="38D1098B" w14:textId="77777777" w:rsidR="00734E46" w:rsidRPr="00170785" w:rsidRDefault="00734E46" w:rsidP="00925512">
      <w:pPr>
        <w:pStyle w:val="PL"/>
        <w:rPr>
          <w:rFonts w:eastAsia="SimSun"/>
          <w:lang w:val="fr-FR"/>
        </w:rPr>
      </w:pPr>
      <w:r w:rsidRPr="00170785">
        <w:rPr>
          <w:rFonts w:eastAsia="SimSun"/>
        </w:rPr>
        <w:tab/>
      </w:r>
      <w:r w:rsidRPr="00170785">
        <w:rPr>
          <w:rFonts w:eastAsia="SimSun"/>
          <w:lang w:val="fr-FR"/>
        </w:rPr>
        <w:t>iE-Extensions</w:t>
      </w:r>
      <w:r w:rsidRPr="00170785">
        <w:rPr>
          <w:rFonts w:eastAsia="SimSun"/>
          <w:lang w:val="fr-FR"/>
        </w:rPr>
        <w:tab/>
      </w:r>
      <w:r w:rsidRPr="00170785">
        <w:rPr>
          <w:rFonts w:eastAsia="SimSun"/>
          <w:lang w:val="fr-FR"/>
        </w:rPr>
        <w:tab/>
        <w:t>ProtocolExtensionContainer { { AffectedSSB-Item-ExtIEs} } OPTIONAL,</w:t>
      </w:r>
    </w:p>
    <w:p w14:paraId="4667F35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  <w:lang w:val="fr-FR"/>
        </w:rPr>
        <w:tab/>
      </w:r>
      <w:r w:rsidRPr="00170785">
        <w:rPr>
          <w:rFonts w:eastAsia="SimSun"/>
        </w:rPr>
        <w:t>...</w:t>
      </w:r>
    </w:p>
    <w:p w14:paraId="1CEEFBEB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1743196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AffectedSSB-Item-ExtIEs F1AP-PROTOCOL-EXTENSION ::= {</w:t>
      </w:r>
    </w:p>
    <w:p w14:paraId="04322C49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...</w:t>
      </w:r>
    </w:p>
    <w:p w14:paraId="13D991E9" w14:textId="77777777" w:rsidR="00734E46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30261FAE" w14:textId="77777777" w:rsidR="009018D4" w:rsidRDefault="009018D4" w:rsidP="00925512">
      <w:pPr>
        <w:pStyle w:val="PL"/>
        <w:rPr>
          <w:ins w:id="4245" w:author="Author (Ericsson)" w:date="2024-03-04T22:55:00Z"/>
          <w:rFonts w:eastAsia="SimSun"/>
        </w:rPr>
      </w:pPr>
    </w:p>
    <w:p w14:paraId="67FC0C84" w14:textId="3EBFF544" w:rsidR="009018D4" w:rsidRDefault="009018D4" w:rsidP="00925512">
      <w:pPr>
        <w:pStyle w:val="PL"/>
        <w:rPr>
          <w:ins w:id="4246" w:author="Author (Ericsson)" w:date="2024-03-04T22:55:00Z"/>
        </w:rPr>
      </w:pPr>
      <w:ins w:id="4247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  <w:r w:rsidR="00271FAE" w:rsidRPr="00950FCF">
          <w:rPr>
            <w:rFonts w:eastAsia="SimSun"/>
            <w:snapToGrid w:val="0"/>
            <w:lang w:val="en-US" w:eastAsia="zh-CN"/>
          </w:rPr>
          <w:t>maxno</w:t>
        </w:r>
        <w:r w:rsidR="00271FAE">
          <w:rPr>
            <w:rFonts w:eastAsia="SimSun"/>
            <w:snapToGrid w:val="0"/>
            <w:lang w:val="en-US" w:eastAsia="zh-CN"/>
          </w:rPr>
          <w:t>A</w:t>
        </w:r>
        <w:r w:rsidR="00271FAE" w:rsidRPr="00950FCF">
          <w:rPr>
            <w:rFonts w:eastAsia="SimSun"/>
            <w:snapToGrid w:val="0"/>
            <w:lang w:val="en-US" w:eastAsia="zh-CN"/>
          </w:rPr>
          <w:t>ggregatedSRS-Resources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4B790416" w14:textId="77777777" w:rsidR="009018D4" w:rsidRDefault="009018D4" w:rsidP="00925512">
      <w:pPr>
        <w:pStyle w:val="PL"/>
        <w:rPr>
          <w:ins w:id="4248" w:author="Author (Ericsson)" w:date="2024-03-04T22:55:00Z"/>
        </w:rPr>
      </w:pPr>
    </w:p>
    <w:p w14:paraId="7C9E9B8D" w14:textId="77777777" w:rsidR="009018D4" w:rsidRDefault="009018D4" w:rsidP="00925512">
      <w:pPr>
        <w:pStyle w:val="PL"/>
        <w:rPr>
          <w:ins w:id="4249" w:author="Author (Ericsson)" w:date="2024-03-04T22:55:00Z"/>
        </w:rPr>
      </w:pPr>
      <w:ins w:id="4250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6BC26F13" w14:textId="77777777" w:rsidR="009018D4" w:rsidRDefault="009018D4" w:rsidP="00925512">
      <w:pPr>
        <w:pStyle w:val="PL"/>
        <w:rPr>
          <w:ins w:id="4251" w:author="Author (Ericsson)" w:date="2024-03-04T22:55:00Z"/>
        </w:rPr>
      </w:pPr>
      <w:ins w:id="4252" w:author="Author (Ericsson)" w:date="2024-03-04T22:55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1D2C19AD" w14:textId="77777777" w:rsidR="009018D4" w:rsidRDefault="009018D4" w:rsidP="00925512">
      <w:pPr>
        <w:pStyle w:val="PL"/>
        <w:rPr>
          <w:ins w:id="4253" w:author="Author (Ericsson)" w:date="2024-03-04T22:55:00Z"/>
        </w:rPr>
      </w:pPr>
      <w:ins w:id="4254" w:author="Author (Ericsson)" w:date="2024-03-04T22:55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3FE1B95F" w14:textId="77777777" w:rsidR="009018D4" w:rsidRDefault="009018D4" w:rsidP="00925512">
      <w:pPr>
        <w:pStyle w:val="PL"/>
        <w:rPr>
          <w:ins w:id="4255" w:author="Author (Ericsson)" w:date="2024-03-04T22:55:00Z"/>
        </w:rPr>
      </w:pPr>
      <w:ins w:id="4256" w:author="Author (Ericsson)" w:date="2024-03-04T22:55:00Z">
        <w:r>
          <w:tab/>
          <w:t>...</w:t>
        </w:r>
      </w:ins>
    </w:p>
    <w:p w14:paraId="51913BD7" w14:textId="77777777" w:rsidR="009018D4" w:rsidRDefault="009018D4" w:rsidP="00925512">
      <w:pPr>
        <w:pStyle w:val="PL"/>
        <w:rPr>
          <w:ins w:id="4257" w:author="Author (Ericsson)" w:date="2024-03-04T22:55:00Z"/>
        </w:rPr>
      </w:pPr>
      <w:ins w:id="4258" w:author="Author (Ericsson)" w:date="2024-03-04T22:55:00Z">
        <w:r>
          <w:t>}</w:t>
        </w:r>
      </w:ins>
    </w:p>
    <w:p w14:paraId="4BB18823" w14:textId="77777777" w:rsidR="009018D4" w:rsidRDefault="009018D4" w:rsidP="00925512">
      <w:pPr>
        <w:pStyle w:val="PL"/>
        <w:rPr>
          <w:ins w:id="4259" w:author="Author (Ericsson)" w:date="2024-03-04T22:55:00Z"/>
        </w:rPr>
      </w:pPr>
    </w:p>
    <w:p w14:paraId="74C0892B" w14:textId="77777777" w:rsidR="009018D4" w:rsidRDefault="009018D4" w:rsidP="00925512">
      <w:pPr>
        <w:pStyle w:val="PL"/>
        <w:rPr>
          <w:ins w:id="4260" w:author="Author (Ericsson)" w:date="2024-03-04T22:55:00Z"/>
        </w:rPr>
      </w:pPr>
      <w:ins w:id="4261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195B2A63" w14:textId="77777777" w:rsidR="009018D4" w:rsidRDefault="009018D4" w:rsidP="00925512">
      <w:pPr>
        <w:pStyle w:val="PL"/>
        <w:rPr>
          <w:ins w:id="4262" w:author="Author (Ericsson)" w:date="2024-03-04T22:55:00Z"/>
        </w:rPr>
      </w:pPr>
      <w:ins w:id="4263" w:author="Author (Ericsson)" w:date="2024-03-04T22:55:00Z">
        <w:r>
          <w:tab/>
          <w:t>...</w:t>
        </w:r>
      </w:ins>
    </w:p>
    <w:p w14:paraId="5975E3DE" w14:textId="77777777" w:rsidR="009018D4" w:rsidRDefault="009018D4" w:rsidP="00925512">
      <w:pPr>
        <w:pStyle w:val="PL"/>
        <w:rPr>
          <w:ins w:id="4264" w:author="Author (Ericsson)" w:date="2024-03-04T22:55:00Z"/>
        </w:rPr>
      </w:pPr>
      <w:ins w:id="4265" w:author="Author (Ericsson)" w:date="2024-03-04T22:55:00Z">
        <w:r>
          <w:t>}</w:t>
        </w:r>
      </w:ins>
    </w:p>
    <w:p w14:paraId="1AB39591" w14:textId="77777777" w:rsidR="009018D4" w:rsidRDefault="009018D4" w:rsidP="00925512">
      <w:pPr>
        <w:pStyle w:val="PL"/>
        <w:rPr>
          <w:ins w:id="4266" w:author="Author (Ericsson)" w:date="2024-03-04T22:55:00Z"/>
        </w:rPr>
      </w:pPr>
    </w:p>
    <w:p w14:paraId="767D8DF3" w14:textId="757DE87C" w:rsidR="009018D4" w:rsidRDefault="009018D4" w:rsidP="00925512">
      <w:pPr>
        <w:pStyle w:val="PL"/>
        <w:rPr>
          <w:ins w:id="4267" w:author="Author (Ericsson)" w:date="2024-03-04T22:55:00Z"/>
        </w:rPr>
      </w:pPr>
      <w:ins w:id="4268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  <w:r w:rsidR="003F25B6" w:rsidRPr="00666173">
          <w:rPr>
            <w:rFonts w:eastAsia="SimSun"/>
            <w:snapToGrid w:val="0"/>
            <w:lang w:val="en-US" w:eastAsia="zh-CN"/>
          </w:rPr>
          <w:t>maxnoAgg</w:t>
        </w:r>
        <w:r w:rsidR="003F25B6">
          <w:rPr>
            <w:rFonts w:eastAsia="SimSun"/>
            <w:snapToGrid w:val="0"/>
            <w:lang w:val="en-US" w:eastAsia="zh-CN"/>
          </w:rPr>
          <w:t>regated</w:t>
        </w:r>
        <w:r w:rsidR="003F25B6" w:rsidRPr="00666173">
          <w:rPr>
            <w:rFonts w:eastAsia="SimSun"/>
            <w:snapToGrid w:val="0"/>
            <w:lang w:val="en-US" w:eastAsia="zh-CN"/>
          </w:rPr>
          <w:t>Pos</w:t>
        </w:r>
        <w:r w:rsidR="00A52BD6">
          <w:rPr>
            <w:rFonts w:eastAsia="SimSun"/>
            <w:snapToGrid w:val="0"/>
            <w:lang w:val="en-US" w:eastAsia="zh-CN"/>
          </w:rPr>
          <w:t>SRS</w:t>
        </w:r>
        <w:r w:rsidR="003F25B6" w:rsidRPr="00666173">
          <w:rPr>
            <w:rFonts w:eastAsia="SimSun"/>
            <w:snapToGrid w:val="0"/>
            <w:lang w:val="en-US" w:eastAsia="zh-CN"/>
          </w:rPr>
          <w:t>ResourceSets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49BB9EE9" w14:textId="77777777" w:rsidR="009018D4" w:rsidRDefault="009018D4" w:rsidP="00925512">
      <w:pPr>
        <w:pStyle w:val="PL"/>
        <w:rPr>
          <w:ins w:id="4269" w:author="Author (Ericsson)" w:date="2024-03-04T22:55:00Z"/>
        </w:rPr>
      </w:pPr>
    </w:p>
    <w:p w14:paraId="3DCC1F65" w14:textId="77777777" w:rsidR="009018D4" w:rsidRDefault="009018D4" w:rsidP="00925512">
      <w:pPr>
        <w:pStyle w:val="PL"/>
        <w:rPr>
          <w:ins w:id="4270" w:author="Author (Ericsson)" w:date="2024-03-04T22:55:00Z"/>
        </w:rPr>
      </w:pPr>
      <w:ins w:id="4271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5ADD3BDC" w14:textId="77777777" w:rsidR="009018D4" w:rsidRDefault="009018D4" w:rsidP="00925512">
      <w:pPr>
        <w:pStyle w:val="PL"/>
        <w:rPr>
          <w:ins w:id="4272" w:author="Author (Ericsson)" w:date="2024-03-04T22:55:00Z"/>
        </w:rPr>
      </w:pPr>
      <w:ins w:id="4273" w:author="Author (Ericsson)" w:date="2024-03-04T22:55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0FA08F9" w14:textId="2771A11B" w:rsidR="00425B04" w:rsidRDefault="00425B04" w:rsidP="00925512">
      <w:pPr>
        <w:pStyle w:val="PL"/>
        <w:rPr>
          <w:ins w:id="4274" w:author="Author (Ericsson)" w:date="2024-03-04T22:55:00Z"/>
        </w:rPr>
      </w:pPr>
      <w:ins w:id="4275" w:author="Author (Ericsson)" w:date="2024-03-04T22:55:00Z">
        <w:r>
          <w:tab/>
        </w:r>
        <w:r w:rsidR="00913134" w:rsidRPr="00D96CB4">
          <w:rPr>
            <w:rFonts w:eastAsia="SimSun"/>
            <w:lang w:val="fr-FR"/>
          </w:rPr>
          <w:t>nR</w:t>
        </w:r>
        <w:r w:rsidR="00014D51">
          <w:rPr>
            <w:rFonts w:eastAsia="SimSun"/>
            <w:lang w:val="fr-FR"/>
          </w:rPr>
          <w:t>PC</w:t>
        </w:r>
        <w:r w:rsidR="00913134" w:rsidRPr="00D96CB4">
          <w:rPr>
            <w:rFonts w:eastAsia="SimSun"/>
            <w:lang w:val="fr-FR"/>
          </w:rPr>
          <w:t>I</w:t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014D51" w:rsidRPr="00EA5FA7">
          <w:rPr>
            <w:rFonts w:eastAsia="SimSun"/>
          </w:rPr>
          <w:t>NRPCI</w:t>
        </w:r>
        <w:r w:rsidR="00913134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913134">
          <w:rPr>
            <w:rFonts w:eastAsia="SimSun"/>
            <w:lang w:val="fr-FR"/>
          </w:rPr>
          <w:t>OPTIONAL,</w:t>
        </w:r>
      </w:ins>
    </w:p>
    <w:p w14:paraId="744E3C6A" w14:textId="5490DA59" w:rsidR="009018D4" w:rsidRDefault="009018D4" w:rsidP="00925512">
      <w:pPr>
        <w:pStyle w:val="PL"/>
        <w:rPr>
          <w:ins w:id="4276" w:author="Author (Ericsson)" w:date="2024-03-04T22:55:00Z"/>
          <w:rFonts w:eastAsia="SimSun"/>
          <w:lang w:val="en-US" w:eastAsia="zh-CN"/>
        </w:rPr>
      </w:pPr>
      <w:ins w:id="4277" w:author="Author (Ericsson)" w:date="2024-03-04T22:55:00Z">
        <w:r>
          <w:rPr>
            <w:rFonts w:eastAsia="SimSun" w:hint="eastAsia"/>
            <w:lang w:val="en-US" w:eastAsia="zh-CN"/>
          </w:rPr>
          <w:tab/>
        </w:r>
        <w:r w:rsidR="00186E91" w:rsidRPr="00D96CB4">
          <w:rPr>
            <w:snapToGrid w:val="0"/>
          </w:rPr>
          <w:t>pos</w:t>
        </w:r>
        <w:r w:rsidR="00A22631">
          <w:rPr>
            <w:snapToGrid w:val="0"/>
          </w:rPr>
          <w:t>SRS</w:t>
        </w:r>
        <w:r w:rsidR="00186E91" w:rsidRPr="00D96CB4">
          <w:rPr>
            <w:snapToGrid w:val="0"/>
          </w:rPr>
          <w:t>ResourceSetID</w:t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  <w:t>INTEGER(0..15)</w:t>
        </w:r>
        <w:r>
          <w:rPr>
            <w:rFonts w:eastAsia="SimSun" w:hint="eastAsia"/>
            <w:lang w:val="en-US" w:eastAsia="zh-CN"/>
          </w:rPr>
          <w:t>,</w:t>
        </w:r>
      </w:ins>
    </w:p>
    <w:p w14:paraId="78709202" w14:textId="77777777" w:rsidR="009018D4" w:rsidRDefault="009018D4" w:rsidP="00925512">
      <w:pPr>
        <w:pStyle w:val="PL"/>
        <w:rPr>
          <w:ins w:id="4278" w:author="Author (Ericsson)" w:date="2024-03-04T22:55:00Z"/>
        </w:rPr>
      </w:pPr>
      <w:ins w:id="4279" w:author="Author (Ericsson)" w:date="2024-03-04T22:55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119E5F53" w14:textId="77777777" w:rsidR="009018D4" w:rsidRDefault="009018D4" w:rsidP="00925512">
      <w:pPr>
        <w:pStyle w:val="PL"/>
        <w:rPr>
          <w:ins w:id="4280" w:author="Author (Ericsson)" w:date="2024-03-04T22:55:00Z"/>
        </w:rPr>
      </w:pPr>
      <w:ins w:id="4281" w:author="Author (Ericsson)" w:date="2024-03-04T22:55:00Z">
        <w:r>
          <w:tab/>
          <w:t>...</w:t>
        </w:r>
      </w:ins>
    </w:p>
    <w:p w14:paraId="03BBABBA" w14:textId="77777777" w:rsidR="009018D4" w:rsidRDefault="009018D4" w:rsidP="00925512">
      <w:pPr>
        <w:pStyle w:val="PL"/>
        <w:rPr>
          <w:ins w:id="4282" w:author="Author (Ericsson)" w:date="2024-03-04T22:55:00Z"/>
        </w:rPr>
      </w:pPr>
      <w:ins w:id="4283" w:author="Author (Ericsson)" w:date="2024-03-04T22:55:00Z">
        <w:r>
          <w:t>}</w:t>
        </w:r>
      </w:ins>
    </w:p>
    <w:p w14:paraId="51B7B75D" w14:textId="77777777" w:rsidR="009018D4" w:rsidRDefault="009018D4" w:rsidP="00925512">
      <w:pPr>
        <w:pStyle w:val="PL"/>
        <w:rPr>
          <w:ins w:id="4284" w:author="Author (Ericsson)" w:date="2024-03-04T22:55:00Z"/>
        </w:rPr>
      </w:pPr>
    </w:p>
    <w:p w14:paraId="10025EDA" w14:textId="77777777" w:rsidR="009018D4" w:rsidRDefault="009018D4" w:rsidP="00925512">
      <w:pPr>
        <w:pStyle w:val="PL"/>
        <w:rPr>
          <w:ins w:id="4285" w:author="Author (Ericsson)" w:date="2024-03-04T22:55:00Z"/>
        </w:rPr>
      </w:pPr>
      <w:ins w:id="4286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45FD9288" w14:textId="16431D69" w:rsidR="009018D4" w:rsidRDefault="009018D4" w:rsidP="00925512">
      <w:pPr>
        <w:pStyle w:val="PL"/>
        <w:rPr>
          <w:ins w:id="4287" w:author="Author (Ericsson)" w:date="2024-03-04T22:55:00Z"/>
        </w:rPr>
      </w:pPr>
      <w:ins w:id="4288" w:author="Author (Ericsson)" w:date="2024-03-04T22:55:00Z">
        <w:r>
          <w:tab/>
        </w:r>
        <w:r w:rsidR="00064CC6" w:rsidRPr="00064CC6">
          <w:t>...</w:t>
        </w:r>
      </w:ins>
    </w:p>
    <w:p w14:paraId="2BEB543C" w14:textId="77777777" w:rsidR="009018D4" w:rsidRDefault="009018D4" w:rsidP="00925512">
      <w:pPr>
        <w:pStyle w:val="PL"/>
        <w:rPr>
          <w:ins w:id="4289" w:author="Author (Ericsson)" w:date="2024-03-04T22:55:00Z"/>
        </w:rPr>
      </w:pPr>
      <w:ins w:id="4290" w:author="Author (Ericsson)" w:date="2024-03-04T22:55:00Z">
        <w:r>
          <w:t>}</w:t>
        </w:r>
      </w:ins>
    </w:p>
    <w:p w14:paraId="7E0B39B1" w14:textId="77777777" w:rsidR="009018D4" w:rsidRDefault="009018D4" w:rsidP="00925512">
      <w:pPr>
        <w:pStyle w:val="PL"/>
        <w:rPr>
          <w:ins w:id="4291" w:author="Author (Ericsson)" w:date="2024-03-04T22:55:00Z"/>
          <w:rFonts w:eastAsia="SimSun"/>
        </w:rPr>
      </w:pPr>
    </w:p>
    <w:p w14:paraId="0FB12879" w14:textId="539D4D36" w:rsidR="009018D4" w:rsidRDefault="009018D4" w:rsidP="00925512">
      <w:pPr>
        <w:pStyle w:val="PL"/>
        <w:rPr>
          <w:ins w:id="4292" w:author="Author (Ericsson)" w:date="2024-03-04T22:55:00Z"/>
        </w:rPr>
      </w:pPr>
      <w:ins w:id="4293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  <w:r w:rsidR="00E74E13"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1A6A7676" w14:textId="77777777" w:rsidR="009018D4" w:rsidRDefault="009018D4" w:rsidP="00925512">
      <w:pPr>
        <w:pStyle w:val="PL"/>
        <w:rPr>
          <w:ins w:id="4294" w:author="Author (Ericsson)" w:date="2024-03-04T22:55:00Z"/>
        </w:rPr>
      </w:pPr>
    </w:p>
    <w:p w14:paraId="014F51CE" w14:textId="77777777" w:rsidR="009018D4" w:rsidRDefault="009018D4" w:rsidP="00925512">
      <w:pPr>
        <w:pStyle w:val="PL"/>
        <w:rPr>
          <w:ins w:id="4295" w:author="Author (Ericsson)" w:date="2024-03-04T22:55:00Z"/>
        </w:rPr>
      </w:pPr>
      <w:ins w:id="4296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5B020382" w14:textId="77777777" w:rsidR="009018D4" w:rsidRDefault="009018D4" w:rsidP="00925512">
      <w:pPr>
        <w:pStyle w:val="PL"/>
        <w:rPr>
          <w:ins w:id="4297" w:author="Author (Ericsson)" w:date="2024-03-04T22:55:00Z"/>
        </w:rPr>
      </w:pPr>
      <w:ins w:id="4298" w:author="Author (Ericsson)" w:date="2024-03-04T22:55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774D6A7D" w14:textId="77777777" w:rsidR="009018D4" w:rsidRDefault="009018D4" w:rsidP="00925512">
      <w:pPr>
        <w:pStyle w:val="PL"/>
        <w:rPr>
          <w:ins w:id="4299" w:author="Author (Ericsson)" w:date="2024-03-04T22:55:00Z"/>
          <w:rFonts w:eastAsia="SimSun"/>
          <w:lang w:val="en-US" w:eastAsia="zh-CN"/>
        </w:rPr>
      </w:pPr>
      <w:ins w:id="4300" w:author="Author (Ericsson)" w:date="2024-03-04T22:55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6FFB4806" w14:textId="77777777" w:rsidR="009018D4" w:rsidRDefault="009018D4" w:rsidP="00925512">
      <w:pPr>
        <w:pStyle w:val="PL"/>
        <w:rPr>
          <w:ins w:id="4301" w:author="Author (Ericsson)" w:date="2024-03-04T22:55:00Z"/>
        </w:rPr>
      </w:pPr>
      <w:ins w:id="4302" w:author="Author (Ericsson)" w:date="2024-03-04T22:55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6070FE2" w14:textId="77777777" w:rsidR="009018D4" w:rsidRDefault="009018D4" w:rsidP="00925512">
      <w:pPr>
        <w:pStyle w:val="PL"/>
        <w:rPr>
          <w:ins w:id="4303" w:author="Author (Ericsson)" w:date="2024-03-04T22:55:00Z"/>
        </w:rPr>
      </w:pPr>
      <w:ins w:id="4304" w:author="Author (Ericsson)" w:date="2024-03-04T22:55:00Z">
        <w:r>
          <w:tab/>
          <w:t>...</w:t>
        </w:r>
      </w:ins>
    </w:p>
    <w:p w14:paraId="27F914C3" w14:textId="77777777" w:rsidR="009018D4" w:rsidRDefault="009018D4" w:rsidP="00925512">
      <w:pPr>
        <w:pStyle w:val="PL"/>
        <w:rPr>
          <w:ins w:id="4305" w:author="Author (Ericsson)" w:date="2024-03-04T22:55:00Z"/>
        </w:rPr>
      </w:pPr>
      <w:ins w:id="4306" w:author="Author (Ericsson)" w:date="2024-03-04T22:55:00Z">
        <w:r>
          <w:t>}</w:t>
        </w:r>
      </w:ins>
    </w:p>
    <w:p w14:paraId="199E5781" w14:textId="77777777" w:rsidR="009018D4" w:rsidRDefault="009018D4" w:rsidP="00925512">
      <w:pPr>
        <w:pStyle w:val="PL"/>
        <w:rPr>
          <w:ins w:id="4307" w:author="Author (Ericsson)" w:date="2024-03-04T22:55:00Z"/>
        </w:rPr>
      </w:pPr>
    </w:p>
    <w:p w14:paraId="6A8FC175" w14:textId="77777777" w:rsidR="009018D4" w:rsidRDefault="009018D4" w:rsidP="00925512">
      <w:pPr>
        <w:pStyle w:val="PL"/>
        <w:rPr>
          <w:ins w:id="4308" w:author="Author (Ericsson)" w:date="2024-03-04T22:55:00Z"/>
        </w:rPr>
      </w:pPr>
      <w:ins w:id="4309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27FD9E4A" w14:textId="27507542" w:rsidR="009018D4" w:rsidRDefault="009018D4" w:rsidP="00925512">
      <w:pPr>
        <w:pStyle w:val="PL"/>
        <w:rPr>
          <w:ins w:id="4310" w:author="Author (Ericsson)" w:date="2024-03-04T22:55:00Z"/>
        </w:rPr>
      </w:pPr>
      <w:ins w:id="4311" w:author="Author (Ericsson)" w:date="2024-03-04T22:55:00Z">
        <w:r>
          <w:tab/>
        </w:r>
        <w:r w:rsidR="003A289D">
          <w:t>...</w:t>
        </w:r>
      </w:ins>
    </w:p>
    <w:p w14:paraId="47AE4F3B" w14:textId="77777777" w:rsidR="009018D4" w:rsidRDefault="009018D4" w:rsidP="00925512">
      <w:pPr>
        <w:pStyle w:val="PL"/>
        <w:rPr>
          <w:ins w:id="4312" w:author="Author (Ericsson)" w:date="2024-03-04T22:55:00Z"/>
        </w:rPr>
      </w:pPr>
      <w:ins w:id="4313" w:author="Author (Ericsson)" w:date="2024-03-04T22:55:00Z">
        <w:r>
          <w:t>}</w:t>
        </w:r>
      </w:ins>
    </w:p>
    <w:p w14:paraId="052255D1" w14:textId="77777777" w:rsidR="009018D4" w:rsidRPr="00170785" w:rsidRDefault="009018D4" w:rsidP="00925512">
      <w:pPr>
        <w:pStyle w:val="PL"/>
        <w:rPr>
          <w:ins w:id="4314" w:author="Author (Ericsson)" w:date="2024-03-04T22:55:00Z"/>
          <w:rFonts w:eastAsia="SimSun"/>
        </w:rPr>
      </w:pPr>
    </w:p>
    <w:p w14:paraId="7465D7CB" w14:textId="77777777" w:rsidR="009018D4" w:rsidRDefault="009018D4" w:rsidP="00925512">
      <w:pPr>
        <w:pStyle w:val="PL"/>
        <w:rPr>
          <w:ins w:id="4315" w:author="Author (Ericsson)" w:date="2024-03-04T22:55:00Z"/>
          <w:rFonts w:eastAsia="SimSun"/>
        </w:rPr>
      </w:pPr>
    </w:p>
    <w:p w14:paraId="17E7BE10" w14:textId="3179343C" w:rsidR="00E34757" w:rsidRPr="00CB63B0" w:rsidRDefault="00CB63B0" w:rsidP="00CB63B0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614929" w14:textId="77777777" w:rsidR="00CB63B0" w:rsidRDefault="00CB63B0" w:rsidP="00925512">
      <w:pPr>
        <w:pStyle w:val="PL"/>
      </w:pPr>
      <w:bookmarkStart w:id="4316" w:name="OLE_LINK257"/>
      <w:bookmarkStart w:id="4317" w:name="OLE_LINK258"/>
      <w:r>
        <w:t>BroadcastCellList</w:t>
      </w:r>
      <w:bookmarkEnd w:id="4316"/>
      <w:bookmarkEnd w:id="4317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4318" w:name="OLE_LINK265"/>
      <w:bookmarkStart w:id="4319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4318"/>
      <w:bookmarkEnd w:id="4319"/>
      <w:r>
        <w:t>Item</w:t>
      </w:r>
    </w:p>
    <w:p w14:paraId="0340A3F5" w14:textId="77777777" w:rsidR="00CB63B0" w:rsidRDefault="00CB63B0" w:rsidP="00925512">
      <w:pPr>
        <w:pStyle w:val="PL"/>
      </w:pPr>
      <w:bookmarkStart w:id="4320" w:name="OLE_LINK267"/>
      <w:bookmarkStart w:id="4321" w:name="OLE_LINK268"/>
      <w:r>
        <w:t>Broadcast-Cell-List-</w:t>
      </w:r>
      <w:bookmarkEnd w:id="4320"/>
      <w:bookmarkEnd w:id="4321"/>
      <w:r>
        <w:t>Item ::= SEQUENCE {</w:t>
      </w:r>
    </w:p>
    <w:p w14:paraId="61DE9D5B" w14:textId="77777777" w:rsidR="00CB63B0" w:rsidRDefault="00CB63B0" w:rsidP="00925512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3447A479" w14:textId="77777777" w:rsidR="00CB63B0" w:rsidRDefault="00CB63B0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4322" w:name="OLE_LINK271"/>
      <w:bookmarkStart w:id="4323" w:name="OLE_LINK272"/>
      <w:r>
        <w:t>Broadcast-Cell-List-Item</w:t>
      </w:r>
      <w:bookmarkEnd w:id="4322"/>
      <w:bookmarkEnd w:id="4323"/>
      <w:r>
        <w:t>ExtIEs} } OPTIONAL,</w:t>
      </w:r>
    </w:p>
    <w:p w14:paraId="3B7D7C77" w14:textId="77777777" w:rsidR="00CB63B0" w:rsidRDefault="00CB63B0" w:rsidP="00925512">
      <w:pPr>
        <w:pStyle w:val="PL"/>
      </w:pPr>
      <w:r>
        <w:tab/>
        <w:t>...</w:t>
      </w:r>
    </w:p>
    <w:p w14:paraId="581CB825" w14:textId="77777777" w:rsidR="00CB63B0" w:rsidRDefault="00CB63B0" w:rsidP="00925512">
      <w:pPr>
        <w:pStyle w:val="PL"/>
      </w:pPr>
      <w:r>
        <w:t>}</w:t>
      </w:r>
    </w:p>
    <w:p w14:paraId="60D15841" w14:textId="77777777" w:rsidR="00CB63B0" w:rsidRDefault="00CB63B0" w:rsidP="00925512">
      <w:pPr>
        <w:pStyle w:val="PL"/>
        <w:rPr>
          <w:lang w:eastAsia="zh-CN"/>
        </w:rPr>
      </w:pPr>
    </w:p>
    <w:p w14:paraId="5A339645" w14:textId="77777777" w:rsidR="00CB63B0" w:rsidRDefault="00CB63B0" w:rsidP="00925512">
      <w:pPr>
        <w:pStyle w:val="PL"/>
      </w:pPr>
      <w:r>
        <w:t>Broadcast-Cell-List-ItemExtIEs F1AP-PROTOCOL-EXTENSION ::= {</w:t>
      </w:r>
    </w:p>
    <w:p w14:paraId="0818BB0C" w14:textId="77777777" w:rsidR="00CB63B0" w:rsidRDefault="00CB63B0" w:rsidP="00925512">
      <w:pPr>
        <w:pStyle w:val="PL"/>
      </w:pPr>
      <w:r>
        <w:tab/>
        <w:t>...</w:t>
      </w:r>
    </w:p>
    <w:p w14:paraId="37CC7701" w14:textId="77777777" w:rsidR="00CB63B0" w:rsidRPr="00EA5FA7" w:rsidRDefault="00CB63B0" w:rsidP="00925512">
      <w:pPr>
        <w:pStyle w:val="PL"/>
      </w:pPr>
      <w:r>
        <w:t>}</w:t>
      </w:r>
    </w:p>
    <w:p w14:paraId="39FE2B51" w14:textId="77777777" w:rsidR="00CB63B0" w:rsidRDefault="00CB63B0" w:rsidP="00925512">
      <w:pPr>
        <w:pStyle w:val="PL"/>
      </w:pPr>
    </w:p>
    <w:p w14:paraId="66D0A6FA" w14:textId="77777777" w:rsidR="00CB63B0" w:rsidRDefault="00CB63B0" w:rsidP="00925512">
      <w:pPr>
        <w:pStyle w:val="PL"/>
      </w:pPr>
      <w:r w:rsidRPr="00956F06">
        <w:t>BufferSizeThresh ::= INTEGER(0..16777215)</w:t>
      </w:r>
    </w:p>
    <w:p w14:paraId="6DA2BBE1" w14:textId="77777777" w:rsidR="00CB63B0" w:rsidRDefault="00CB63B0" w:rsidP="00925512">
      <w:pPr>
        <w:pStyle w:val="PL"/>
      </w:pPr>
    </w:p>
    <w:p w14:paraId="170E98A2" w14:textId="77777777" w:rsidR="00CB63B0" w:rsidRDefault="00CB63B0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75E93691" w14:textId="77777777" w:rsidR="001250BF" w:rsidRDefault="001250BF" w:rsidP="00925512">
      <w:pPr>
        <w:pStyle w:val="PL"/>
        <w:rPr>
          <w:noProof w:val="0"/>
          <w:snapToGrid w:val="0"/>
        </w:rPr>
      </w:pPr>
    </w:p>
    <w:p w14:paraId="50593B84" w14:textId="54AF3CB7" w:rsidR="001250BF" w:rsidRPr="00715D0C" w:rsidRDefault="001250BF" w:rsidP="00925512">
      <w:pPr>
        <w:pStyle w:val="PL"/>
        <w:rPr>
          <w:ins w:id="4324" w:author="Author (Ericsson)" w:date="2024-03-04T22:55:00Z"/>
          <w:snapToGrid w:val="0"/>
          <w:lang w:eastAsia="zh-CN"/>
        </w:rPr>
      </w:pPr>
      <w:ins w:id="4325" w:author="Author (Ericsson)" w:date="2024-03-04T22:55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AB3F28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0A4D191D" w14:textId="77777777" w:rsidR="001250BF" w:rsidRDefault="001250BF" w:rsidP="00925512">
      <w:pPr>
        <w:pStyle w:val="PL"/>
        <w:rPr>
          <w:ins w:id="4326" w:author="Author (Ericsson)" w:date="2024-03-04T22:55:00Z"/>
        </w:rPr>
      </w:pPr>
    </w:p>
    <w:p w14:paraId="7095D8E6" w14:textId="77777777" w:rsidR="001250BF" w:rsidRPr="001D2E49" w:rsidRDefault="001250BF" w:rsidP="00925512">
      <w:pPr>
        <w:pStyle w:val="PL"/>
        <w:rPr>
          <w:ins w:id="4327" w:author="Author (Ericsson)" w:date="2024-03-04T22:55:00Z"/>
          <w:noProof w:val="0"/>
          <w:snapToGrid w:val="0"/>
          <w:lang w:eastAsia="zh-CN"/>
        </w:rPr>
      </w:pPr>
    </w:p>
    <w:p w14:paraId="08489AA4" w14:textId="77777777" w:rsidR="00CB63B0" w:rsidRDefault="00CB63B0" w:rsidP="00925512">
      <w:pPr>
        <w:pStyle w:val="PL"/>
        <w:rPr>
          <w:ins w:id="4328" w:author="Author (Ericsson)" w:date="2024-03-04T22:55:00Z"/>
        </w:rPr>
      </w:pPr>
    </w:p>
    <w:p w14:paraId="7889FE8B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561D7AA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F7B16E" w14:textId="77777777" w:rsidR="00C4128C" w:rsidRPr="00CB7859" w:rsidRDefault="00C4128C" w:rsidP="00C4128C">
      <w:pPr>
        <w:pStyle w:val="PL"/>
        <w:rPr>
          <w:snapToGrid w:val="0"/>
        </w:rPr>
      </w:pPr>
      <w:r>
        <w:rPr>
          <w:snapToGrid w:val="0"/>
        </w:rPr>
        <w:t>FiveG-ProSeLayer2UEtoUERemote</w:t>
      </w:r>
      <w:r w:rsidRPr="00CB7859">
        <w:rPr>
          <w:snapToGrid w:val="0"/>
        </w:rPr>
        <w:t xml:space="preserve"> ::= ENUMERATED { </w:t>
      </w:r>
    </w:p>
    <w:p w14:paraId="295E8DD2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2B73885B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0A42E773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574A44CD" w14:textId="452BFF27" w:rsidR="00C4128C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>}</w:t>
      </w:r>
    </w:p>
    <w:p w14:paraId="62A6D048" w14:textId="77777777" w:rsidR="00C4128C" w:rsidRDefault="00C4128C" w:rsidP="00C4128C">
      <w:pPr>
        <w:pStyle w:val="PL"/>
        <w:rPr>
          <w:snapToGrid w:val="0"/>
        </w:rPr>
      </w:pPr>
    </w:p>
    <w:p w14:paraId="6C265304" w14:textId="27E4FCC0" w:rsidR="00C4128C" w:rsidRDefault="00C4128C" w:rsidP="00C4128C">
      <w:pPr>
        <w:pStyle w:val="PL"/>
        <w:rPr>
          <w:ins w:id="4329" w:author="Author (Ericsson)" w:date="2024-03-04T22:55:00Z"/>
        </w:rPr>
      </w:pPr>
      <w:ins w:id="4330" w:author="Author (Ericsson)" w:date="2024-03-04T22:55:00Z">
        <w:r w:rsidRPr="00C4128C">
          <w:t>FiveQI ::= INTEGER (0..255, ...)</w:t>
        </w:r>
      </w:ins>
    </w:p>
    <w:p w14:paraId="154BA8C2" w14:textId="77777777" w:rsidR="00C4128C" w:rsidRDefault="00C4128C" w:rsidP="00C4128C">
      <w:pPr>
        <w:pStyle w:val="PL"/>
      </w:pPr>
    </w:p>
    <w:p w14:paraId="1295C7F6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724E5A9" w14:textId="77777777" w:rsidR="00C4128C" w:rsidRPr="00EA5FA7" w:rsidRDefault="00C4128C" w:rsidP="00C4128C">
      <w:pPr>
        <w:pStyle w:val="PL"/>
        <w:rPr>
          <w:noProof w:val="0"/>
        </w:rPr>
      </w:pPr>
    </w:p>
    <w:p w14:paraId="7D8B4E3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6443D124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4331" w:name="_Hlk534327072"/>
      <w:r w:rsidRPr="00EA5FA7">
        <w:rPr>
          <w:noProof w:val="0"/>
        </w:rPr>
        <w:t>Identifier</w:t>
      </w:r>
      <w:bookmarkEnd w:id="4331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18BB516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652DE761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2D1258B8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36CC1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63664A58" w14:textId="77777777" w:rsidR="00C4128C" w:rsidRDefault="00C4128C" w:rsidP="00C4128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BEEF73E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001ED581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39F16212" w14:textId="549E0DF0" w:rsidR="00A41CB0" w:rsidRDefault="00A41CB0" w:rsidP="00925512">
      <w:pPr>
        <w:pStyle w:val="PL"/>
      </w:pPr>
      <w:r>
        <w:rPr>
          <w:lang w:val="sv-SE"/>
        </w:rPr>
        <w:t xml:space="preserve">FR1-Bandwidth ::= </w:t>
      </w:r>
      <w:r>
        <w:t xml:space="preserve">ENUMERATED {bw5, bw10, bw20, bw40, bw50, bw80, bw100, </w:t>
      </w:r>
      <w:del w:id="4332" w:author="Author (Ericsson)" w:date="2024-03-04T22:55:00Z">
        <w:r>
          <w:delText>...}</w:delText>
        </w:r>
      </w:del>
      <w:ins w:id="4333" w:author="Author (Ericsson)" w:date="2024-03-04T22:55:00Z">
        <w:r>
          <w:t>...</w:t>
        </w:r>
        <w:r w:rsidR="00977C7B">
          <w:t>, bw160, bw200</w:t>
        </w:r>
        <w:r>
          <w:t>}</w:t>
        </w:r>
      </w:ins>
    </w:p>
    <w:p w14:paraId="7C4C2CD2" w14:textId="77777777" w:rsidR="00A41CB0" w:rsidRDefault="00A41CB0" w:rsidP="00925512">
      <w:pPr>
        <w:pStyle w:val="PL"/>
      </w:pPr>
    </w:p>
    <w:p w14:paraId="11606C2D" w14:textId="14B8BE9E" w:rsidR="00A41CB0" w:rsidRDefault="00A41CB0" w:rsidP="00925512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</w:t>
      </w:r>
      <w:ins w:id="4334" w:author="Author (Ericsson)" w:date="2024-03-04T22:55:00Z">
        <w:r w:rsidR="00A02152">
          <w:t>, b</w:t>
        </w:r>
        <w:r w:rsidR="00F76116">
          <w:t>w</w:t>
        </w:r>
        <w:r w:rsidR="00A02152">
          <w:t>600</w:t>
        </w:r>
      </w:ins>
      <w:r>
        <w:t>}</w:t>
      </w:r>
    </w:p>
    <w:p w14:paraId="3B22C5CD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05D52B8F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7BABEEB" w14:textId="77777777" w:rsidR="00693805" w:rsidRDefault="00693805" w:rsidP="00925512">
      <w:pPr>
        <w:pStyle w:val="PL"/>
      </w:pPr>
    </w:p>
    <w:p w14:paraId="5444D677" w14:textId="7702F696" w:rsidR="00693805" w:rsidRPr="00693805" w:rsidRDefault="00693805" w:rsidP="00925512">
      <w:pPr>
        <w:pStyle w:val="PL"/>
      </w:pPr>
      <w:r w:rsidRPr="00693805">
        <w:t>GNBRxTxTimeDiffMeas ::= CHOICE {</w:t>
      </w:r>
    </w:p>
    <w:p w14:paraId="6FE476C0" w14:textId="77777777" w:rsidR="00693805" w:rsidRPr="00693805" w:rsidRDefault="00693805" w:rsidP="00925512">
      <w:pPr>
        <w:pStyle w:val="PL"/>
      </w:pPr>
      <w:r w:rsidRPr="00693805">
        <w:tab/>
        <w:t>k0</w:t>
      </w:r>
      <w:r w:rsidRPr="00693805">
        <w:tab/>
      </w:r>
      <w:r w:rsidRPr="00693805">
        <w:tab/>
      </w:r>
      <w:r w:rsidRPr="00693805">
        <w:tab/>
        <w:t>INTEGER (0.. 1970049),</w:t>
      </w:r>
    </w:p>
    <w:p w14:paraId="2AACA47A" w14:textId="77777777" w:rsidR="00693805" w:rsidRPr="00693805" w:rsidRDefault="00693805" w:rsidP="00925512">
      <w:pPr>
        <w:pStyle w:val="PL"/>
      </w:pPr>
      <w:r w:rsidRPr="00693805">
        <w:tab/>
        <w:t>k1</w:t>
      </w:r>
      <w:r w:rsidRPr="00693805">
        <w:tab/>
      </w:r>
      <w:r w:rsidRPr="00693805">
        <w:tab/>
      </w:r>
      <w:r w:rsidRPr="00693805">
        <w:tab/>
        <w:t>INTEGER (0.. 985025),</w:t>
      </w:r>
    </w:p>
    <w:p w14:paraId="3C2EB88F" w14:textId="77777777" w:rsidR="00693805" w:rsidRPr="00693805" w:rsidRDefault="00693805" w:rsidP="00925512">
      <w:pPr>
        <w:pStyle w:val="PL"/>
      </w:pPr>
      <w:r w:rsidRPr="00693805">
        <w:tab/>
        <w:t>k2</w:t>
      </w:r>
      <w:r w:rsidRPr="00693805">
        <w:tab/>
      </w:r>
      <w:r w:rsidRPr="00693805">
        <w:tab/>
      </w:r>
      <w:r w:rsidRPr="00693805">
        <w:tab/>
        <w:t>INTEGER (0.. 492513),</w:t>
      </w:r>
    </w:p>
    <w:p w14:paraId="676B106D" w14:textId="77777777" w:rsidR="00693805" w:rsidRPr="00693805" w:rsidRDefault="00693805" w:rsidP="00925512">
      <w:pPr>
        <w:pStyle w:val="PL"/>
      </w:pPr>
      <w:r w:rsidRPr="00693805">
        <w:tab/>
        <w:t>k3</w:t>
      </w:r>
      <w:r w:rsidRPr="00693805">
        <w:tab/>
      </w:r>
      <w:r w:rsidRPr="00693805">
        <w:tab/>
      </w:r>
      <w:r w:rsidRPr="00693805">
        <w:tab/>
        <w:t>INTEGER (0.. 246257),</w:t>
      </w:r>
    </w:p>
    <w:p w14:paraId="11621492" w14:textId="77777777" w:rsidR="00693805" w:rsidRPr="00693805" w:rsidRDefault="00693805" w:rsidP="00925512">
      <w:pPr>
        <w:pStyle w:val="PL"/>
      </w:pPr>
      <w:r w:rsidRPr="00693805">
        <w:tab/>
        <w:t>k4</w:t>
      </w:r>
      <w:r w:rsidRPr="00693805">
        <w:tab/>
      </w:r>
      <w:r w:rsidRPr="00693805">
        <w:tab/>
      </w:r>
      <w:r w:rsidRPr="00693805">
        <w:tab/>
        <w:t>INTEGER (0.. 123129),</w:t>
      </w:r>
    </w:p>
    <w:p w14:paraId="7ABBD8E3" w14:textId="77777777" w:rsidR="00693805" w:rsidRPr="00693805" w:rsidRDefault="00693805" w:rsidP="00925512">
      <w:pPr>
        <w:pStyle w:val="PL"/>
      </w:pPr>
      <w:r w:rsidRPr="00693805">
        <w:tab/>
        <w:t>k5</w:t>
      </w:r>
      <w:r w:rsidRPr="00693805">
        <w:tab/>
      </w:r>
      <w:r w:rsidRPr="00693805">
        <w:tab/>
      </w:r>
      <w:r w:rsidRPr="00693805">
        <w:tab/>
        <w:t>INTEGER (0.. 61565),</w:t>
      </w:r>
    </w:p>
    <w:p w14:paraId="137C70FB" w14:textId="77777777" w:rsidR="00693805" w:rsidRPr="00693805" w:rsidRDefault="00693805" w:rsidP="00925512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  <w:t xml:space="preserve">ProtocolIE-SingleContainer { { GNBRxTxTimeDiffMeas-ExtIEs } } </w:t>
      </w:r>
    </w:p>
    <w:p w14:paraId="2807120B" w14:textId="77777777" w:rsidR="00693805" w:rsidRPr="00693805" w:rsidRDefault="00693805" w:rsidP="00925512">
      <w:pPr>
        <w:pStyle w:val="PL"/>
      </w:pPr>
      <w:r w:rsidRPr="00693805">
        <w:t>}</w:t>
      </w:r>
    </w:p>
    <w:p w14:paraId="324C0710" w14:textId="77777777" w:rsidR="00693805" w:rsidRPr="00693805" w:rsidRDefault="00693805" w:rsidP="00925512">
      <w:pPr>
        <w:pStyle w:val="PL"/>
      </w:pPr>
    </w:p>
    <w:p w14:paraId="29B7CD33" w14:textId="77777777" w:rsidR="00693805" w:rsidRPr="00693805" w:rsidRDefault="00693805" w:rsidP="00925512">
      <w:pPr>
        <w:pStyle w:val="PL"/>
      </w:pPr>
      <w:r w:rsidRPr="00693805">
        <w:t>GNBRxTxTimeDiffMeas-ExtIEs</w:t>
      </w:r>
      <w:r w:rsidRPr="00693805">
        <w:tab/>
      </w:r>
      <w:r w:rsidRPr="00693805">
        <w:tab/>
        <w:t>F1AP-PROTOCOL-IES ::= {</w:t>
      </w:r>
    </w:p>
    <w:p w14:paraId="3BD980CD" w14:textId="63C0A8CF" w:rsidR="00825778" w:rsidRDefault="00693805" w:rsidP="00925512">
      <w:pPr>
        <w:pStyle w:val="PL"/>
        <w:rPr>
          <w:ins w:id="4335" w:author="Author (Ericsson)" w:date="2024-03-04T22:55:00Z"/>
          <w:snapToGrid w:val="0"/>
        </w:rPr>
      </w:pPr>
      <w:ins w:id="4336" w:author="Author (Ericsson)" w:date="2024-03-04T22:55:00Z">
        <w:r w:rsidRPr="00693805">
          <w:tab/>
        </w:r>
        <w:r w:rsidR="00825778">
          <w:rPr>
            <w:snapToGrid w:val="0"/>
          </w:rPr>
          <w:t>{</w:t>
        </w:r>
        <w:r w:rsidR="00825778" w:rsidRPr="00492CD7">
          <w:rPr>
            <w:snapToGrid w:val="0"/>
          </w:rPr>
          <w:t xml:space="preserve">ID </w:t>
        </w:r>
        <w:r w:rsidR="00825778" w:rsidRPr="00852DF5">
          <w:rPr>
            <w:snapToGrid w:val="0"/>
          </w:rPr>
          <w:t>id-</w:t>
        </w:r>
        <w:r w:rsidR="00825778">
          <w:rPr>
            <w:snapToGrid w:val="0"/>
          </w:rPr>
          <w:t xml:space="preserve">ReportingGranularitykminus1 </w:t>
        </w:r>
        <w:r w:rsidR="00825778" w:rsidRPr="00492CD7">
          <w:rPr>
            <w:snapToGrid w:val="0"/>
          </w:rPr>
          <w:tab/>
          <w:t xml:space="preserve">CRITICALITY </w:t>
        </w:r>
        <w:r w:rsidR="00825778">
          <w:rPr>
            <w:snapToGrid w:val="0"/>
          </w:rPr>
          <w:t>ignore</w:t>
        </w:r>
        <w:r w:rsidR="00825778" w:rsidRPr="00492CD7">
          <w:rPr>
            <w:snapToGrid w:val="0"/>
          </w:rPr>
          <w:t xml:space="preserve"> </w:t>
        </w:r>
        <w:r w:rsidR="00825778">
          <w:rPr>
            <w:rFonts w:hint="eastAsia"/>
            <w:snapToGrid w:val="0"/>
            <w:lang w:eastAsia="zh-CN"/>
          </w:rPr>
          <w:t>TYPE</w:t>
        </w:r>
        <w:r w:rsidR="00825778" w:rsidRPr="00492CD7">
          <w:rPr>
            <w:snapToGrid w:val="0"/>
          </w:rPr>
          <w:t xml:space="preserve"> </w:t>
        </w:r>
        <w:r w:rsidR="00825778">
          <w:rPr>
            <w:snapToGrid w:val="0"/>
          </w:rPr>
          <w:t>ReportingGranularitykminus1</w:t>
        </w:r>
        <w:r w:rsidR="00825778" w:rsidRPr="00492CD7">
          <w:rPr>
            <w:snapToGrid w:val="0"/>
          </w:rPr>
          <w:t xml:space="preserve"> PRESENCE </w:t>
        </w:r>
        <w:r w:rsidR="00825778">
          <w:rPr>
            <w:snapToGrid w:val="0"/>
          </w:rPr>
          <w:t>mandatory}|</w:t>
        </w:r>
      </w:ins>
    </w:p>
    <w:p w14:paraId="05BD58FD" w14:textId="77777777" w:rsidR="008A6FF5" w:rsidRDefault="00825778" w:rsidP="008A6FF5">
      <w:pPr>
        <w:pStyle w:val="PL"/>
        <w:rPr>
          <w:ins w:id="4337" w:author="Author (Ericsson)" w:date="2024-03-04T22:55:00Z"/>
          <w:snapToGrid w:val="0"/>
        </w:rPr>
      </w:pPr>
      <w:ins w:id="4338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8A6FF5">
          <w:rPr>
            <w:snapToGrid w:val="0"/>
          </w:rPr>
          <w:t>|</w:t>
        </w:r>
      </w:ins>
    </w:p>
    <w:p w14:paraId="4C0B97A2" w14:textId="77777777" w:rsidR="008A6FF5" w:rsidRDefault="008A6FF5" w:rsidP="008A6FF5">
      <w:pPr>
        <w:pStyle w:val="PL"/>
        <w:rPr>
          <w:ins w:id="4339" w:author="Author (Ericsson)" w:date="2024-03-04T22:55:00Z"/>
          <w:snapToGrid w:val="0"/>
        </w:rPr>
      </w:pPr>
      <w:ins w:id="4340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73C504C1" w14:textId="77777777" w:rsidR="008A6FF5" w:rsidRDefault="008A6FF5" w:rsidP="008A6FF5">
      <w:pPr>
        <w:pStyle w:val="PL"/>
        <w:rPr>
          <w:ins w:id="4341" w:author="Author (Ericsson)" w:date="2024-03-04T22:55:00Z"/>
          <w:snapToGrid w:val="0"/>
        </w:rPr>
      </w:pPr>
      <w:ins w:id="4342" w:author="Author (Ericsson)" w:date="2024-03-04T22:55:00Z">
        <w:r>
          <w:rPr>
            <w:snapToGrid w:val="0"/>
          </w:rPr>
          <w:lastRenderedPageBreak/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68545752" w14:textId="77777777" w:rsidR="008A6FF5" w:rsidRDefault="008A6FF5" w:rsidP="008A6FF5">
      <w:pPr>
        <w:pStyle w:val="PL"/>
        <w:rPr>
          <w:ins w:id="4343" w:author="Author (Ericsson)" w:date="2024-03-04T22:55:00Z"/>
          <w:snapToGrid w:val="0"/>
        </w:rPr>
      </w:pPr>
      <w:ins w:id="4344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222F043A" w14:textId="06A6E4B2" w:rsidR="00825778" w:rsidRPr="004D4079" w:rsidRDefault="008A6FF5" w:rsidP="008A6FF5">
      <w:pPr>
        <w:pStyle w:val="PL"/>
        <w:rPr>
          <w:ins w:id="4345" w:author="Author (Ericsson)" w:date="2024-03-04T22:55:00Z"/>
          <w:rFonts w:eastAsia="Calibri" w:cs="Courier New"/>
          <w:snapToGrid w:val="0"/>
          <w:szCs w:val="22"/>
        </w:rPr>
      </w:pPr>
      <w:ins w:id="4346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825778">
          <w:rPr>
            <w:snapToGrid w:val="0"/>
          </w:rPr>
          <w:t>,</w:t>
        </w:r>
      </w:ins>
    </w:p>
    <w:p w14:paraId="0B47F5F2" w14:textId="157A06FE" w:rsidR="00693805" w:rsidRPr="00693805" w:rsidRDefault="00825778" w:rsidP="00925512">
      <w:pPr>
        <w:pStyle w:val="PL"/>
      </w:pPr>
      <w:r>
        <w:tab/>
      </w:r>
      <w:r w:rsidR="00693805" w:rsidRPr="00693805">
        <w:t>...</w:t>
      </w:r>
    </w:p>
    <w:p w14:paraId="62B30547" w14:textId="77777777" w:rsidR="00693805" w:rsidRPr="00693805" w:rsidRDefault="00693805" w:rsidP="00925512">
      <w:pPr>
        <w:pStyle w:val="PL"/>
      </w:pPr>
      <w:r w:rsidRPr="00693805">
        <w:t>}</w:t>
      </w:r>
    </w:p>
    <w:p w14:paraId="66671874" w14:textId="77777777" w:rsidR="00A41CB0" w:rsidRDefault="00A41CB0" w:rsidP="00925512">
      <w:pPr>
        <w:pStyle w:val="PL"/>
      </w:pPr>
    </w:p>
    <w:p w14:paraId="1BAEB811" w14:textId="77777777" w:rsidR="008012DB" w:rsidRPr="005B6C23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D2B4CC0" w14:textId="77777777" w:rsidR="008012DB" w:rsidRDefault="008012DB" w:rsidP="008012DB"/>
    <w:p w14:paraId="612C3F7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 ::= SEQUENCE {</w:t>
      </w:r>
    </w:p>
    <w:p w14:paraId="798C5A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srs-PosResourceId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SRSPosResourceID,</w:t>
      </w:r>
    </w:p>
    <w:p w14:paraId="188453C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TransmissionCombPos,</w:t>
      </w:r>
    </w:p>
    <w:p w14:paraId="278DA82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startPosition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(0..13),</w:t>
      </w:r>
    </w:p>
    <w:p w14:paraId="0079550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nrofSymbols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{n1, n2, n4, n8, n12},</w:t>
      </w:r>
    </w:p>
    <w:p w14:paraId="49C004D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freqDomainShift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(0..268),</w:t>
      </w:r>
    </w:p>
    <w:p w14:paraId="6685E23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c-SRS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(0..63),</w:t>
      </w:r>
    </w:p>
    <w:p w14:paraId="3944ACA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groupOrSequenceHopping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1A9F630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ResourceTypePos,</w:t>
      </w:r>
    </w:p>
    <w:p w14:paraId="6FA5A78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 65535),</w:t>
      </w:r>
    </w:p>
    <w:p w14:paraId="4119C109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spatialRelationPos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SpatialRelationPos 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40F570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2B8987F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6312CC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7907E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PosSRSResource-Item-ExtIEs F1AP-PROTOCOL-EXTENSION ::= {</w:t>
      </w:r>
    </w:p>
    <w:p w14:paraId="4E89A5C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347" w:author="Author (Ericsson)" w:date="2024-03-04T22:55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4348" w:author="Author (Ericsson)" w:date="2024-03-04T22:55:00Z">
        <w:r w:rsidRPr="00EF0D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</w:p>
    <w:p w14:paraId="3D5D5F81" w14:textId="509BA9D6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49" w:author="Author (Ericsson)" w:date="2024-03-04T22:55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4350" w:author="Author (Ericsson)" w:date="2024-03-04T22:55:00Z">
        <w:r w:rsidRPr="00EF0D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{ ID id-TxHoppingConfiguration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EXTENSION</w:t>
        </w:r>
        <w:r>
          <w:rPr>
            <w:rFonts w:ascii="Courier New" w:hAnsi="Courier New"/>
            <w:noProof/>
            <w:snapToGrid w:val="0"/>
            <w:sz w:val="16"/>
            <w:lang w:eastAsia="zh-CN"/>
          </w:rPr>
          <w:t xml:space="preserve"> 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PRESENCE optional},</w:t>
        </w:r>
      </w:ins>
    </w:p>
    <w:p w14:paraId="4225BA52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3C69A931" w14:textId="77777777" w:rsidR="008012DB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C032E49" w14:textId="77777777" w:rsidR="005D4152" w:rsidRPr="00AF53EF" w:rsidRDefault="005D4152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27CF625" w14:textId="77777777" w:rsidR="008012DB" w:rsidRDefault="008012DB" w:rsidP="00925512">
      <w:pPr>
        <w:pStyle w:val="PL"/>
      </w:pPr>
    </w:p>
    <w:p w14:paraId="4EFD8345" w14:textId="77777777" w:rsidR="00766D56" w:rsidRPr="00D96CB4" w:rsidRDefault="00766D56" w:rsidP="00925512">
      <w:pPr>
        <w:pStyle w:val="PL"/>
        <w:rPr>
          <w:snapToGrid w:val="0"/>
        </w:rPr>
      </w:pPr>
    </w:p>
    <w:p w14:paraId="1142F919" w14:textId="77777777" w:rsidR="005B6C23" w:rsidRDefault="005B6C23" w:rsidP="00925512">
      <w:pPr>
        <w:pStyle w:val="PL"/>
      </w:pPr>
    </w:p>
    <w:p w14:paraId="205C3FA9" w14:textId="77777777" w:rsidR="00F0715D" w:rsidRDefault="00F0715D" w:rsidP="00F071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6E90F9C" w14:textId="77777777" w:rsidR="00C83167" w:rsidRPr="005B6C23" w:rsidRDefault="00C83167" w:rsidP="00925512">
      <w:pPr>
        <w:pStyle w:val="PL"/>
        <w:rPr>
          <w:rFonts w:eastAsia="DengXian"/>
        </w:rPr>
      </w:pPr>
    </w:p>
    <w:p w14:paraId="7E3426BA" w14:textId="77777777" w:rsidR="00B65E26" w:rsidRDefault="00B65E26" w:rsidP="00B65E26">
      <w:pPr>
        <w:pStyle w:val="PL"/>
        <w:rPr>
          <w:ins w:id="4351" w:author="Author (Ericsson)" w:date="2024-03-04T22:55:00Z"/>
          <w:noProof w:val="0"/>
        </w:rPr>
      </w:pPr>
      <w:proofErr w:type="spellStart"/>
      <w:proofErr w:type="gramStart"/>
      <w:ins w:id="4352" w:author="Author (Ericsson)" w:date="2024-03-04T22:55:00Z">
        <w:r w:rsidRPr="00BB78CB">
          <w:rPr>
            <w:noProof w:val="0"/>
          </w:rPr>
          <w:t>MeasuredFrequencyHops</w:t>
        </w:r>
        <w:proofErr w:type="spellEnd"/>
        <w:r w:rsidRPr="00BB78CB">
          <w:rPr>
            <w:noProof w:val="0"/>
          </w:rPr>
          <w:t xml:space="preserve"> ::=</w:t>
        </w:r>
        <w:proofErr w:type="gramEnd"/>
        <w:r w:rsidRPr="00BB78CB">
          <w:rPr>
            <w:noProof w:val="0"/>
          </w:rPr>
          <w:t xml:space="preserve"> ENUMERATED {</w:t>
        </w:r>
        <w:proofErr w:type="spellStart"/>
        <w:r w:rsidRPr="00BB78CB">
          <w:rPr>
            <w:noProof w:val="0"/>
          </w:rPr>
          <w:t>singleHop</w:t>
        </w:r>
        <w:proofErr w:type="spellEnd"/>
        <w:r w:rsidRPr="00BB78CB">
          <w:rPr>
            <w:noProof w:val="0"/>
          </w:rPr>
          <w:t xml:space="preserve">, </w:t>
        </w:r>
        <w:proofErr w:type="spellStart"/>
        <w:r w:rsidRPr="00BB78CB">
          <w:rPr>
            <w:noProof w:val="0"/>
          </w:rPr>
          <w:t>multiHop</w:t>
        </w:r>
        <w:proofErr w:type="spellEnd"/>
        <w:r w:rsidRPr="00BB78CB">
          <w:rPr>
            <w:noProof w:val="0"/>
          </w:rPr>
          <w:t>, ...}</w:t>
        </w:r>
      </w:ins>
    </w:p>
    <w:p w14:paraId="2F7E88D7" w14:textId="77777777" w:rsidR="00B65E26" w:rsidRDefault="00B65E26" w:rsidP="00925512">
      <w:pPr>
        <w:pStyle w:val="PL"/>
        <w:rPr>
          <w:ins w:id="4353" w:author="Author (Ericsson)" w:date="2024-03-04T22:55:00Z"/>
          <w:noProof w:val="0"/>
        </w:rPr>
      </w:pPr>
    </w:p>
    <w:p w14:paraId="35CBCE2C" w14:textId="22F86D1C" w:rsidR="00B80176" w:rsidRPr="00BC20B8" w:rsidRDefault="00B80176" w:rsidP="00925512">
      <w:pPr>
        <w:pStyle w:val="PL"/>
        <w:rPr>
          <w:noProof w:val="0"/>
        </w:rPr>
      </w:pPr>
      <w:proofErr w:type="spellStart"/>
      <w:proofErr w:type="gramStart"/>
      <w:r w:rsidRPr="00BC20B8">
        <w:rPr>
          <w:noProof w:val="0"/>
        </w:rPr>
        <w:t>MeasuredResultsValue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CHOICE {</w:t>
      </w:r>
    </w:p>
    <w:p w14:paraId="66B141FA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393D10E0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76BD4148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557E542D" w14:textId="77777777" w:rsidR="00B80176" w:rsidRPr="00BC20B8" w:rsidRDefault="00B80176" w:rsidP="00925512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6A702746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6B9F9BF7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52F5661" w14:textId="77777777" w:rsidR="00B80176" w:rsidRPr="00BC20B8" w:rsidRDefault="00B80176" w:rsidP="00925512">
      <w:pPr>
        <w:pStyle w:val="PL"/>
        <w:rPr>
          <w:noProof w:val="0"/>
        </w:rPr>
      </w:pPr>
    </w:p>
    <w:p w14:paraId="6411A69F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1432045F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DDE657C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05D092B7" w14:textId="11A8905E" w:rsidR="00CD1679" w:rsidRPr="00CD1679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</w:t>
      </w:r>
      <w:del w:id="4354" w:author="Author (Ericsson)" w:date="2024-03-04T22:55:00Z">
        <w:r w:rsidRPr="006D1FD8">
          <w:rPr>
            <w:rFonts w:eastAsia="SimSun"/>
            <w:snapToGrid w:val="0"/>
          </w:rPr>
          <w:delText>}</w:delText>
        </w:r>
        <w:r>
          <w:rPr>
            <w:rFonts w:eastAsia="SimSun"/>
            <w:snapToGrid w:val="0"/>
          </w:rPr>
          <w:delText>,</w:delText>
        </w:r>
      </w:del>
      <w:ins w:id="4355" w:author="Author (Ericsson)" w:date="2024-03-04T22:55:00Z">
        <w:r w:rsidRPr="006D1FD8">
          <w:rPr>
            <w:rFonts w:eastAsia="SimSun"/>
            <w:snapToGrid w:val="0"/>
          </w:rPr>
          <w:t>}</w:t>
        </w:r>
        <w:r w:rsidR="00CD1679" w:rsidRPr="00CD1679">
          <w:rPr>
            <w:rFonts w:eastAsia="SimSun"/>
            <w:snapToGrid w:val="0"/>
          </w:rPr>
          <w:t>|</w:t>
        </w:r>
      </w:ins>
    </w:p>
    <w:p w14:paraId="37E82FFF" w14:textId="0FA7E0E4" w:rsidR="00B80176" w:rsidRDefault="00CD1679" w:rsidP="00925512">
      <w:pPr>
        <w:pStyle w:val="PL"/>
        <w:rPr>
          <w:ins w:id="4356" w:author="Author (Ericsson)" w:date="2024-03-04T22:55:00Z"/>
          <w:rFonts w:eastAsia="SimSun"/>
          <w:snapToGrid w:val="0"/>
        </w:rPr>
      </w:pPr>
      <w:ins w:id="4357" w:author="Author (Ericsson)" w:date="2024-03-04T22:55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  <w:r w:rsidR="00B80176">
          <w:rPr>
            <w:rFonts w:eastAsia="SimSun"/>
            <w:snapToGrid w:val="0"/>
          </w:rPr>
          <w:t>,</w:t>
        </w:r>
      </w:ins>
    </w:p>
    <w:p w14:paraId="61861D54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1201B98" w14:textId="77777777" w:rsidR="00B80176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7F9AC85" w14:textId="77777777" w:rsidR="00F0715D" w:rsidRDefault="00F0715D" w:rsidP="00925512">
      <w:pPr>
        <w:pStyle w:val="PL"/>
      </w:pPr>
    </w:p>
    <w:p w14:paraId="20966224" w14:textId="77777777" w:rsidR="00C83167" w:rsidRPr="005B6C23" w:rsidRDefault="00C83167" w:rsidP="00C8316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81173DC" w14:textId="77777777" w:rsidR="00C83167" w:rsidRDefault="00C83167" w:rsidP="00925512">
      <w:pPr>
        <w:pStyle w:val="PL"/>
      </w:pPr>
    </w:p>
    <w:p w14:paraId="49AA5910" w14:textId="77777777" w:rsidR="00D2721C" w:rsidRDefault="00D2721C" w:rsidP="00925512">
      <w:pPr>
        <w:pStyle w:val="PL"/>
      </w:pPr>
    </w:p>
    <w:p w14:paraId="3358F62A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 xml:space="preserve">RelativePathDelay </w:t>
      </w:r>
      <w:r w:rsidRPr="00C83167">
        <w:t>::= CHOICE {</w:t>
      </w:r>
    </w:p>
    <w:p w14:paraId="76E871EF" w14:textId="77777777" w:rsidR="00C83167" w:rsidRPr="00C83167" w:rsidRDefault="00C83167" w:rsidP="00925512">
      <w:pPr>
        <w:pStyle w:val="PL"/>
      </w:pPr>
      <w:r w:rsidRPr="00C83167">
        <w:tab/>
        <w:t>k0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14:paraId="4E67E55E" w14:textId="77777777" w:rsidR="00C83167" w:rsidRPr="00C83167" w:rsidRDefault="00C83167" w:rsidP="00925512">
      <w:pPr>
        <w:pStyle w:val="PL"/>
      </w:pPr>
      <w:r w:rsidRPr="00C83167">
        <w:tab/>
        <w:t>k1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14:paraId="02D7379F" w14:textId="77777777" w:rsidR="00C83167" w:rsidRPr="00C83167" w:rsidRDefault="00C83167" w:rsidP="00925512">
      <w:pPr>
        <w:pStyle w:val="PL"/>
      </w:pPr>
      <w:r w:rsidRPr="00C83167">
        <w:tab/>
        <w:t>k2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14:paraId="157D7487" w14:textId="77777777" w:rsidR="00C83167" w:rsidRPr="00C83167" w:rsidRDefault="00C83167" w:rsidP="00925512">
      <w:pPr>
        <w:pStyle w:val="PL"/>
      </w:pPr>
      <w:r w:rsidRPr="00C83167">
        <w:tab/>
        <w:t>k3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14:paraId="08EC2781" w14:textId="77777777" w:rsidR="00C83167" w:rsidRPr="00C83167" w:rsidRDefault="00C83167" w:rsidP="00925512">
      <w:pPr>
        <w:pStyle w:val="PL"/>
      </w:pPr>
      <w:r w:rsidRPr="00C83167">
        <w:tab/>
        <w:t>k4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14:paraId="66B43CC7" w14:textId="77777777" w:rsidR="00C83167" w:rsidRPr="00C83167" w:rsidRDefault="00C83167" w:rsidP="00925512">
      <w:pPr>
        <w:pStyle w:val="PL"/>
      </w:pPr>
      <w:r w:rsidRPr="00C83167">
        <w:tab/>
        <w:t>k5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14:paraId="2B8C91FC" w14:textId="77777777" w:rsidR="00C83167" w:rsidRPr="00C83167" w:rsidRDefault="00C83167" w:rsidP="00925512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  <w:t>ProtocolIE-SingleContainer { { Relative</w:t>
      </w:r>
      <w:r w:rsidRPr="00C83167">
        <w:rPr>
          <w:rFonts w:eastAsia="SimSun"/>
        </w:rPr>
        <w:t>PathDelay</w:t>
      </w:r>
      <w:r w:rsidRPr="00C83167">
        <w:t>-ExtIEs } }</w:t>
      </w:r>
    </w:p>
    <w:p w14:paraId="4AC93568" w14:textId="77777777" w:rsidR="00C83167" w:rsidRPr="00C83167" w:rsidRDefault="00C83167" w:rsidP="00925512">
      <w:pPr>
        <w:pStyle w:val="PL"/>
      </w:pPr>
      <w:r w:rsidRPr="00C83167">
        <w:t>}</w:t>
      </w:r>
    </w:p>
    <w:p w14:paraId="2412ADDA" w14:textId="77777777" w:rsidR="00C83167" w:rsidRPr="00C83167" w:rsidRDefault="00C83167" w:rsidP="00925512">
      <w:pPr>
        <w:pStyle w:val="PL"/>
      </w:pPr>
    </w:p>
    <w:p w14:paraId="7BA43A37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>RelativePathDelay</w:t>
      </w:r>
      <w:r w:rsidRPr="00C83167">
        <w:t>-ExtIEs F1AP-PROTOCOL-IES ::= {</w:t>
      </w:r>
    </w:p>
    <w:p w14:paraId="46E9CE06" w14:textId="273B2F5F" w:rsidR="009B5A0E" w:rsidRDefault="00C83167" w:rsidP="00925512">
      <w:pPr>
        <w:pStyle w:val="PL"/>
        <w:rPr>
          <w:ins w:id="4358" w:author="Author (Ericsson)" w:date="2024-03-04T22:55:00Z"/>
          <w:snapToGrid w:val="0"/>
        </w:rPr>
      </w:pPr>
      <w:ins w:id="4359" w:author="Author (Ericsson)" w:date="2024-03-04T22:55:00Z">
        <w:r w:rsidRPr="00C83167">
          <w:tab/>
        </w:r>
        <w:r w:rsidR="009B5A0E">
          <w:rPr>
            <w:snapToGrid w:val="0"/>
          </w:rPr>
          <w:t>{</w:t>
        </w:r>
        <w:r w:rsidR="009B5A0E" w:rsidRPr="00492CD7">
          <w:rPr>
            <w:snapToGrid w:val="0"/>
          </w:rPr>
          <w:t xml:space="preserve">ID </w:t>
        </w:r>
        <w:r w:rsidR="009B5A0E" w:rsidRPr="00852DF5">
          <w:rPr>
            <w:snapToGrid w:val="0"/>
          </w:rPr>
          <w:t>id-</w:t>
        </w:r>
        <w:r w:rsidR="009B5A0E">
          <w:rPr>
            <w:snapToGrid w:val="0"/>
          </w:rPr>
          <w:t>ReportingGranularitykminus1</w:t>
        </w:r>
        <w:r w:rsidR="0031799D">
          <w:rPr>
            <w:snapToGrid w:val="0"/>
          </w:rPr>
          <w:t>additionalpath</w:t>
        </w:r>
        <w:r w:rsidR="009B5A0E">
          <w:rPr>
            <w:snapToGrid w:val="0"/>
          </w:rPr>
          <w:t xml:space="preserve"> </w:t>
        </w:r>
        <w:r w:rsidR="009B5A0E" w:rsidRPr="00492CD7">
          <w:rPr>
            <w:snapToGrid w:val="0"/>
          </w:rPr>
          <w:tab/>
          <w:t xml:space="preserve">CRITICALITY </w:t>
        </w:r>
        <w:r w:rsidR="009B5A0E">
          <w:rPr>
            <w:snapToGrid w:val="0"/>
          </w:rPr>
          <w:t>ignore</w:t>
        </w:r>
        <w:r w:rsidR="009B5A0E" w:rsidRPr="00492CD7">
          <w:rPr>
            <w:snapToGrid w:val="0"/>
          </w:rPr>
          <w:t xml:space="preserve"> </w:t>
        </w:r>
        <w:r w:rsidR="009B5A0E">
          <w:rPr>
            <w:rFonts w:hint="eastAsia"/>
            <w:snapToGrid w:val="0"/>
            <w:lang w:eastAsia="zh-CN"/>
          </w:rPr>
          <w:t>TYPE</w:t>
        </w:r>
        <w:r w:rsidR="009B5A0E" w:rsidRPr="00492CD7">
          <w:rPr>
            <w:snapToGrid w:val="0"/>
          </w:rPr>
          <w:t xml:space="preserve"> </w:t>
        </w:r>
        <w:r w:rsidR="009B5A0E">
          <w:rPr>
            <w:snapToGrid w:val="0"/>
          </w:rPr>
          <w:t>ReportingGranularitykminus1AdditionalPath</w:t>
        </w:r>
        <w:r w:rsidR="009B5A0E" w:rsidRPr="00492CD7">
          <w:rPr>
            <w:snapToGrid w:val="0"/>
          </w:rPr>
          <w:t xml:space="preserve"> PRESENCE </w:t>
        </w:r>
        <w:r w:rsidR="009B5A0E">
          <w:rPr>
            <w:snapToGrid w:val="0"/>
          </w:rPr>
          <w:t>mandatory}|</w:t>
        </w:r>
      </w:ins>
    </w:p>
    <w:p w14:paraId="416FE164" w14:textId="77777777" w:rsidR="00EA20D4" w:rsidRDefault="009B5A0E" w:rsidP="00EA20D4">
      <w:pPr>
        <w:pStyle w:val="PL"/>
        <w:rPr>
          <w:ins w:id="4360" w:author="Author (Ericsson)" w:date="2024-03-04T22:55:00Z"/>
          <w:snapToGrid w:val="0"/>
        </w:rPr>
      </w:pPr>
      <w:ins w:id="4361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  <w:r w:rsidR="0031799D">
          <w:rPr>
            <w:snapToGrid w:val="0"/>
          </w:rPr>
          <w:t>additionalpath</w:t>
        </w:r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EA20D4">
          <w:rPr>
            <w:snapToGrid w:val="0"/>
          </w:rPr>
          <w:t>|</w:t>
        </w:r>
      </w:ins>
    </w:p>
    <w:p w14:paraId="7C268082" w14:textId="77777777" w:rsidR="00EA20D4" w:rsidRDefault="00EA20D4" w:rsidP="00EA20D4">
      <w:pPr>
        <w:pStyle w:val="PL"/>
        <w:rPr>
          <w:ins w:id="4362" w:author="Author (Ericsson)" w:date="2024-03-04T22:55:00Z"/>
          <w:snapToGrid w:val="0"/>
        </w:rPr>
      </w:pPr>
      <w:ins w:id="4363" w:author="Author (Ericsson)" w:date="2024-03-04T22:55:00Z">
        <w:r>
          <w:rPr>
            <w:snapToGrid w:val="0"/>
          </w:rPr>
          <w:lastRenderedPageBreak/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6C1CEA7E" w14:textId="77777777" w:rsidR="00EA20D4" w:rsidRDefault="00EA20D4" w:rsidP="00EA20D4">
      <w:pPr>
        <w:pStyle w:val="PL"/>
        <w:rPr>
          <w:ins w:id="4364" w:author="Author (Ericsson)" w:date="2024-03-04T22:55:00Z"/>
          <w:snapToGrid w:val="0"/>
        </w:rPr>
      </w:pPr>
      <w:ins w:id="4365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2C5CD9F0" w14:textId="77777777" w:rsidR="00EA20D4" w:rsidRDefault="00EA20D4" w:rsidP="00EA20D4">
      <w:pPr>
        <w:pStyle w:val="PL"/>
        <w:rPr>
          <w:ins w:id="4366" w:author="Author (Ericsson)" w:date="2024-03-04T22:55:00Z"/>
          <w:snapToGrid w:val="0"/>
        </w:rPr>
      </w:pPr>
      <w:ins w:id="4367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129199D8" w14:textId="012190E7" w:rsidR="009B5A0E" w:rsidRPr="0066525D" w:rsidRDefault="00EA20D4" w:rsidP="00EA20D4">
      <w:pPr>
        <w:pStyle w:val="PL"/>
        <w:rPr>
          <w:ins w:id="4368" w:author="Author (Ericsson)" w:date="2024-03-04T22:55:00Z"/>
          <w:rFonts w:eastAsia="Calibri" w:cs="Courier New"/>
          <w:snapToGrid w:val="0"/>
          <w:szCs w:val="22"/>
        </w:rPr>
      </w:pPr>
      <w:ins w:id="4369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9B5A0E">
          <w:rPr>
            <w:snapToGrid w:val="0"/>
          </w:rPr>
          <w:t>,</w:t>
        </w:r>
      </w:ins>
    </w:p>
    <w:p w14:paraId="665A4EC2" w14:textId="23C5865C" w:rsidR="00C83167" w:rsidRPr="00C83167" w:rsidRDefault="003A55F7" w:rsidP="00925512">
      <w:pPr>
        <w:pStyle w:val="PL"/>
      </w:pPr>
      <w:r>
        <w:tab/>
      </w:r>
      <w:r w:rsidR="00C83167" w:rsidRPr="00C83167">
        <w:t>...</w:t>
      </w:r>
    </w:p>
    <w:p w14:paraId="318C4F34" w14:textId="77777777" w:rsidR="00C83167" w:rsidRPr="00C83167" w:rsidRDefault="00C83167" w:rsidP="00925512">
      <w:pPr>
        <w:pStyle w:val="PL"/>
      </w:pPr>
      <w:r w:rsidRPr="00C83167">
        <w:t>}</w:t>
      </w:r>
    </w:p>
    <w:p w14:paraId="01622C6E" w14:textId="77777777" w:rsidR="00C83167" w:rsidRDefault="00C83167" w:rsidP="00925512">
      <w:pPr>
        <w:pStyle w:val="PL"/>
      </w:pPr>
    </w:p>
    <w:p w14:paraId="792DE4B5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8C89850" w14:textId="77777777" w:rsidR="008E62C8" w:rsidRDefault="008E62C8" w:rsidP="00925512">
      <w:pPr>
        <w:pStyle w:val="PL"/>
      </w:pPr>
    </w:p>
    <w:p w14:paraId="0F228A1B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3B18E82E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458FF34B" w14:textId="77777777" w:rsidR="008E62C8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3E756222" w14:textId="77777777" w:rsidR="008E62C8" w:rsidRDefault="008E62C8" w:rsidP="00925512">
      <w:pPr>
        <w:pStyle w:val="PL"/>
      </w:pPr>
    </w:p>
    <w:p w14:paraId="38427CAE" w14:textId="77777777" w:rsidR="008E62C8" w:rsidRDefault="008E62C8" w:rsidP="00925512">
      <w:pPr>
        <w:pStyle w:val="PL"/>
      </w:pPr>
      <w:r>
        <w:t>RemoteUELocalID ::= INTEGER (0..255, ...)</w:t>
      </w:r>
    </w:p>
    <w:p w14:paraId="69B6003E" w14:textId="77777777" w:rsidR="008E62C8" w:rsidRDefault="008E62C8" w:rsidP="00925512">
      <w:pPr>
        <w:pStyle w:val="PL"/>
      </w:pPr>
    </w:p>
    <w:p w14:paraId="06342CFC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1AAE6696" w14:textId="77777777" w:rsidR="008E62C8" w:rsidRDefault="008E62C8" w:rsidP="00925512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2FA25452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0189A0BD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17E82910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7BF958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4370" w:name="_Hlk50711169"/>
      <w:r w:rsidRPr="00A069E8">
        <w:rPr>
          <w:rFonts w:eastAsia="SimSun"/>
          <w:snapToGrid w:val="0"/>
        </w:rPr>
        <w:t>BIT STRING (SIZE(32))</w:t>
      </w:r>
      <w:bookmarkEnd w:id="4370"/>
    </w:p>
    <w:p w14:paraId="7051C1EE" w14:textId="77777777" w:rsidR="00D0539A" w:rsidRDefault="00D0539A" w:rsidP="00925512">
      <w:pPr>
        <w:pStyle w:val="PL"/>
        <w:rPr>
          <w:rFonts w:eastAsia="SimSun"/>
          <w:snapToGrid w:val="0"/>
        </w:rPr>
      </w:pPr>
    </w:p>
    <w:p w14:paraId="0A03DC72" w14:textId="77777777" w:rsidR="00D0539A" w:rsidRDefault="00D0539A" w:rsidP="00925512">
      <w:pPr>
        <w:pStyle w:val="PL"/>
        <w:rPr>
          <w:ins w:id="4371" w:author="Author (Ericsson)" w:date="2024-03-04T22:55:00Z"/>
          <w:snapToGrid w:val="0"/>
        </w:rPr>
      </w:pPr>
      <w:ins w:id="4372" w:author="Author (Ericsson)" w:date="2024-03-04T22:55:00Z">
        <w:r>
          <w:rPr>
            <w:snapToGrid w:val="0"/>
          </w:rPr>
          <w:t>ReportingGranularitykminus1 ::= INTEGER(0..3940097)</w:t>
        </w:r>
      </w:ins>
    </w:p>
    <w:p w14:paraId="512CABE6" w14:textId="77777777" w:rsidR="00D0539A" w:rsidRDefault="00D0539A" w:rsidP="00925512">
      <w:pPr>
        <w:pStyle w:val="PL"/>
        <w:rPr>
          <w:ins w:id="4373" w:author="Author (Ericsson)" w:date="2024-03-04T22:55:00Z"/>
          <w:snapToGrid w:val="0"/>
        </w:rPr>
      </w:pPr>
    </w:p>
    <w:p w14:paraId="39CB7005" w14:textId="77777777" w:rsidR="00D0539A" w:rsidRDefault="00D0539A" w:rsidP="00925512">
      <w:pPr>
        <w:pStyle w:val="PL"/>
        <w:rPr>
          <w:ins w:id="4374" w:author="Author (Ericsson)" w:date="2024-03-04T22:55:00Z"/>
          <w:snapToGrid w:val="0"/>
        </w:rPr>
      </w:pPr>
      <w:ins w:id="4375" w:author="Author (Ericsson)" w:date="2024-03-04T22:55:00Z">
        <w:r>
          <w:rPr>
            <w:snapToGrid w:val="0"/>
          </w:rPr>
          <w:t>ReportingGranularitykminus2 ::= INTEGER(0..7880193)</w:t>
        </w:r>
      </w:ins>
    </w:p>
    <w:p w14:paraId="64BC6FAC" w14:textId="77777777" w:rsidR="007223BA" w:rsidRDefault="007223BA" w:rsidP="00925512">
      <w:pPr>
        <w:pStyle w:val="PL"/>
        <w:rPr>
          <w:ins w:id="4376" w:author="Author (Ericsson)" w:date="2024-03-04T22:55:00Z"/>
          <w:snapToGrid w:val="0"/>
        </w:rPr>
      </w:pPr>
    </w:p>
    <w:p w14:paraId="06C6611E" w14:textId="77777777" w:rsidR="007223BA" w:rsidRDefault="007223BA" w:rsidP="007223BA">
      <w:pPr>
        <w:pStyle w:val="PL"/>
        <w:rPr>
          <w:ins w:id="4377" w:author="Author (Ericsson)" w:date="2024-03-04T22:55:00Z"/>
          <w:snapToGrid w:val="0"/>
        </w:rPr>
      </w:pPr>
    </w:p>
    <w:p w14:paraId="03887C57" w14:textId="77777777" w:rsidR="007223BA" w:rsidRDefault="007223BA" w:rsidP="007223BA">
      <w:pPr>
        <w:pStyle w:val="PL"/>
        <w:rPr>
          <w:ins w:id="4378" w:author="Author (Ericsson)" w:date="2024-03-04T22:55:00Z"/>
          <w:snapToGrid w:val="0"/>
        </w:rPr>
      </w:pPr>
    </w:p>
    <w:p w14:paraId="2616D12D" w14:textId="77777777" w:rsidR="007223BA" w:rsidRDefault="007223BA" w:rsidP="007223BA">
      <w:pPr>
        <w:pStyle w:val="PL"/>
        <w:spacing w:line="0" w:lineRule="atLeast"/>
        <w:rPr>
          <w:ins w:id="4379" w:author="Author (Ericsson)" w:date="2024-03-04T22:55:00Z"/>
          <w:snapToGrid w:val="0"/>
        </w:rPr>
      </w:pPr>
      <w:ins w:id="4380" w:author="Author (Ericsson)" w:date="2024-03-04T22:55:00Z">
        <w:r>
          <w:rPr>
            <w:snapToGrid w:val="0"/>
          </w:rPr>
          <w:t>ReportingGranularitykminus3 ::= INTEGER(0..</w:t>
        </w:r>
        <w:r>
          <w:rPr>
            <w:lang w:eastAsia="zh-CN"/>
          </w:rPr>
          <w:t>15760385</w:t>
        </w:r>
        <w:r>
          <w:rPr>
            <w:snapToGrid w:val="0"/>
          </w:rPr>
          <w:t>)</w:t>
        </w:r>
      </w:ins>
    </w:p>
    <w:p w14:paraId="54636E55" w14:textId="77777777" w:rsidR="007223BA" w:rsidRDefault="007223BA" w:rsidP="007223BA">
      <w:pPr>
        <w:pStyle w:val="PL"/>
        <w:spacing w:line="0" w:lineRule="atLeast"/>
        <w:rPr>
          <w:ins w:id="4381" w:author="Author (Ericsson)" w:date="2024-03-04T22:55:00Z"/>
          <w:snapToGrid w:val="0"/>
        </w:rPr>
      </w:pPr>
    </w:p>
    <w:p w14:paraId="058C9B8F" w14:textId="77777777" w:rsidR="007223BA" w:rsidRDefault="007223BA" w:rsidP="007223BA">
      <w:pPr>
        <w:pStyle w:val="PL"/>
        <w:spacing w:line="0" w:lineRule="atLeast"/>
        <w:rPr>
          <w:ins w:id="4382" w:author="Author (Ericsson)" w:date="2024-03-04T22:55:00Z"/>
          <w:snapToGrid w:val="0"/>
        </w:rPr>
      </w:pPr>
      <w:ins w:id="4383" w:author="Author (Ericsson)" w:date="2024-03-04T22:55:00Z">
        <w:r>
          <w:rPr>
            <w:snapToGrid w:val="0"/>
          </w:rPr>
          <w:t>ReportingGranularitykminus4 ::= INTEGER(0..</w:t>
        </w:r>
        <w:r>
          <w:rPr>
            <w:lang w:eastAsia="zh-CN"/>
          </w:rPr>
          <w:t>31520769</w:t>
        </w:r>
        <w:r>
          <w:rPr>
            <w:snapToGrid w:val="0"/>
          </w:rPr>
          <w:t>)</w:t>
        </w:r>
      </w:ins>
    </w:p>
    <w:p w14:paraId="7E3866E8" w14:textId="77777777" w:rsidR="007223BA" w:rsidRDefault="007223BA" w:rsidP="007223BA">
      <w:pPr>
        <w:pStyle w:val="PL"/>
        <w:spacing w:line="0" w:lineRule="atLeast"/>
        <w:rPr>
          <w:ins w:id="4384" w:author="Author (Ericsson)" w:date="2024-03-04T22:55:00Z"/>
          <w:snapToGrid w:val="0"/>
        </w:rPr>
      </w:pPr>
    </w:p>
    <w:p w14:paraId="54D0C7B1" w14:textId="77777777" w:rsidR="007223BA" w:rsidRDefault="007223BA" w:rsidP="007223BA">
      <w:pPr>
        <w:pStyle w:val="PL"/>
        <w:spacing w:line="0" w:lineRule="atLeast"/>
        <w:rPr>
          <w:ins w:id="4385" w:author="Author (Ericsson)" w:date="2024-03-04T22:55:00Z"/>
          <w:snapToGrid w:val="0"/>
        </w:rPr>
      </w:pPr>
      <w:ins w:id="4386" w:author="Author (Ericsson)" w:date="2024-03-04T22:55:00Z">
        <w:r>
          <w:rPr>
            <w:snapToGrid w:val="0"/>
          </w:rPr>
          <w:t>ReportingGranularitykminus5 ::= INTEGER(0..</w:t>
        </w:r>
        <w:r>
          <w:rPr>
            <w:lang w:eastAsia="zh-CN"/>
          </w:rPr>
          <w:t>63041537</w:t>
        </w:r>
        <w:r>
          <w:rPr>
            <w:snapToGrid w:val="0"/>
          </w:rPr>
          <w:t>)</w:t>
        </w:r>
      </w:ins>
    </w:p>
    <w:p w14:paraId="6889C36A" w14:textId="77777777" w:rsidR="007223BA" w:rsidRDefault="007223BA" w:rsidP="007223BA">
      <w:pPr>
        <w:pStyle w:val="PL"/>
        <w:spacing w:line="0" w:lineRule="atLeast"/>
        <w:rPr>
          <w:ins w:id="4387" w:author="Author (Ericsson)" w:date="2024-03-04T22:55:00Z"/>
          <w:snapToGrid w:val="0"/>
        </w:rPr>
      </w:pPr>
    </w:p>
    <w:p w14:paraId="081AABDA" w14:textId="77777777" w:rsidR="007223BA" w:rsidRDefault="007223BA" w:rsidP="007223BA">
      <w:pPr>
        <w:pStyle w:val="PL"/>
        <w:spacing w:line="0" w:lineRule="atLeast"/>
        <w:rPr>
          <w:ins w:id="4388" w:author="Author (Ericsson)" w:date="2024-03-04T22:55:00Z"/>
          <w:snapToGrid w:val="0"/>
        </w:rPr>
      </w:pPr>
      <w:ins w:id="4389" w:author="Author (Ericsson)" w:date="2024-03-04T22:55:00Z">
        <w:r>
          <w:rPr>
            <w:snapToGrid w:val="0"/>
          </w:rPr>
          <w:t>ReportingGranularitykminus6 ::= INTEGER(0..</w:t>
        </w:r>
        <w:r>
          <w:rPr>
            <w:lang w:eastAsia="zh-CN"/>
          </w:rPr>
          <w:t>126083073</w:t>
        </w:r>
        <w:r>
          <w:rPr>
            <w:snapToGrid w:val="0"/>
          </w:rPr>
          <w:t>)</w:t>
        </w:r>
      </w:ins>
    </w:p>
    <w:p w14:paraId="4153FC61" w14:textId="77777777" w:rsidR="007223BA" w:rsidRDefault="007223BA" w:rsidP="00925512">
      <w:pPr>
        <w:pStyle w:val="PL"/>
        <w:rPr>
          <w:ins w:id="4390" w:author="Author (Ericsson)" w:date="2024-03-04T22:55:00Z"/>
          <w:snapToGrid w:val="0"/>
        </w:rPr>
      </w:pPr>
    </w:p>
    <w:p w14:paraId="4C954502" w14:textId="77777777" w:rsidR="00D0539A" w:rsidRDefault="00D0539A" w:rsidP="00925512">
      <w:pPr>
        <w:pStyle w:val="PL"/>
        <w:rPr>
          <w:ins w:id="4391" w:author="Author (Ericsson)" w:date="2024-03-04T22:55:00Z"/>
          <w:snapToGrid w:val="0"/>
        </w:rPr>
      </w:pPr>
    </w:p>
    <w:p w14:paraId="15854BB9" w14:textId="77777777" w:rsidR="00D0539A" w:rsidRDefault="00D0539A" w:rsidP="00925512">
      <w:pPr>
        <w:pStyle w:val="PL"/>
        <w:rPr>
          <w:ins w:id="4392" w:author="Author (Ericsson)" w:date="2024-03-04T22:55:00Z"/>
          <w:snapToGrid w:val="0"/>
        </w:rPr>
      </w:pPr>
      <w:ins w:id="4393" w:author="Author (Ericsson)" w:date="2024-03-04T22:55:00Z">
        <w:r>
          <w:rPr>
            <w:snapToGrid w:val="0"/>
          </w:rPr>
          <w:t>ReportingGranularitykminus1AdditionalPath ::= INTEGER(0..32701)</w:t>
        </w:r>
      </w:ins>
    </w:p>
    <w:p w14:paraId="35B6C48F" w14:textId="77777777" w:rsidR="00D0539A" w:rsidRDefault="00D0539A" w:rsidP="00925512">
      <w:pPr>
        <w:pStyle w:val="PL"/>
        <w:rPr>
          <w:ins w:id="4394" w:author="Author (Ericsson)" w:date="2024-03-04T22:55:00Z"/>
          <w:snapToGrid w:val="0"/>
        </w:rPr>
      </w:pPr>
    </w:p>
    <w:p w14:paraId="3F9F7F4F" w14:textId="77777777" w:rsidR="00D0539A" w:rsidRDefault="00D0539A" w:rsidP="00925512">
      <w:pPr>
        <w:pStyle w:val="PL"/>
        <w:rPr>
          <w:ins w:id="4395" w:author="Author (Ericsson)" w:date="2024-03-04T22:55:00Z"/>
          <w:snapToGrid w:val="0"/>
        </w:rPr>
      </w:pPr>
      <w:ins w:id="4396" w:author="Author (Ericsson)" w:date="2024-03-04T22:55:00Z">
        <w:r>
          <w:rPr>
            <w:snapToGrid w:val="0"/>
          </w:rPr>
          <w:t>ReportingGranularitykminus2AdditionalPath ::= INTEGER(0..65401)</w:t>
        </w:r>
      </w:ins>
    </w:p>
    <w:p w14:paraId="3E947B52" w14:textId="77777777" w:rsidR="005D5ED8" w:rsidRDefault="005D5ED8" w:rsidP="00925512">
      <w:pPr>
        <w:pStyle w:val="PL"/>
        <w:rPr>
          <w:ins w:id="4397" w:author="Author (Ericsson)" w:date="2024-03-04T22:55:00Z"/>
          <w:snapToGrid w:val="0"/>
        </w:rPr>
      </w:pPr>
    </w:p>
    <w:p w14:paraId="5D25C219" w14:textId="77777777" w:rsidR="005D5ED8" w:rsidRDefault="005D5ED8" w:rsidP="005D5ED8">
      <w:pPr>
        <w:pStyle w:val="PL"/>
        <w:spacing w:line="0" w:lineRule="atLeast"/>
        <w:rPr>
          <w:ins w:id="4398" w:author="Author (Ericsson)" w:date="2024-03-04T22:55:00Z"/>
          <w:snapToGrid w:val="0"/>
        </w:rPr>
      </w:pPr>
      <w:ins w:id="4399" w:author="Author (Ericsson)" w:date="2024-03-04T22:55:00Z">
        <w:r>
          <w:rPr>
            <w:snapToGrid w:val="0"/>
          </w:rPr>
          <w:t>ReportingGranularitykminus3AdditionalPath ::= INTEGER(0..</w:t>
        </w:r>
        <w:r>
          <w:rPr>
            <w:lang w:eastAsia="zh-CN"/>
          </w:rPr>
          <w:t>130801</w:t>
        </w:r>
        <w:r>
          <w:rPr>
            <w:snapToGrid w:val="0"/>
          </w:rPr>
          <w:t>)</w:t>
        </w:r>
      </w:ins>
    </w:p>
    <w:p w14:paraId="0C9430D2" w14:textId="77777777" w:rsidR="005D5ED8" w:rsidRDefault="005D5ED8" w:rsidP="005D5ED8">
      <w:pPr>
        <w:pStyle w:val="PL"/>
        <w:spacing w:line="0" w:lineRule="atLeast"/>
        <w:rPr>
          <w:ins w:id="4400" w:author="Author (Ericsson)" w:date="2024-03-04T22:55:00Z"/>
          <w:snapToGrid w:val="0"/>
        </w:rPr>
      </w:pPr>
    </w:p>
    <w:p w14:paraId="2C21A5CF" w14:textId="77777777" w:rsidR="005D5ED8" w:rsidRDefault="005D5ED8" w:rsidP="005D5ED8">
      <w:pPr>
        <w:pStyle w:val="PL"/>
        <w:spacing w:line="0" w:lineRule="atLeast"/>
        <w:rPr>
          <w:ins w:id="4401" w:author="Author (Ericsson)" w:date="2024-03-04T22:55:00Z"/>
          <w:snapToGrid w:val="0"/>
        </w:rPr>
      </w:pPr>
      <w:ins w:id="4402" w:author="Author (Ericsson)" w:date="2024-03-04T22:55:00Z">
        <w:r>
          <w:rPr>
            <w:snapToGrid w:val="0"/>
          </w:rPr>
          <w:t>ReportingGranularitykminus4AdditionalPath ::= INTEGER(0..</w:t>
        </w:r>
        <w:r>
          <w:rPr>
            <w:lang w:eastAsia="zh-CN"/>
          </w:rPr>
          <w:t>261601</w:t>
        </w:r>
        <w:r>
          <w:rPr>
            <w:snapToGrid w:val="0"/>
          </w:rPr>
          <w:t>)</w:t>
        </w:r>
      </w:ins>
    </w:p>
    <w:p w14:paraId="21E2AE8C" w14:textId="77777777" w:rsidR="005D5ED8" w:rsidRDefault="005D5ED8" w:rsidP="005D5ED8">
      <w:pPr>
        <w:pStyle w:val="PL"/>
        <w:spacing w:line="0" w:lineRule="atLeast"/>
        <w:rPr>
          <w:ins w:id="4403" w:author="Author (Ericsson)" w:date="2024-03-04T22:55:00Z"/>
          <w:snapToGrid w:val="0"/>
        </w:rPr>
      </w:pPr>
    </w:p>
    <w:p w14:paraId="104EFB1E" w14:textId="77777777" w:rsidR="005D5ED8" w:rsidRDefault="005D5ED8" w:rsidP="005D5ED8">
      <w:pPr>
        <w:pStyle w:val="PL"/>
        <w:spacing w:line="0" w:lineRule="atLeast"/>
        <w:rPr>
          <w:ins w:id="4404" w:author="Author (Ericsson)" w:date="2024-03-04T22:55:00Z"/>
          <w:snapToGrid w:val="0"/>
        </w:rPr>
      </w:pPr>
      <w:ins w:id="4405" w:author="Author (Ericsson)" w:date="2024-03-04T22:55:00Z">
        <w:r>
          <w:rPr>
            <w:snapToGrid w:val="0"/>
          </w:rPr>
          <w:t>ReportingGranularitykminus5AdditionalPath ::= INTEGER(0..</w:t>
        </w:r>
        <w:r>
          <w:rPr>
            <w:lang w:eastAsia="zh-CN"/>
          </w:rPr>
          <w:t>523201</w:t>
        </w:r>
        <w:r>
          <w:rPr>
            <w:snapToGrid w:val="0"/>
          </w:rPr>
          <w:t>)</w:t>
        </w:r>
      </w:ins>
    </w:p>
    <w:p w14:paraId="41046199" w14:textId="77777777" w:rsidR="005D5ED8" w:rsidRDefault="005D5ED8" w:rsidP="005D5ED8">
      <w:pPr>
        <w:pStyle w:val="PL"/>
        <w:spacing w:line="0" w:lineRule="atLeast"/>
        <w:rPr>
          <w:ins w:id="4406" w:author="Author (Ericsson)" w:date="2024-03-04T22:55:00Z"/>
          <w:snapToGrid w:val="0"/>
        </w:rPr>
      </w:pPr>
    </w:p>
    <w:p w14:paraId="60211128" w14:textId="77777777" w:rsidR="005D5ED8" w:rsidRDefault="005D5ED8" w:rsidP="005D5ED8">
      <w:pPr>
        <w:pStyle w:val="PL"/>
        <w:spacing w:line="0" w:lineRule="atLeast"/>
        <w:rPr>
          <w:ins w:id="4407" w:author="Author (Ericsson)" w:date="2024-03-04T22:55:00Z"/>
          <w:snapToGrid w:val="0"/>
        </w:rPr>
      </w:pPr>
      <w:ins w:id="4408" w:author="Author (Ericsson)" w:date="2024-03-04T22:55:00Z">
        <w:r>
          <w:rPr>
            <w:snapToGrid w:val="0"/>
          </w:rPr>
          <w:t>ReportingGranularitykminus6AdditionalPath ::= INTEGER(0..</w:t>
        </w:r>
        <w:r>
          <w:rPr>
            <w:lang w:eastAsia="zh-CN"/>
          </w:rPr>
          <w:t>1046401</w:t>
        </w:r>
        <w:r>
          <w:rPr>
            <w:snapToGrid w:val="0"/>
          </w:rPr>
          <w:t>)</w:t>
        </w:r>
      </w:ins>
    </w:p>
    <w:p w14:paraId="6F9C1EEB" w14:textId="77777777" w:rsidR="005D5ED8" w:rsidRPr="00BB78CB" w:rsidRDefault="005D5ED8" w:rsidP="005D5ED8">
      <w:pPr>
        <w:pStyle w:val="PL"/>
        <w:spacing w:line="0" w:lineRule="atLeast"/>
        <w:rPr>
          <w:ins w:id="4409" w:author="Author (Ericsson)" w:date="2024-03-04T22:55:00Z"/>
          <w:rFonts w:eastAsiaTheme="minorEastAsia"/>
          <w:snapToGrid w:val="0"/>
          <w:lang w:eastAsia="zh-CN"/>
        </w:rPr>
      </w:pPr>
    </w:p>
    <w:p w14:paraId="332ACFF1" w14:textId="77777777" w:rsidR="005D5ED8" w:rsidRDefault="005D5ED8" w:rsidP="00925512">
      <w:pPr>
        <w:pStyle w:val="PL"/>
        <w:rPr>
          <w:ins w:id="4410" w:author="Author (Ericsson)" w:date="2024-03-04T22:55:00Z"/>
          <w:snapToGrid w:val="0"/>
        </w:rPr>
      </w:pPr>
    </w:p>
    <w:p w14:paraId="483D0FED" w14:textId="77777777" w:rsidR="00D777A5" w:rsidRDefault="00D777A5" w:rsidP="00925512">
      <w:pPr>
        <w:pStyle w:val="PL"/>
        <w:rPr>
          <w:snapToGrid w:val="0"/>
        </w:rPr>
      </w:pPr>
    </w:p>
    <w:p w14:paraId="5D776583" w14:textId="77777777" w:rsidR="00D777A5" w:rsidRDefault="00D777A5" w:rsidP="00D777A5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1DA8C472" w14:textId="77777777" w:rsidR="00D777A5" w:rsidRDefault="00D777A5" w:rsidP="00925512">
      <w:pPr>
        <w:pStyle w:val="PL"/>
        <w:rPr>
          <w:ins w:id="4411" w:author="Author (Ericsson)" w:date="2024-03-04T22:55:00Z"/>
          <w:snapToGrid w:val="0"/>
        </w:rPr>
      </w:pPr>
    </w:p>
    <w:p w14:paraId="7578524B" w14:textId="77777777" w:rsidR="00D0539A" w:rsidRDefault="00D0539A" w:rsidP="00925512">
      <w:pPr>
        <w:pStyle w:val="PL"/>
        <w:rPr>
          <w:ins w:id="4412" w:author="Author (Ericsson)" w:date="2024-03-04T22:55:00Z"/>
          <w:rFonts w:eastAsia="SimSun"/>
          <w:snapToGrid w:val="0"/>
        </w:rPr>
      </w:pPr>
    </w:p>
    <w:p w14:paraId="5A7FCD21" w14:textId="77777777" w:rsidR="008E62C8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010ACD2" w14:textId="77777777" w:rsidR="00D2721C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A24CDC5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0AB722EB" w14:textId="77777777" w:rsidR="00D2721C" w:rsidRPr="009A1425" w:rsidRDefault="00D2721C" w:rsidP="00D2721C">
      <w:pPr>
        <w:pStyle w:val="PL"/>
        <w:rPr>
          <w:del w:id="4413" w:author="Author (Ericsson)" w:date="2024-03-04T22:55:00Z"/>
          <w:snapToGrid w:val="0"/>
        </w:rPr>
      </w:pPr>
      <w:del w:id="4414" w:author="Author (Ericsson)" w:date="2024-03-04T22:55:00Z">
        <w:r w:rsidRPr="009A1425">
          <w:rPr>
            <w:snapToGrid w:val="0"/>
          </w:rPr>
          <w:tab/>
          <w:delText>periodicity</w:delTex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</w:r>
        <w:r w:rsidRPr="009A1425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>
          <w:rPr>
            <w:snapToGrid w:val="0"/>
          </w:rPr>
          <w:delText>, slot128, slot256, slot512, slot20480</w:delText>
        </w:r>
        <w:r w:rsidRPr="009A1425">
          <w:rPr>
            <w:snapToGrid w:val="0"/>
          </w:rPr>
          <w:delText>},</w:delText>
        </w:r>
      </w:del>
    </w:p>
    <w:p w14:paraId="10F6BF4F" w14:textId="66B51FFE" w:rsidR="00D2721C" w:rsidRPr="009A1425" w:rsidRDefault="00D2721C" w:rsidP="00D2721C">
      <w:pPr>
        <w:pStyle w:val="PL"/>
        <w:rPr>
          <w:ins w:id="4415" w:author="Author (Ericsson)" w:date="2024-03-04T22:55:00Z"/>
          <w:snapToGrid w:val="0"/>
        </w:rPr>
      </w:pPr>
      <w:ins w:id="4416" w:author="Author (Ericsson)" w:date="2024-03-04T22:55:00Z">
        <w:r w:rsidRPr="009A1425">
          <w:rPr>
            <w:snapToGrid w:val="0"/>
          </w:rPr>
          <w:tab/>
          <w:t>periodicity</w: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  <w:t>SRS-Periodicity</w:t>
        </w:r>
        <w:r w:rsidRPr="009A1425">
          <w:rPr>
            <w:snapToGrid w:val="0"/>
          </w:rPr>
          <w:t>,</w:t>
        </w:r>
      </w:ins>
    </w:p>
    <w:p w14:paraId="6515EAC6" w14:textId="77777777" w:rsidR="00D2721C" w:rsidRPr="00112909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14DCAD29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70EBC1B4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F72FEFE" w14:textId="77777777" w:rsidR="00D2721C" w:rsidRPr="00112909" w:rsidRDefault="00D2721C" w:rsidP="00D2721C">
      <w:pPr>
        <w:pStyle w:val="PL"/>
        <w:rPr>
          <w:snapToGrid w:val="0"/>
        </w:rPr>
      </w:pPr>
    </w:p>
    <w:p w14:paraId="19AD1FA2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1A336A9" w14:textId="77777777" w:rsidR="00D2721C" w:rsidRPr="009A1425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0D74BCB3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5277E78F" w14:textId="77777777" w:rsidR="00D2721C" w:rsidRPr="009A1425" w:rsidRDefault="00D2721C" w:rsidP="00D2721C">
      <w:pPr>
        <w:pStyle w:val="PL"/>
        <w:rPr>
          <w:snapToGrid w:val="0"/>
        </w:rPr>
      </w:pPr>
    </w:p>
    <w:p w14:paraId="5CFB2C31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2EC350C3" w14:textId="77777777" w:rsidR="00D2721C" w:rsidRPr="009A1425" w:rsidRDefault="00D2721C" w:rsidP="00D2721C">
      <w:pPr>
        <w:pStyle w:val="PL"/>
        <w:rPr>
          <w:del w:id="4417" w:author="Author (Ericsson)" w:date="2024-03-04T22:55:00Z"/>
          <w:snapToGrid w:val="0"/>
        </w:rPr>
      </w:pPr>
      <w:del w:id="4418" w:author="Author (Ericsson)" w:date="2024-03-04T22:55:00Z">
        <w:r w:rsidRPr="009A1425">
          <w:rPr>
            <w:snapToGrid w:val="0"/>
          </w:rPr>
          <w:lastRenderedPageBreak/>
          <w:tab/>
          <w:delText>periodicity</w:delTex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</w:r>
        <w:r w:rsidRPr="009A1425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>
          <w:rPr>
            <w:snapToGrid w:val="0"/>
          </w:rPr>
          <w:delText>, slot128, slot256, slot512, slot20480</w:delText>
        </w:r>
        <w:r w:rsidRPr="009A1425">
          <w:rPr>
            <w:snapToGrid w:val="0"/>
          </w:rPr>
          <w:delText>},</w:delText>
        </w:r>
      </w:del>
    </w:p>
    <w:p w14:paraId="2ADB4C70" w14:textId="08C17B88" w:rsidR="00D2721C" w:rsidRPr="009A1425" w:rsidRDefault="00D2721C" w:rsidP="00D2721C">
      <w:pPr>
        <w:pStyle w:val="PL"/>
        <w:rPr>
          <w:ins w:id="4419" w:author="Author (Ericsson)" w:date="2024-03-04T22:55:00Z"/>
          <w:snapToGrid w:val="0"/>
        </w:rPr>
      </w:pPr>
      <w:ins w:id="4420" w:author="Author (Ericsson)" w:date="2024-03-04T22:55:00Z">
        <w:r w:rsidRPr="009A1425">
          <w:rPr>
            <w:snapToGrid w:val="0"/>
          </w:rPr>
          <w:tab/>
          <w:t>periodicity</w: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  <w:t>SRS-Periodicity</w:t>
        </w:r>
        <w:r w:rsidRPr="009A1425">
          <w:rPr>
            <w:snapToGrid w:val="0"/>
          </w:rPr>
          <w:t>,</w:t>
        </w:r>
      </w:ins>
    </w:p>
    <w:p w14:paraId="3A102919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190577B4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01CE0325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75B523F" w14:textId="77777777" w:rsidR="00D2721C" w:rsidRPr="006B2844" w:rsidRDefault="00D2721C" w:rsidP="00D2721C">
      <w:pPr>
        <w:pStyle w:val="PL"/>
        <w:rPr>
          <w:snapToGrid w:val="0"/>
          <w:lang w:val="fr-FR"/>
        </w:rPr>
      </w:pPr>
    </w:p>
    <w:p w14:paraId="656F1061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70D453BE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C9D9F8E" w14:textId="77777777" w:rsidR="00D2721C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65FEC40E" w14:textId="77777777" w:rsidR="00D2721C" w:rsidRDefault="00D2721C" w:rsidP="00D2721C">
      <w:pPr>
        <w:pStyle w:val="PL"/>
        <w:rPr>
          <w:snapToGrid w:val="0"/>
          <w:lang w:val="fr-FR"/>
        </w:rPr>
      </w:pPr>
    </w:p>
    <w:p w14:paraId="5080ACB5" w14:textId="77777777" w:rsidR="00D2721C" w:rsidRDefault="00D2721C" w:rsidP="00D2721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D7429A3" w14:textId="77777777" w:rsidR="00D2721C" w:rsidRPr="005B6C23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2B250AE" w14:textId="77777777" w:rsidR="00DF75C4" w:rsidRP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DCDED77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PosMeasurementQuantities ::= </w:t>
      </w:r>
      <w:r w:rsidRPr="00DF75C4">
        <w:t>SEQUENCE (SIZE(1.. maxnoofPosMeas)) OF PosMeasurementQuantities-Item</w:t>
      </w:r>
    </w:p>
    <w:p w14:paraId="401BC84B" w14:textId="77777777" w:rsidR="00DF75C4" w:rsidRPr="00DF75C4" w:rsidRDefault="00DF75C4" w:rsidP="00925512">
      <w:pPr>
        <w:pStyle w:val="PL"/>
      </w:pPr>
    </w:p>
    <w:p w14:paraId="04DFCBD4" w14:textId="77777777" w:rsidR="00DF75C4" w:rsidRPr="00DF75C4" w:rsidRDefault="00DF75C4" w:rsidP="00925512">
      <w:pPr>
        <w:pStyle w:val="PL"/>
      </w:pPr>
      <w:r w:rsidRPr="00DF75C4">
        <w:t>PosMeasurementQuantities-Item ::= SEQUENCE {</w:t>
      </w:r>
    </w:p>
    <w:p w14:paraId="189B2AAE" w14:textId="77777777" w:rsidR="00DF75C4" w:rsidRPr="00DF75C4" w:rsidRDefault="00DF75C4" w:rsidP="00925512">
      <w:pPr>
        <w:pStyle w:val="PL"/>
      </w:pPr>
      <w:r w:rsidRPr="00DF75C4">
        <w:tab/>
        <w:t>posMeasurementType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PosMeasurementType,</w:t>
      </w:r>
    </w:p>
    <w:p w14:paraId="13C12490" w14:textId="77777777" w:rsidR="00DF75C4" w:rsidRPr="00DF75C4" w:rsidRDefault="00DF75C4" w:rsidP="00925512">
      <w:pPr>
        <w:pStyle w:val="PL"/>
      </w:pPr>
      <w:r w:rsidRPr="00DF75C4">
        <w:tab/>
        <w:t>timingReportingGranularityFactor</w:t>
      </w:r>
      <w:r w:rsidRPr="00DF75C4">
        <w:tab/>
        <w:t>INTEGER (0..5) OPTIONAL,</w:t>
      </w:r>
    </w:p>
    <w:p w14:paraId="73A4697F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  <w:t>ProtocolExtensionContainer { { PosMeasurementQuantities-ItemExtIEs} } OPTIONAL</w:t>
      </w:r>
    </w:p>
    <w:p w14:paraId="05702E64" w14:textId="77777777" w:rsidR="00DF75C4" w:rsidRPr="00DF75C4" w:rsidRDefault="00DF75C4" w:rsidP="00925512">
      <w:pPr>
        <w:pStyle w:val="PL"/>
      </w:pPr>
      <w:r w:rsidRPr="00DF75C4">
        <w:t>}</w:t>
      </w:r>
    </w:p>
    <w:p w14:paraId="3BB0728B" w14:textId="77777777" w:rsidR="00DF75C4" w:rsidRPr="00DF75C4" w:rsidRDefault="00DF75C4" w:rsidP="00925512">
      <w:pPr>
        <w:pStyle w:val="PL"/>
      </w:pPr>
    </w:p>
    <w:p w14:paraId="7B270B85" w14:textId="77777777" w:rsidR="00DF75C4" w:rsidRPr="00DF75C4" w:rsidRDefault="00DF75C4" w:rsidP="00925512">
      <w:pPr>
        <w:pStyle w:val="PL"/>
      </w:pPr>
      <w:r w:rsidRPr="00DF75C4">
        <w:t xml:space="preserve">PosMeasurementQuantities-ItemExtIEs </w:t>
      </w:r>
      <w:r w:rsidRPr="00DF75C4">
        <w:tab/>
        <w:t>F1AP-PROTOCOL-EXTENSION ::= {</w:t>
      </w:r>
    </w:p>
    <w:p w14:paraId="0F8D9C88" w14:textId="7E750C76" w:rsidR="000958B7" w:rsidRPr="00BE4E24" w:rsidRDefault="00DF75C4" w:rsidP="00925512">
      <w:pPr>
        <w:pStyle w:val="PL"/>
        <w:rPr>
          <w:ins w:id="4421" w:author="Author (Ericsson)" w:date="2024-03-04T22:55:00Z"/>
          <w:snapToGrid w:val="0"/>
        </w:rPr>
      </w:pPr>
      <w:ins w:id="4422" w:author="Author (Ericsson)" w:date="2024-03-04T22:55:00Z">
        <w:r w:rsidRPr="00DF75C4">
          <w:tab/>
        </w:r>
        <w:r w:rsidR="000958B7">
          <w:rPr>
            <w:snapToGrid w:val="0"/>
          </w:rPr>
          <w:t>{</w:t>
        </w:r>
        <w:r w:rsidR="000958B7" w:rsidRPr="00492CD7">
          <w:rPr>
            <w:snapToGrid w:val="0"/>
          </w:rPr>
          <w:t xml:space="preserve">ID </w:t>
        </w:r>
        <w:r w:rsidR="000958B7" w:rsidRPr="00852DF5">
          <w:rPr>
            <w:snapToGrid w:val="0"/>
          </w:rPr>
          <w:t>id-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ab/>
          <w:t xml:space="preserve">CRITICALITY </w:t>
        </w:r>
        <w:r w:rsidR="000958B7">
          <w:rPr>
            <w:snapToGrid w:val="0"/>
          </w:rPr>
          <w:t>ignore</w:t>
        </w:r>
        <w:r w:rsidR="000958B7" w:rsidRPr="00492CD7">
          <w:rPr>
            <w:snapToGrid w:val="0"/>
          </w:rPr>
          <w:t xml:space="preserve"> </w:t>
        </w:r>
        <w:r w:rsidR="000958B7" w:rsidRPr="007E4EBD">
          <w:rPr>
            <w:snapToGrid w:val="0"/>
          </w:rPr>
          <w:t>EXTENSION</w:t>
        </w:r>
        <w:r w:rsidR="000958B7" w:rsidRPr="00492CD7">
          <w:rPr>
            <w:snapToGrid w:val="0"/>
          </w:rPr>
          <w:t xml:space="preserve"> 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 xml:space="preserve"> PRESENCE </w:t>
        </w:r>
        <w:r w:rsidR="000958B7">
          <w:rPr>
            <w:snapToGrid w:val="0"/>
          </w:rPr>
          <w:t>optional},</w:t>
        </w:r>
      </w:ins>
    </w:p>
    <w:p w14:paraId="23F1E308" w14:textId="046B16D0" w:rsidR="00DF75C4" w:rsidRPr="00DF75C4" w:rsidRDefault="000958B7" w:rsidP="00925512">
      <w:pPr>
        <w:pStyle w:val="PL"/>
      </w:pPr>
      <w:r>
        <w:tab/>
      </w:r>
      <w:r w:rsidR="00DF75C4" w:rsidRPr="00DF75C4">
        <w:t>...</w:t>
      </w:r>
    </w:p>
    <w:p w14:paraId="119F6B2C" w14:textId="77777777" w:rsidR="00DF75C4" w:rsidRPr="00DF75C4" w:rsidRDefault="00DF75C4" w:rsidP="00925512">
      <w:pPr>
        <w:pStyle w:val="PL"/>
      </w:pPr>
      <w:r w:rsidRPr="00DF75C4">
        <w:t>}</w:t>
      </w:r>
    </w:p>
    <w:p w14:paraId="2BDF327B" w14:textId="77777777" w:rsidR="00DF75C4" w:rsidRPr="00DF75C4" w:rsidRDefault="00DF75C4" w:rsidP="00925512">
      <w:pPr>
        <w:pStyle w:val="PL"/>
      </w:pPr>
    </w:p>
    <w:p w14:paraId="2CA054B4" w14:textId="77777777" w:rsidR="00DF75C4" w:rsidRPr="00DF75C4" w:rsidRDefault="00DF75C4" w:rsidP="00925512">
      <w:pPr>
        <w:pStyle w:val="PL"/>
      </w:pPr>
      <w:r w:rsidRPr="00DF75C4">
        <w:t xml:space="preserve">PosMeasurementResult ::= SEQUENCE </w:t>
      </w:r>
      <w:r w:rsidRPr="00DF75C4">
        <w:rPr>
          <w:snapToGrid w:val="0"/>
        </w:rPr>
        <w:t>(SIZE (1.. maxnoofPosMeas)) OF</w:t>
      </w:r>
      <w:r w:rsidRPr="00DF75C4">
        <w:t xml:space="preserve"> PosMeasurementResultItem </w:t>
      </w:r>
    </w:p>
    <w:p w14:paraId="1DDE43D3" w14:textId="77777777" w:rsidR="00DF75C4" w:rsidRPr="00DF75C4" w:rsidRDefault="00DF75C4" w:rsidP="00925512">
      <w:pPr>
        <w:pStyle w:val="PL"/>
      </w:pPr>
    </w:p>
    <w:p w14:paraId="72DCC599" w14:textId="77777777" w:rsidR="00DF75C4" w:rsidRPr="00DF75C4" w:rsidRDefault="00DF75C4" w:rsidP="00925512">
      <w:pPr>
        <w:pStyle w:val="PL"/>
      </w:pPr>
      <w:r w:rsidRPr="00DF75C4">
        <w:t xml:space="preserve">PosMeasurementResultItem </w:t>
      </w:r>
      <w:r w:rsidRPr="00DF75C4">
        <w:rPr>
          <w:snapToGrid w:val="0"/>
        </w:rPr>
        <w:t xml:space="preserve">::= SEQUENCE </w:t>
      </w:r>
      <w:r w:rsidRPr="00DF75C4">
        <w:t>{</w:t>
      </w:r>
    </w:p>
    <w:p w14:paraId="1A957785" w14:textId="77777777" w:rsidR="00DF75C4" w:rsidRPr="00DF75C4" w:rsidRDefault="00DF75C4" w:rsidP="00925512">
      <w:pPr>
        <w:pStyle w:val="PL"/>
      </w:pPr>
      <w:r w:rsidRPr="00DF75C4">
        <w:tab/>
        <w:t>measuredResultsValue</w:t>
      </w:r>
      <w:r w:rsidRPr="00DF75C4">
        <w:tab/>
      </w:r>
      <w:r w:rsidRPr="00DF75C4">
        <w:tab/>
      </w:r>
      <w:r w:rsidRPr="00DF75C4">
        <w:tab/>
      </w:r>
      <w:r w:rsidRPr="00DF75C4">
        <w:tab/>
        <w:t>MeasuredResultsValue,</w:t>
      </w:r>
    </w:p>
    <w:p w14:paraId="7316E362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timeStamp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TimeStamp,</w:t>
      </w:r>
    </w:p>
    <w:p w14:paraId="501E1E09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measurementQuality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TRPMeasurementQuality</w:t>
      </w:r>
      <w:r w:rsidRPr="00DF75C4">
        <w:rPr>
          <w:snapToGrid w:val="0"/>
        </w:rPr>
        <w:tab/>
        <w:t>OPTIONAL,</w:t>
      </w:r>
    </w:p>
    <w:p w14:paraId="2E732DCA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</w:r>
      <w:r w:rsidRPr="00DF75C4">
        <w:t>measurementBeamInfo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MeasurementBeamInfo</w:t>
      </w:r>
      <w:r w:rsidRPr="00DF75C4">
        <w:tab/>
      </w:r>
      <w:r w:rsidRPr="00DF75C4">
        <w:tab/>
      </w:r>
      <w:r w:rsidRPr="00DF75C4">
        <w:rPr>
          <w:snapToGrid w:val="0"/>
        </w:rPr>
        <w:t>OPTIONAL,</w:t>
      </w:r>
    </w:p>
    <w:p w14:paraId="13B0752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  <w:t>ProtocolExtensionContainer { { PosMeasurementResultItemExtIEs } }</w:t>
      </w:r>
      <w:r w:rsidRPr="00DF75C4">
        <w:rPr>
          <w:lang w:val="fr-FR"/>
        </w:rPr>
        <w:tab/>
        <w:t>OPTIONAL</w:t>
      </w:r>
    </w:p>
    <w:p w14:paraId="738B19AE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>}</w:t>
      </w:r>
    </w:p>
    <w:p w14:paraId="3A65111C" w14:textId="77777777" w:rsidR="00DF75C4" w:rsidRPr="00DF75C4" w:rsidRDefault="00DF75C4" w:rsidP="00925512">
      <w:pPr>
        <w:pStyle w:val="PL"/>
        <w:rPr>
          <w:lang w:val="fr-FR"/>
        </w:rPr>
      </w:pPr>
    </w:p>
    <w:p w14:paraId="524E4466" w14:textId="77777777" w:rsidR="00DF75C4" w:rsidRPr="00DF75C4" w:rsidRDefault="00DF75C4" w:rsidP="00925512">
      <w:pPr>
        <w:pStyle w:val="PL"/>
      </w:pPr>
      <w:r w:rsidRPr="00DF75C4">
        <w:t xml:space="preserve">PosMeasurementResultItemExtIEs </w:t>
      </w:r>
      <w:r w:rsidRPr="00DF75C4">
        <w:tab/>
        <w:t>F1AP-PROTOCOL-EXTENSION ::= {</w:t>
      </w:r>
    </w:p>
    <w:p w14:paraId="1FA2E61B" w14:textId="77777777" w:rsidR="00DF75C4" w:rsidRPr="00DF75C4" w:rsidRDefault="00DF75C4" w:rsidP="00925512">
      <w:pPr>
        <w:pStyle w:val="PL"/>
      </w:pPr>
      <w:r w:rsidRPr="00DF75C4">
        <w:tab/>
        <w:t>{ ID id-ARP-ID</w:t>
      </w:r>
      <w:r w:rsidRPr="00DF75C4">
        <w:tab/>
      </w:r>
      <w:r w:rsidRPr="00DF75C4">
        <w:tab/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ARP-ID 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PRESENCE optional}|</w:t>
      </w:r>
    </w:p>
    <w:p w14:paraId="4762669C" w14:textId="77777777" w:rsidR="00DF75C4" w:rsidRPr="00DF75C4" w:rsidRDefault="00DF75C4" w:rsidP="00925512">
      <w:pPr>
        <w:pStyle w:val="PL"/>
      </w:pPr>
      <w:r w:rsidRPr="00DF75C4">
        <w:tab/>
        <w:t>{ ID id-SRSResourcetype</w:t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SRSResourcetype </w:t>
      </w:r>
      <w:r w:rsidRPr="00DF75C4">
        <w:tab/>
      </w:r>
      <w:r w:rsidRPr="00DF75C4">
        <w:tab/>
      </w:r>
      <w:r w:rsidRPr="00DF75C4">
        <w:tab/>
        <w:t>PRESENCE optional}|</w:t>
      </w:r>
    </w:p>
    <w:p w14:paraId="25074F7B" w14:textId="77777777" w:rsidR="00DF75C4" w:rsidRPr="00DF75C4" w:rsidRDefault="00DF75C4" w:rsidP="00925512">
      <w:pPr>
        <w:pStyle w:val="PL"/>
        <w:rPr>
          <w:rFonts w:eastAsia="SimSun"/>
          <w:snapToGrid w:val="0"/>
          <w:lang w:eastAsia="zh-CN"/>
        </w:rPr>
      </w:pPr>
      <w:r w:rsidRPr="00DF75C4">
        <w:tab/>
      </w:r>
      <w:r w:rsidRPr="00DF75C4">
        <w:rPr>
          <w:rFonts w:eastAsia="SimSun"/>
          <w:snapToGrid w:val="0"/>
        </w:rPr>
        <w:t>{ ID id-LoS-NLoSInformation</w:t>
      </w:r>
      <w:r w:rsidRPr="00DF75C4">
        <w:rPr>
          <w:rFonts w:eastAsia="SimSun"/>
          <w:snapToGrid w:val="0"/>
        </w:rPr>
        <w:tab/>
        <w:t>CRITICALITY ignore EXTENSION LoS-NLoSInformation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>PRESENCE optional }</w:t>
      </w:r>
      <w:r w:rsidRPr="00DF75C4">
        <w:rPr>
          <w:rFonts w:eastAsia="SimSun"/>
          <w:snapToGrid w:val="0"/>
          <w:lang w:eastAsia="zh-CN"/>
        </w:rPr>
        <w:t>|</w:t>
      </w:r>
    </w:p>
    <w:p w14:paraId="3DBBE608" w14:textId="15FE15F2" w:rsidR="004E4F60" w:rsidRPr="00B43C83" w:rsidRDefault="00DF75C4" w:rsidP="00925512">
      <w:pPr>
        <w:pStyle w:val="PL"/>
        <w:rPr>
          <w:lang w:val="en-US"/>
          <w:rPrChange w:id="4423" w:author="Author (Ericsson)" w:date="2024-03-04T22:55:00Z">
            <w:rPr/>
          </w:rPrChange>
        </w:rPr>
      </w:pPr>
      <w:r w:rsidRPr="00DF75C4">
        <w:tab/>
        <w:t>{</w:t>
      </w:r>
      <w:r w:rsidRPr="00DF75C4">
        <w:rPr>
          <w:rFonts w:eastAsia="SimSun"/>
          <w:snapToGrid w:val="0"/>
        </w:rPr>
        <w:t xml:space="preserve"> ID id</w:t>
      </w:r>
      <w:r w:rsidRPr="00DF75C4">
        <w:rPr>
          <w:rFonts w:cs="Courier New"/>
          <w:szCs w:val="22"/>
          <w:lang w:eastAsia="zh-CN"/>
        </w:rPr>
        <w:t>-Mobile-TRP-LocationInformation</w:t>
      </w:r>
      <w:r w:rsidRPr="00DF75C4">
        <w:rPr>
          <w:rFonts w:eastAsia="SimSun"/>
          <w:snapToGrid w:val="0"/>
        </w:rPr>
        <w:tab/>
        <w:t xml:space="preserve">CRITICALITY ignore EXTENSION </w:t>
      </w:r>
      <w:r w:rsidRPr="00DF75C4">
        <w:rPr>
          <w:rFonts w:cs="Courier New"/>
          <w:szCs w:val="22"/>
          <w:lang w:eastAsia="zh-CN"/>
        </w:rPr>
        <w:t>Mobile-TRP-LocationInformation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 xml:space="preserve">PRESENCE optional </w:t>
      </w:r>
      <w:del w:id="4424" w:author="Author (Ericsson)" w:date="2024-03-04T22:55:00Z">
        <w:r w:rsidRPr="00DF75C4">
          <w:delText>}</w:delText>
        </w:r>
        <w:r w:rsidRPr="00925512">
          <w:delText>,</w:delText>
        </w:r>
      </w:del>
      <w:ins w:id="4425" w:author="Author (Ericsson)" w:date="2024-03-04T22:55:00Z">
        <w:r w:rsidRPr="00DF75C4">
          <w:t>}</w:t>
        </w:r>
        <w:r w:rsidR="004E4F60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4D41FE3C" w14:textId="77777777" w:rsidR="00543575" w:rsidRPr="00B43C83" w:rsidRDefault="004E4F60" w:rsidP="00543575">
      <w:pPr>
        <w:pStyle w:val="PL"/>
        <w:rPr>
          <w:ins w:id="4426" w:author="Author (Ericsson)" w:date="2024-03-04T22:55:00Z"/>
          <w:lang w:val="en-US"/>
        </w:rPr>
      </w:pPr>
      <w:ins w:id="4427" w:author="Author (Ericsson)" w:date="2024-03-04T22:55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  <w:r w:rsidR="00543575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2480EF3D" w14:textId="77C312C5" w:rsidR="00DF75C4" w:rsidRPr="00925512" w:rsidRDefault="00543575" w:rsidP="00543575">
      <w:pPr>
        <w:pStyle w:val="PL"/>
        <w:rPr>
          <w:ins w:id="4428" w:author="Author (Ericsson)" w:date="2024-03-04T22:55:00Z"/>
        </w:rPr>
      </w:pPr>
      <w:ins w:id="4429" w:author="Author (Ericsson)" w:date="2024-03-04T22:55:00Z">
        <w:r w:rsidRPr="00925512">
          <w:rPr>
            <w:rFonts w:eastAsia="SimSun" w:hint="eastAsia"/>
          </w:rPr>
          <w:tab/>
          <w:t>{ ID id-</w:t>
        </w:r>
        <w:r>
          <w:rPr>
            <w:rFonts w:eastAsia="SimSun"/>
          </w:rPr>
          <w:t>MeasuredFrequencyHops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925512">
          <w:rPr>
            <w:rFonts w:eastAsia="SimSun" w:hint="eastAsia"/>
          </w:rPr>
          <w:t xml:space="preserve">CRITICALITY ignore EXTENSION </w:t>
        </w:r>
        <w:r>
          <w:rPr>
            <w:rFonts w:eastAsia="SimSun"/>
          </w:rPr>
          <w:t>MeasuredFrequencyHops</w:t>
        </w:r>
        <w:r w:rsidRPr="00925512">
          <w:rPr>
            <w:rFonts w:eastAsia="SimSun" w:hint="eastAsia"/>
          </w:rPr>
          <w:t xml:space="preserve"> PRESENCE optional }</w:t>
        </w:r>
        <w:r w:rsidR="00DF75C4" w:rsidRPr="00925512">
          <w:t>,</w:t>
        </w:r>
      </w:ins>
    </w:p>
    <w:p w14:paraId="0166AA91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5AAA2104" w14:textId="77777777" w:rsidR="00DF75C4" w:rsidRPr="00DF75C4" w:rsidRDefault="00DF75C4" w:rsidP="00925512">
      <w:pPr>
        <w:pStyle w:val="PL"/>
      </w:pPr>
      <w:r w:rsidRPr="00DF75C4">
        <w:t>}</w:t>
      </w:r>
    </w:p>
    <w:p w14:paraId="4BC173F7" w14:textId="77777777" w:rsidR="00DF75C4" w:rsidRPr="00DF75C4" w:rsidRDefault="00DF75C4" w:rsidP="00925512">
      <w:pPr>
        <w:pStyle w:val="PL"/>
      </w:pPr>
    </w:p>
    <w:p w14:paraId="578AA40B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PosMeasurementResultList ::= </w:t>
      </w:r>
      <w:r w:rsidRPr="00DF75C4">
        <w:t xml:space="preserve">SEQUENCE (SIZE(1.. </w:t>
      </w:r>
      <w:r w:rsidRPr="00DF75C4">
        <w:rPr>
          <w:snapToGrid w:val="0"/>
        </w:rPr>
        <w:t>maxNoOfMeasTRPs</w:t>
      </w:r>
      <w:r w:rsidRPr="00DF75C4">
        <w:t>)) OF PosMeasurementResultList-Item</w:t>
      </w:r>
    </w:p>
    <w:p w14:paraId="7CC4279D" w14:textId="77777777" w:rsidR="00DF75C4" w:rsidRPr="00DF75C4" w:rsidRDefault="00DF75C4" w:rsidP="00925512">
      <w:pPr>
        <w:pStyle w:val="PL"/>
      </w:pPr>
    </w:p>
    <w:p w14:paraId="0C30A847" w14:textId="77777777" w:rsidR="00DF75C4" w:rsidRPr="00DF75C4" w:rsidRDefault="00DF75C4" w:rsidP="00925512">
      <w:pPr>
        <w:pStyle w:val="PL"/>
      </w:pPr>
      <w:r w:rsidRPr="00DF75C4">
        <w:t>PosMeasurementResultList-Item ::= SEQUENCE {</w:t>
      </w:r>
    </w:p>
    <w:p w14:paraId="41B4512F" w14:textId="77777777" w:rsidR="00DF75C4" w:rsidRPr="00DF75C4" w:rsidRDefault="00DF75C4" w:rsidP="00925512">
      <w:pPr>
        <w:pStyle w:val="PL"/>
      </w:pPr>
      <w:r w:rsidRPr="00DF75C4">
        <w:tab/>
        <w:t>posMeasurementResult</w:t>
      </w:r>
      <w:r w:rsidRPr="00DF75C4">
        <w:tab/>
      </w:r>
      <w:r w:rsidRPr="00DF75C4">
        <w:tab/>
      </w:r>
      <w:r w:rsidRPr="00DF75C4">
        <w:tab/>
        <w:t>PosMeasurementResult,</w:t>
      </w:r>
    </w:p>
    <w:p w14:paraId="3D9B440D" w14:textId="77777777" w:rsidR="00DF75C4" w:rsidRPr="00DF75C4" w:rsidRDefault="00DF75C4" w:rsidP="00925512">
      <w:pPr>
        <w:pStyle w:val="PL"/>
      </w:pPr>
      <w:r w:rsidRPr="00DF75C4">
        <w:tab/>
        <w:t>tRPID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TRPID,</w:t>
      </w:r>
    </w:p>
    <w:p w14:paraId="088E879C" w14:textId="77777777" w:rsidR="00DF75C4" w:rsidRPr="00DF75C4" w:rsidRDefault="00DF75C4" w:rsidP="00925512">
      <w:pPr>
        <w:pStyle w:val="PL"/>
      </w:pPr>
      <w:r w:rsidRPr="00DF75C4">
        <w:tab/>
        <w:t>iE-Extensions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ProtocolExtensionContainer { { PosMeasurementResultList-ItemExtIEs} } OPTIONAL</w:t>
      </w:r>
    </w:p>
    <w:p w14:paraId="5EF519D3" w14:textId="77777777" w:rsidR="00DF75C4" w:rsidRPr="00DF75C4" w:rsidRDefault="00DF75C4" w:rsidP="00925512">
      <w:pPr>
        <w:pStyle w:val="PL"/>
      </w:pPr>
      <w:r w:rsidRPr="00DF75C4">
        <w:t>}</w:t>
      </w:r>
    </w:p>
    <w:p w14:paraId="7BECAFA8" w14:textId="77777777" w:rsidR="00DF75C4" w:rsidRPr="00DF75C4" w:rsidRDefault="00DF75C4" w:rsidP="00925512">
      <w:pPr>
        <w:pStyle w:val="PL"/>
      </w:pPr>
    </w:p>
    <w:p w14:paraId="421BB179" w14:textId="77777777" w:rsidR="00DF75C4" w:rsidRPr="00DF75C4" w:rsidRDefault="00DF75C4" w:rsidP="00925512">
      <w:pPr>
        <w:pStyle w:val="PL"/>
      </w:pPr>
      <w:r w:rsidRPr="00DF75C4">
        <w:t xml:space="preserve">PosMeasurementResultList-ItemExtIEs </w:t>
      </w:r>
      <w:r w:rsidRPr="00DF75C4">
        <w:tab/>
        <w:t>F1AP-PROTOCOL-EXTENSION ::= {</w:t>
      </w:r>
    </w:p>
    <w:p w14:paraId="3B744919" w14:textId="77777777" w:rsidR="00DF75C4" w:rsidRPr="00DF75C4" w:rsidRDefault="00DF75C4" w:rsidP="00925512">
      <w:pPr>
        <w:pStyle w:val="PL"/>
        <w:rPr>
          <w:rFonts w:eastAsia="Calibri"/>
        </w:rPr>
      </w:pPr>
      <w:r w:rsidRPr="00DF75C4">
        <w:tab/>
      </w:r>
      <w:r w:rsidRPr="00DF75C4">
        <w:rPr>
          <w:rFonts w:eastAsia="Calibri"/>
        </w:rPr>
        <w:t>{ ID id-</w:t>
      </w:r>
      <w:r w:rsidRPr="00DF75C4">
        <w:rPr>
          <w:rFonts w:hint="eastAsia"/>
          <w:lang w:eastAsia="zh-CN"/>
        </w:rPr>
        <w:t>N</w:t>
      </w:r>
      <w:r w:rsidRPr="00DF75C4">
        <w:rPr>
          <w:lang w:eastAsia="zh-CN"/>
        </w:rPr>
        <w:t>RCGI</w:t>
      </w:r>
      <w:r w:rsidRPr="00DF75C4">
        <w:rPr>
          <w:rFonts w:eastAsia="Calibri"/>
        </w:rPr>
        <w:tab/>
        <w:t>CRITICALITY ignore EXTENSION NRCGI</w:t>
      </w:r>
      <w:r w:rsidRPr="00DF75C4">
        <w:rPr>
          <w:rFonts w:eastAsia="Calibri"/>
        </w:rPr>
        <w:tab/>
      </w:r>
      <w:r w:rsidRPr="00DF75C4">
        <w:rPr>
          <w:rFonts w:eastAsia="Calibri"/>
        </w:rPr>
        <w:tab/>
        <w:t>PRESENCE optional },</w:t>
      </w:r>
    </w:p>
    <w:p w14:paraId="77250B43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632DF89B" w14:textId="77777777" w:rsidR="00DF75C4" w:rsidRPr="00DF75C4" w:rsidRDefault="00DF75C4" w:rsidP="00925512">
      <w:pPr>
        <w:pStyle w:val="PL"/>
      </w:pPr>
      <w:r w:rsidRPr="00DF75C4">
        <w:t>}</w:t>
      </w:r>
    </w:p>
    <w:p w14:paraId="75A74878" w14:textId="77777777" w:rsidR="00DF75C4" w:rsidRPr="00DF75C4" w:rsidRDefault="00DF75C4" w:rsidP="00925512">
      <w:pPr>
        <w:pStyle w:val="PL"/>
      </w:pPr>
    </w:p>
    <w:p w14:paraId="2D940E98" w14:textId="77777777" w:rsidR="00DF75C4" w:rsidRPr="00DF75C4" w:rsidRDefault="00DF75C4" w:rsidP="00925512">
      <w:pPr>
        <w:pStyle w:val="PL"/>
      </w:pPr>
      <w:r w:rsidRPr="00DF75C4">
        <w:t>PosMeasurementType ::= ENUMERATED {</w:t>
      </w:r>
    </w:p>
    <w:p w14:paraId="24009F62" w14:textId="77777777" w:rsidR="00DF75C4" w:rsidRPr="00DF75C4" w:rsidRDefault="00DF75C4" w:rsidP="00925512">
      <w:pPr>
        <w:pStyle w:val="PL"/>
      </w:pPr>
      <w:r w:rsidRPr="00DF75C4">
        <w:tab/>
        <w:t>gnb-rx-tx,</w:t>
      </w:r>
    </w:p>
    <w:p w14:paraId="46EF34FD" w14:textId="77777777" w:rsidR="00DF75C4" w:rsidRPr="00DF75C4" w:rsidRDefault="00DF75C4" w:rsidP="00925512">
      <w:pPr>
        <w:pStyle w:val="PL"/>
      </w:pPr>
      <w:r w:rsidRPr="00DF75C4">
        <w:lastRenderedPageBreak/>
        <w:tab/>
        <w:t>ul-srs-rsrp,</w:t>
      </w:r>
    </w:p>
    <w:p w14:paraId="61D0A533" w14:textId="77777777" w:rsidR="00DF75C4" w:rsidRPr="00DF75C4" w:rsidRDefault="00DF75C4" w:rsidP="00925512">
      <w:pPr>
        <w:pStyle w:val="PL"/>
      </w:pPr>
      <w:r w:rsidRPr="00DF75C4">
        <w:tab/>
        <w:t>ul-aoa,</w:t>
      </w:r>
    </w:p>
    <w:p w14:paraId="1C5E86D2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 xml:space="preserve">ul-rtoa, </w:t>
      </w:r>
    </w:p>
    <w:p w14:paraId="7166F25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... ,</w:t>
      </w:r>
    </w:p>
    <w:p w14:paraId="156BDB76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multiple-ul-aoa,</w:t>
      </w:r>
    </w:p>
    <w:p w14:paraId="53A2D344" w14:textId="77777777" w:rsidR="00311254" w:rsidRDefault="00DF75C4" w:rsidP="00925512">
      <w:pPr>
        <w:pStyle w:val="PL"/>
      </w:pPr>
      <w:r w:rsidRPr="00DF75C4">
        <w:rPr>
          <w:lang w:val="fr-FR"/>
        </w:rPr>
        <w:tab/>
      </w:r>
      <w:r w:rsidRPr="00DF75C4">
        <w:t>ul-srs-rsrpp</w:t>
      </w:r>
      <w:ins w:id="4430" w:author="Author (Ericsson)" w:date="2024-03-04T22:55:00Z">
        <w:r w:rsidR="00311254">
          <w:t>,</w:t>
        </w:r>
      </w:ins>
    </w:p>
    <w:p w14:paraId="65CEE80D" w14:textId="6CF2A927" w:rsidR="00DF75C4" w:rsidRPr="00DF75C4" w:rsidRDefault="00311254" w:rsidP="00925512">
      <w:pPr>
        <w:pStyle w:val="PL"/>
        <w:rPr>
          <w:ins w:id="4431" w:author="Author (Ericsson)" w:date="2024-03-04T22:55:00Z"/>
        </w:rPr>
      </w:pPr>
      <w:ins w:id="4432" w:author="Author (Ericsson)" w:date="2024-03-04T22:55:00Z">
        <w:r>
          <w:tab/>
          <w:t>ul-rscp</w:t>
        </w:r>
      </w:ins>
    </w:p>
    <w:p w14:paraId="4DA91EAD" w14:textId="77777777" w:rsidR="00DF75C4" w:rsidRPr="00DF75C4" w:rsidRDefault="00DF75C4" w:rsidP="00925512">
      <w:pPr>
        <w:pStyle w:val="PL"/>
      </w:pPr>
      <w:r w:rsidRPr="00DF75C4">
        <w:t>}</w:t>
      </w:r>
    </w:p>
    <w:p w14:paraId="6E92C1D2" w14:textId="77777777" w:rsidR="008E62C8" w:rsidRDefault="008E62C8" w:rsidP="00925512">
      <w:pPr>
        <w:pStyle w:val="PL"/>
      </w:pPr>
    </w:p>
    <w:p w14:paraId="6236B80E" w14:textId="77777777" w:rsid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A782C80" w14:textId="77777777" w:rsidR="00D777A5" w:rsidRDefault="00D777A5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385C357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 ::= SEQUENCE {</w:t>
      </w:r>
    </w:p>
    <w:p w14:paraId="447B4A67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possrsResourceSetID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INTEGER(0..15),</w:t>
      </w:r>
    </w:p>
    <w:p w14:paraId="48E23226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possRSResourceID-List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PosSRSResourceID-List,</w:t>
      </w:r>
    </w:p>
    <w:p w14:paraId="28AAC8C1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posresourceSetType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PosResourceSetType,</w:t>
      </w:r>
    </w:p>
    <w:p w14:paraId="3AE44BA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iE-Extensions</w:t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ProtocolExtensionContainer { { PosSRSResourceSet-Item-ExtIEs} }</w:t>
      </w:r>
      <w:r w:rsidRPr="007A134A">
        <w:rPr>
          <w:snapToGrid w:val="0"/>
        </w:rPr>
        <w:tab/>
        <w:t>OPTIONAL</w:t>
      </w:r>
    </w:p>
    <w:p w14:paraId="6336768B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3B6E9387" w14:textId="77777777" w:rsidR="007A134A" w:rsidRPr="007A134A" w:rsidRDefault="007A134A" w:rsidP="00925512">
      <w:pPr>
        <w:pStyle w:val="PL"/>
        <w:rPr>
          <w:snapToGrid w:val="0"/>
        </w:rPr>
      </w:pPr>
    </w:p>
    <w:p w14:paraId="1C1E8480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PosSRSResourceSet-Item-ExtIEs F1AP-PROTOCOL-EXTENSION ::= {</w:t>
      </w:r>
    </w:p>
    <w:p w14:paraId="4F9C94DE" w14:textId="77777777" w:rsidR="007A134A" w:rsidRPr="007A134A" w:rsidRDefault="007A134A" w:rsidP="00925512">
      <w:pPr>
        <w:pStyle w:val="PL"/>
        <w:rPr>
          <w:del w:id="4433" w:author="Author (Ericsson)" w:date="2024-03-04T22:55:00Z"/>
          <w:snapToGrid w:val="0"/>
        </w:rPr>
      </w:pPr>
      <w:del w:id="4434" w:author="Author (Ericsson)" w:date="2024-03-04T22:55:00Z">
        <w:r w:rsidRPr="007A134A">
          <w:rPr>
            <w:snapToGrid w:val="0"/>
          </w:rPr>
          <w:tab/>
          <w:delText>...</w:delText>
        </w:r>
      </w:del>
    </w:p>
    <w:p w14:paraId="4507EC14" w14:textId="77777777" w:rsidR="007A134A" w:rsidRPr="007A134A" w:rsidRDefault="007A134A" w:rsidP="00925512">
      <w:pPr>
        <w:pStyle w:val="PL"/>
        <w:rPr>
          <w:del w:id="4435" w:author="Author (Ericsson)" w:date="2024-03-04T22:55:00Z"/>
          <w:snapToGrid w:val="0"/>
        </w:rPr>
      </w:pPr>
      <w:del w:id="4436" w:author="Author (Ericsson)" w:date="2024-03-04T22:55:00Z">
        <w:r w:rsidRPr="007A134A">
          <w:rPr>
            <w:snapToGrid w:val="0"/>
          </w:rPr>
          <w:delText>}</w:delText>
        </w:r>
      </w:del>
    </w:p>
    <w:p w14:paraId="5BF89687" w14:textId="77777777" w:rsidR="005D4152" w:rsidRDefault="005D4152">
      <w:pPr>
        <w:spacing w:after="160" w:line="259" w:lineRule="auto"/>
        <w:rPr>
          <w:del w:id="4437" w:author="Author (Ericsson)" w:date="2024-03-04T22:55:00Z"/>
          <w:rFonts w:ascii="Courier New" w:eastAsia="Times New Roman" w:hAnsi="Courier New"/>
          <w:noProof/>
          <w:sz w:val="16"/>
          <w:lang w:eastAsia="ko-KR"/>
        </w:rPr>
      </w:pPr>
      <w:del w:id="4438" w:author="Author (Ericsson)" w:date="2024-03-04T22:55:00Z">
        <w:r>
          <w:br w:type="page"/>
        </w:r>
      </w:del>
    </w:p>
    <w:p w14:paraId="74874209" w14:textId="77777777" w:rsidR="00140BD9" w:rsidRDefault="007A134A" w:rsidP="00925512">
      <w:pPr>
        <w:pStyle w:val="PL"/>
        <w:rPr>
          <w:ins w:id="4439" w:author="Author (Ericsson)" w:date="2024-03-04T22:55:00Z"/>
          <w:snapToGrid w:val="0"/>
        </w:rPr>
      </w:pPr>
      <w:ins w:id="4440" w:author="Author (Ericsson)" w:date="2024-03-04T22:55:00Z">
        <w:r w:rsidRPr="007A134A">
          <w:rPr>
            <w:snapToGrid w:val="0"/>
          </w:rPr>
          <w:lastRenderedPageBreak/>
          <w:tab/>
        </w:r>
        <w:r w:rsidR="00140BD9" w:rsidRPr="00140BD9">
          <w:rPr>
            <w:snapToGrid w:val="0"/>
          </w:rPr>
          <w:t>{ ID id-AggregatedPosSRSResourceSetList</w:t>
        </w:r>
        <w:r w:rsidR="00140BD9" w:rsidRPr="00140BD9">
          <w:rPr>
            <w:snapToGrid w:val="0"/>
          </w:rPr>
          <w:tab/>
          <w:t>CRITICALITY ignore EXTENSION AggregatedPosSRSResourceSetList</w:t>
        </w:r>
        <w:r w:rsidR="00140BD9" w:rsidRPr="00140BD9">
          <w:rPr>
            <w:snapToGrid w:val="0"/>
          </w:rPr>
          <w:tab/>
          <w:t>PRESENCE optional},</w:t>
        </w:r>
      </w:ins>
    </w:p>
    <w:p w14:paraId="59CDEFE6" w14:textId="378CD532" w:rsidR="007A134A" w:rsidRPr="007A134A" w:rsidRDefault="00140BD9" w:rsidP="00925512">
      <w:pPr>
        <w:pStyle w:val="PL"/>
        <w:rPr>
          <w:ins w:id="4441" w:author="Author (Ericsson)" w:date="2024-03-04T22:55:00Z"/>
          <w:snapToGrid w:val="0"/>
        </w:rPr>
      </w:pPr>
      <w:ins w:id="4442" w:author="Author (Ericsson)" w:date="2024-03-04T22:55:00Z">
        <w:r>
          <w:rPr>
            <w:snapToGrid w:val="0"/>
          </w:rPr>
          <w:tab/>
        </w:r>
        <w:r w:rsidR="007A134A" w:rsidRPr="007A134A">
          <w:rPr>
            <w:snapToGrid w:val="0"/>
          </w:rPr>
          <w:t>...</w:t>
        </w:r>
      </w:ins>
    </w:p>
    <w:p w14:paraId="4C793CBF" w14:textId="77777777" w:rsidR="007A134A" w:rsidRPr="007A134A" w:rsidRDefault="007A134A" w:rsidP="00925512">
      <w:pPr>
        <w:pStyle w:val="PL"/>
        <w:rPr>
          <w:ins w:id="4443" w:author="Author (Ericsson)" w:date="2024-03-04T22:55:00Z"/>
          <w:snapToGrid w:val="0"/>
        </w:rPr>
      </w:pPr>
      <w:ins w:id="4444" w:author="Author (Ericsson)" w:date="2024-03-04T22:55:00Z">
        <w:r w:rsidRPr="007A134A">
          <w:rPr>
            <w:snapToGrid w:val="0"/>
          </w:rPr>
          <w:t>}</w:t>
        </w:r>
      </w:ins>
    </w:p>
    <w:p w14:paraId="7416EF58" w14:textId="0DA0D51B" w:rsidR="005D4152" w:rsidRDefault="005D4152">
      <w:pPr>
        <w:spacing w:after="160" w:line="259" w:lineRule="auto"/>
        <w:rPr>
          <w:ins w:id="4445" w:author="Author (Ericsson)" w:date="2024-03-04T22:55:00Z"/>
          <w:rFonts w:ascii="Courier New" w:eastAsia="Times New Roman" w:hAnsi="Courier New"/>
          <w:noProof/>
          <w:sz w:val="16"/>
          <w:lang w:eastAsia="ko-KR"/>
        </w:rPr>
      </w:pPr>
      <w:ins w:id="4446" w:author="Author (Ericsson)" w:date="2024-03-04T22:55:00Z">
        <w:r>
          <w:br w:type="page"/>
        </w:r>
      </w:ins>
    </w:p>
    <w:p w14:paraId="51418EA3" w14:textId="77777777" w:rsidR="005D4152" w:rsidRDefault="005D4152" w:rsidP="005D4152">
      <w:pPr>
        <w:pStyle w:val="PL"/>
        <w:rPr>
          <w:ins w:id="4447" w:author="Author (Ericsson)" w:date="2024-03-04T22:55:00Z"/>
        </w:rPr>
      </w:pPr>
      <w:ins w:id="4448" w:author="Author (Ericsson)" w:date="2024-03-04T22:55:00Z"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5B09E166" w14:textId="77777777" w:rsidR="005D4152" w:rsidRDefault="005D4152" w:rsidP="005D4152">
      <w:pPr>
        <w:pStyle w:val="PL"/>
        <w:rPr>
          <w:ins w:id="4449" w:author="Author (Ericsson)" w:date="2024-03-04T22:55:00Z"/>
        </w:rPr>
      </w:pPr>
    </w:p>
    <w:p w14:paraId="2518EC42" w14:textId="77777777" w:rsidR="005D4152" w:rsidRPr="00BC20B8" w:rsidRDefault="005D4152" w:rsidP="005D4152">
      <w:pPr>
        <w:pStyle w:val="PL"/>
        <w:rPr>
          <w:ins w:id="4450" w:author="Author (Ericsson)" w:date="2024-03-04T22:55:00Z"/>
        </w:rPr>
      </w:pPr>
      <w:ins w:id="4451" w:author="Author (Ericsson)" w:date="2024-03-04T22:55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482C7086" w14:textId="77777777" w:rsidR="005D4152" w:rsidRDefault="005D4152" w:rsidP="005D4152">
      <w:pPr>
        <w:pStyle w:val="PL"/>
        <w:rPr>
          <w:ins w:id="4452" w:author="Author (Ericsson)" w:date="2024-03-04T22:55:00Z"/>
          <w:rFonts w:eastAsia="SimSun"/>
        </w:rPr>
      </w:pPr>
      <w:ins w:id="4453" w:author="Author (Ericsson)" w:date="2024-03-04T22:55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6BE5A8A2" w14:textId="77777777" w:rsidR="005D4152" w:rsidRDefault="005D4152" w:rsidP="005D4152">
      <w:pPr>
        <w:pStyle w:val="PL"/>
        <w:rPr>
          <w:ins w:id="4454" w:author="Author (Ericsson)" w:date="2024-03-04T22:55:00Z"/>
          <w:rFonts w:eastAsia="SimSun"/>
        </w:rPr>
      </w:pPr>
      <w:ins w:id="4455" w:author="Author (Ericsson)" w:date="2024-03-04T22:55:00Z">
        <w:r>
          <w:rPr>
            <w:rFonts w:eastAsia="SimSun"/>
          </w:rPr>
          <w:tab/>
          <w:t>nRPCI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64833487" w14:textId="77777777" w:rsidR="005D4152" w:rsidRPr="00123B63" w:rsidRDefault="005D4152" w:rsidP="005D4152">
      <w:pPr>
        <w:pStyle w:val="PL"/>
        <w:rPr>
          <w:ins w:id="4456" w:author="Author (Ericsson)" w:date="2024-03-04T22:55:00Z"/>
        </w:rPr>
      </w:pPr>
      <w:ins w:id="4457" w:author="Author (Ericsson)" w:date="2024-03-04T22:55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18830B9E" w14:textId="77777777" w:rsidR="005D4152" w:rsidRPr="00D96CB4" w:rsidRDefault="005D4152" w:rsidP="005D4152">
      <w:pPr>
        <w:pStyle w:val="PL"/>
        <w:rPr>
          <w:ins w:id="4458" w:author="Author (Ericsson)" w:date="2024-03-04T22:55:00Z"/>
          <w:lang w:val="fr-FR"/>
        </w:rPr>
      </w:pPr>
      <w:ins w:id="4459" w:author="Author (Ericsson)" w:date="2024-03-04T22:55:00Z">
        <w:r w:rsidRPr="00D96CB4">
          <w:rPr>
            <w:lang w:val="fr-FR"/>
          </w:rPr>
          <w:t>}</w:t>
        </w:r>
      </w:ins>
    </w:p>
    <w:p w14:paraId="76616770" w14:textId="77777777" w:rsidR="005D4152" w:rsidRDefault="005D4152" w:rsidP="005D4152">
      <w:pPr>
        <w:pStyle w:val="PL"/>
        <w:rPr>
          <w:ins w:id="4460" w:author="Author (Ericsson)" w:date="2024-03-04T22:55:00Z"/>
          <w:snapToGrid w:val="0"/>
        </w:rPr>
      </w:pPr>
    </w:p>
    <w:p w14:paraId="11CA38FD" w14:textId="77777777" w:rsidR="005D4152" w:rsidRDefault="005D4152" w:rsidP="005D4152">
      <w:pPr>
        <w:pStyle w:val="PL"/>
        <w:rPr>
          <w:ins w:id="4461" w:author="Author (Ericsson)" w:date="2024-03-04T22:55:00Z"/>
        </w:rPr>
      </w:pPr>
      <w:ins w:id="4462" w:author="Author (Ericsson)" w:date="2024-03-04T22:55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15F8FAC9" w14:textId="77777777" w:rsidR="005D4152" w:rsidRDefault="005D4152" w:rsidP="005D4152">
      <w:pPr>
        <w:pStyle w:val="PL"/>
        <w:rPr>
          <w:ins w:id="4463" w:author="Author (Ericsson)" w:date="2024-03-04T22:55:00Z"/>
        </w:rPr>
      </w:pPr>
      <w:ins w:id="4464" w:author="Author (Ericsson)" w:date="2024-03-04T22:55:00Z">
        <w:r>
          <w:tab/>
          <w:t>...</w:t>
        </w:r>
      </w:ins>
    </w:p>
    <w:p w14:paraId="0BB99F54" w14:textId="77777777" w:rsidR="005D4152" w:rsidRDefault="005D4152" w:rsidP="005D4152">
      <w:pPr>
        <w:pStyle w:val="PL"/>
        <w:rPr>
          <w:ins w:id="4465" w:author="Author (Ericsson)" w:date="2024-03-04T22:55:00Z"/>
        </w:rPr>
      </w:pPr>
      <w:ins w:id="4466" w:author="Author (Ericsson)" w:date="2024-03-04T22:55:00Z">
        <w:r>
          <w:t>}</w:t>
        </w:r>
      </w:ins>
    </w:p>
    <w:p w14:paraId="6E1C1617" w14:textId="77777777" w:rsidR="00DF75C4" w:rsidRDefault="00DF75C4" w:rsidP="00925512">
      <w:pPr>
        <w:pStyle w:val="PL"/>
      </w:pPr>
    </w:p>
    <w:p w14:paraId="6A3BE36C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F302F16" w14:textId="77777777" w:rsidR="00D31C39" w:rsidRPr="00D31C39" w:rsidRDefault="00D31C39" w:rsidP="00925512">
      <w:pPr>
        <w:pStyle w:val="PL"/>
      </w:pPr>
    </w:p>
    <w:p w14:paraId="368B32C3" w14:textId="77777777" w:rsidR="00D31C39" w:rsidRPr="00D31C39" w:rsidRDefault="00D31C39" w:rsidP="00925512">
      <w:pPr>
        <w:pStyle w:val="PL"/>
      </w:pPr>
      <w:r w:rsidRPr="00D31C39">
        <w:t>PRSResource-List::= SEQUENCE (SIZE (1..maxnoofPRSresources)) OF PRSResource-Item</w:t>
      </w:r>
    </w:p>
    <w:p w14:paraId="15273F87" w14:textId="77777777" w:rsidR="00D31C39" w:rsidRPr="00D31C39" w:rsidRDefault="00D31C39" w:rsidP="00925512">
      <w:pPr>
        <w:pStyle w:val="PL"/>
      </w:pPr>
    </w:p>
    <w:p w14:paraId="1DBCEBF9" w14:textId="77777777" w:rsidR="00D31C39" w:rsidRPr="00D31C39" w:rsidRDefault="00D31C39" w:rsidP="00925512">
      <w:pPr>
        <w:pStyle w:val="PL"/>
      </w:pPr>
      <w:r w:rsidRPr="00D31C39">
        <w:t>PRSResource-Item  ::= SEQUENCE {</w:t>
      </w:r>
    </w:p>
    <w:p w14:paraId="73B55F55" w14:textId="77777777" w:rsidR="00D31C39" w:rsidRPr="00D31C39" w:rsidRDefault="00D31C39" w:rsidP="00925512">
      <w:pPr>
        <w:pStyle w:val="PL"/>
      </w:pPr>
      <w:r w:rsidRPr="00D31C39">
        <w:tab/>
        <w:t>pRSResourceID</w:t>
      </w:r>
      <w:r w:rsidRPr="00D31C39">
        <w:tab/>
      </w:r>
      <w:r w:rsidRPr="00D31C39">
        <w:tab/>
      </w:r>
      <w:r w:rsidRPr="00D31C39">
        <w:tab/>
        <w:t>PRS-Resource-ID,</w:t>
      </w:r>
    </w:p>
    <w:p w14:paraId="101742B5" w14:textId="77777777" w:rsidR="00D31C39" w:rsidRPr="00D31C39" w:rsidRDefault="00D31C39" w:rsidP="00925512">
      <w:pPr>
        <w:pStyle w:val="PL"/>
      </w:pPr>
      <w:r w:rsidRPr="00D31C39">
        <w:tab/>
        <w:t>sequenceID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INTEGER(0..4095),</w:t>
      </w:r>
    </w:p>
    <w:p w14:paraId="6766D2EC" w14:textId="77777777" w:rsidR="00D31C39" w:rsidRPr="00D31C39" w:rsidRDefault="00D31C39" w:rsidP="00925512">
      <w:pPr>
        <w:pStyle w:val="PL"/>
      </w:pPr>
      <w:r w:rsidRPr="00D31C39">
        <w:tab/>
        <w:t>rEOffset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INTEGER(0..11,...),</w:t>
      </w:r>
    </w:p>
    <w:p w14:paraId="6EB69846" w14:textId="77777777" w:rsidR="00D31C39" w:rsidRPr="00D31C39" w:rsidRDefault="00D31C39" w:rsidP="00925512">
      <w:pPr>
        <w:pStyle w:val="PL"/>
      </w:pPr>
      <w:r w:rsidRPr="00D31C39">
        <w:tab/>
        <w:t>resourceSlotOffset</w:t>
      </w:r>
      <w:r w:rsidRPr="00D31C39">
        <w:tab/>
      </w:r>
      <w:r w:rsidRPr="00D31C39">
        <w:tab/>
        <w:t>INTEGER(0..511),</w:t>
      </w:r>
    </w:p>
    <w:p w14:paraId="6DFCAEE3" w14:textId="77777777" w:rsidR="00D31C39" w:rsidRPr="00D31C39" w:rsidRDefault="00D31C39" w:rsidP="00925512">
      <w:pPr>
        <w:pStyle w:val="PL"/>
      </w:pPr>
      <w:r w:rsidRPr="00D31C39">
        <w:tab/>
        <w:t>resourceSymbolOffset</w:t>
      </w:r>
      <w:r w:rsidRPr="00D31C39">
        <w:tab/>
        <w:t>INTEGER(0..12),</w:t>
      </w:r>
    </w:p>
    <w:p w14:paraId="11CE253E" w14:textId="77777777" w:rsidR="00D31C39" w:rsidRPr="00D31C39" w:rsidRDefault="00D31C39" w:rsidP="00925512">
      <w:pPr>
        <w:pStyle w:val="PL"/>
      </w:pPr>
      <w:r w:rsidRPr="00D31C39">
        <w:tab/>
        <w:t>qCLInfo</w:t>
      </w:r>
      <w:r w:rsidRPr="00D31C39">
        <w:tab/>
      </w:r>
      <w:r w:rsidRPr="00D31C39">
        <w:tab/>
      </w:r>
      <w:r w:rsidRPr="00D31C39">
        <w:tab/>
      </w:r>
      <w:r w:rsidRPr="00D31C39">
        <w:tab/>
      </w:r>
      <w:r w:rsidRPr="00D31C39">
        <w:tab/>
        <w:t>PRSResource-QCLInfo</w:t>
      </w:r>
      <w:r w:rsidRPr="00D31C39">
        <w:tab/>
      </w:r>
      <w:r w:rsidRPr="00D31C39">
        <w:tab/>
        <w:t>OPTIONAL,</w:t>
      </w:r>
    </w:p>
    <w:p w14:paraId="2C7768DB" w14:textId="77777777" w:rsidR="00D31C39" w:rsidRPr="00D31C39" w:rsidRDefault="00D31C39" w:rsidP="00925512">
      <w:pPr>
        <w:pStyle w:val="PL"/>
      </w:pPr>
      <w:r w:rsidRPr="00D31C39">
        <w:tab/>
        <w:t>iE-Extensions</w:t>
      </w:r>
      <w:r w:rsidRPr="00D31C39">
        <w:tab/>
      </w:r>
      <w:r w:rsidRPr="00D31C39">
        <w:tab/>
      </w:r>
      <w:r w:rsidRPr="00D31C39">
        <w:tab/>
        <w:t>ProtocolExtensionContainer { { PRSResource-Item-ExtIEs} } OPTIONAL</w:t>
      </w:r>
    </w:p>
    <w:p w14:paraId="7BFE6F46" w14:textId="77777777" w:rsidR="00D31C39" w:rsidRPr="00D31C39" w:rsidRDefault="00D31C39" w:rsidP="00925512">
      <w:pPr>
        <w:pStyle w:val="PL"/>
      </w:pPr>
      <w:r w:rsidRPr="00D31C39">
        <w:t>}</w:t>
      </w:r>
    </w:p>
    <w:p w14:paraId="6AFFC8D6" w14:textId="77777777" w:rsidR="00D31C39" w:rsidRPr="00D31C39" w:rsidRDefault="00D31C39" w:rsidP="00925512">
      <w:pPr>
        <w:pStyle w:val="PL"/>
      </w:pPr>
    </w:p>
    <w:p w14:paraId="71C8B60C" w14:textId="77777777" w:rsidR="00D31C39" w:rsidRPr="00D31C39" w:rsidRDefault="00D31C39" w:rsidP="00925512">
      <w:pPr>
        <w:pStyle w:val="PL"/>
      </w:pPr>
      <w:r w:rsidRPr="00D31C39">
        <w:t>PRSResource-Item-ExtIEs F1AP-PROTOCOL-EXTENSION ::= {</w:t>
      </w:r>
    </w:p>
    <w:p w14:paraId="69A46819" w14:textId="6AB39C05" w:rsidR="004B6941" w:rsidRDefault="00D31C39" w:rsidP="00925512">
      <w:pPr>
        <w:pStyle w:val="PL"/>
      </w:pPr>
      <w:r w:rsidRPr="00D31C39">
        <w:tab/>
        <w:t>{ ID id-ExtendedResourceSymbolOffset</w:t>
      </w:r>
      <w:r w:rsidRPr="00D31C39">
        <w:tab/>
      </w:r>
      <w:r w:rsidRPr="00D31C39">
        <w:tab/>
        <w:t xml:space="preserve">CRITICALITY ignore EXTENSION ExtendedResourceSymbolOffset </w:t>
      </w:r>
      <w:r w:rsidRPr="00D31C39">
        <w:tab/>
        <w:t>PRESENCE optional</w:t>
      </w:r>
      <w:del w:id="4467" w:author="Author (Ericsson)" w:date="2024-03-04T22:55:00Z">
        <w:r w:rsidRPr="00D31C39">
          <w:delText>},</w:delText>
        </w:r>
      </w:del>
      <w:ins w:id="4468" w:author="Author (Ericsson)" w:date="2024-03-04T22:55:00Z">
        <w:r w:rsidRPr="00D31C39">
          <w:t>}</w:t>
        </w:r>
        <w:r w:rsidR="004B6941" w:rsidRPr="004B6941">
          <w:t>|</w:t>
        </w:r>
      </w:ins>
    </w:p>
    <w:p w14:paraId="07756A00" w14:textId="77777777" w:rsidR="00D31C39" w:rsidRPr="00D31C39" w:rsidRDefault="00D31C39" w:rsidP="00925512">
      <w:pPr>
        <w:pStyle w:val="PL"/>
        <w:rPr>
          <w:del w:id="4469" w:author="Author (Ericsson)" w:date="2024-03-04T22:55:00Z"/>
        </w:rPr>
      </w:pPr>
      <w:del w:id="4470" w:author="Author (Ericsson)" w:date="2024-03-04T22:55:00Z">
        <w:r w:rsidRPr="00D31C39">
          <w:tab/>
          <w:delText>...</w:delText>
        </w:r>
      </w:del>
    </w:p>
    <w:p w14:paraId="3E7030FB" w14:textId="77777777" w:rsidR="00D31C39" w:rsidRPr="00D31C39" w:rsidRDefault="00D31C39" w:rsidP="00925512">
      <w:pPr>
        <w:pStyle w:val="PL"/>
        <w:rPr>
          <w:del w:id="4471" w:author="Author (Ericsson)" w:date="2024-03-04T22:55:00Z"/>
        </w:rPr>
      </w:pPr>
      <w:del w:id="4472" w:author="Author (Ericsson)" w:date="2024-03-04T22:55:00Z">
        <w:r w:rsidRPr="00D31C39">
          <w:delText>}</w:delText>
        </w:r>
      </w:del>
    </w:p>
    <w:p w14:paraId="3BFCD163" w14:textId="3ED2B900" w:rsidR="00D31C39" w:rsidRPr="00D31C39" w:rsidRDefault="004B6941" w:rsidP="00925512">
      <w:pPr>
        <w:pStyle w:val="PL"/>
        <w:rPr>
          <w:ins w:id="4473" w:author="Author (Ericsson)" w:date="2024-03-04T22:55:00Z"/>
        </w:rPr>
      </w:pPr>
      <w:ins w:id="4474" w:author="Author (Ericsson)" w:date="2024-03-04T22:55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  <w:r w:rsidR="00D31C39" w:rsidRPr="00D31C39">
          <w:t>,</w:t>
        </w:r>
      </w:ins>
    </w:p>
    <w:p w14:paraId="6CF99383" w14:textId="77777777" w:rsidR="00D31C39" w:rsidRPr="00D31C39" w:rsidRDefault="00D31C39" w:rsidP="00925512">
      <w:pPr>
        <w:pStyle w:val="PL"/>
        <w:rPr>
          <w:ins w:id="4475" w:author="Author (Ericsson)" w:date="2024-03-04T22:55:00Z"/>
        </w:rPr>
      </w:pPr>
      <w:ins w:id="4476" w:author="Author (Ericsson)" w:date="2024-03-04T22:55:00Z">
        <w:r w:rsidRPr="00D31C39">
          <w:tab/>
          <w:t>...</w:t>
        </w:r>
      </w:ins>
    </w:p>
    <w:p w14:paraId="3D9CEC8B" w14:textId="77777777" w:rsidR="00D31C39" w:rsidRPr="00D31C39" w:rsidRDefault="00D31C39" w:rsidP="00925512">
      <w:pPr>
        <w:pStyle w:val="PL"/>
        <w:rPr>
          <w:ins w:id="4477" w:author="Author (Ericsson)" w:date="2024-03-04T22:55:00Z"/>
        </w:rPr>
      </w:pPr>
      <w:ins w:id="4478" w:author="Author (Ericsson)" w:date="2024-03-04T22:55:00Z">
        <w:r w:rsidRPr="00D31C39">
          <w:t>}</w:t>
        </w:r>
      </w:ins>
    </w:p>
    <w:p w14:paraId="3153B202" w14:textId="77777777" w:rsidR="00D414A7" w:rsidRDefault="00D414A7" w:rsidP="00925512">
      <w:pPr>
        <w:pStyle w:val="PL"/>
        <w:rPr>
          <w:ins w:id="4479" w:author="Author (Ericsson)" w:date="2024-03-04T22:55:00Z"/>
          <w:rFonts w:eastAsia="SimSun"/>
          <w:snapToGrid w:val="0"/>
          <w:lang w:val="en-US" w:eastAsia="zh-CN"/>
        </w:rPr>
      </w:pPr>
    </w:p>
    <w:p w14:paraId="6A12889C" w14:textId="15A175AE" w:rsidR="00D414A7" w:rsidRDefault="00D414A7" w:rsidP="00925512">
      <w:pPr>
        <w:pStyle w:val="PL"/>
        <w:rPr>
          <w:ins w:id="4480" w:author="Author (Ericsson)" w:date="2024-03-04T22:55:00Z"/>
          <w:rFonts w:eastAsia="SimSun"/>
          <w:snapToGrid w:val="0"/>
          <w:lang w:val="en-US" w:eastAsia="zh-CN"/>
        </w:rPr>
      </w:pPr>
      <w:ins w:id="4481" w:author="Author (Ericsson)" w:date="2024-03-04T22:55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r w:rsidR="00E624BF">
          <w:rPr>
            <w:rFonts w:eastAsia="SimSun"/>
            <w:snapToGrid w:val="0"/>
            <w:lang w:val="en-US" w:eastAsia="zh-CN"/>
          </w:rPr>
          <w:t>Indication</w:t>
        </w:r>
        <w:r>
          <w:rPr>
            <w:rFonts w:eastAsia="SimSun" w:hint="eastAsia"/>
            <w:snapToGrid w:val="0"/>
            <w:lang w:val="en-US" w:eastAsia="zh-CN"/>
          </w:rPr>
          <w:t xml:space="preserve"> ::= ENUMERATED</w:t>
        </w:r>
        <w:r w:rsidR="00EC3DB2">
          <w:rPr>
            <w:rFonts w:eastAsia="SimSun"/>
            <w:snapToGrid w:val="0"/>
            <w:lang w:val="en-US" w:eastAsia="zh-CN"/>
          </w:rPr>
          <w:t>{</w:t>
        </w:r>
        <w:r>
          <w:rPr>
            <w:rFonts w:eastAsia="SimSun" w:hint="eastAsia"/>
            <w:snapToGrid w:val="0"/>
            <w:lang w:val="en-US" w:eastAsia="zh-CN"/>
          </w:rPr>
          <w:t>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</w:t>
        </w:r>
        <w:r w:rsidR="00EC3DB2">
          <w:rPr>
            <w:rFonts w:eastAsia="SimSun"/>
            <w:snapToGrid w:val="0"/>
            <w:lang w:val="en-US" w:eastAsia="zh-CN"/>
          </w:rPr>
          <w:t>}</w:t>
        </w:r>
      </w:ins>
    </w:p>
    <w:p w14:paraId="40BFABC3" w14:textId="77777777" w:rsidR="00D414A7" w:rsidRDefault="00D414A7" w:rsidP="00925512">
      <w:pPr>
        <w:pStyle w:val="PL"/>
      </w:pPr>
    </w:p>
    <w:p w14:paraId="0B792291" w14:textId="77777777" w:rsidR="003E3504" w:rsidRPr="005B6C23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1B6AAFC" w14:textId="77777777" w:rsidR="003E3504" w:rsidRDefault="003E3504" w:rsidP="003E3504">
      <w:pPr>
        <w:pStyle w:val="PL"/>
        <w:rPr>
          <w:snapToGrid w:val="0"/>
        </w:rPr>
      </w:pPr>
    </w:p>
    <w:p w14:paraId="37CA6AB3" w14:textId="77777777" w:rsidR="003E3504" w:rsidRDefault="003E3504" w:rsidP="003E3504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6B6C371B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318AFE18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3C42BF27" w14:textId="77777777" w:rsidR="003E3504" w:rsidRPr="00795DCB" w:rsidRDefault="003E3504" w:rsidP="003E3504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67AC0C3D" w14:textId="77777777" w:rsidR="003E3504" w:rsidRPr="00A4217F" w:rsidRDefault="003E3504" w:rsidP="003E3504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4E5E6E87" w14:textId="77777777" w:rsidR="003E3504" w:rsidRPr="001645CB" w:rsidRDefault="003E3504" w:rsidP="003E3504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17C3203D" w14:textId="77777777" w:rsidR="003E3504" w:rsidRPr="001645CB" w:rsidRDefault="003E3504" w:rsidP="003E3504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3B88CEB" w14:textId="77777777" w:rsidR="003E3504" w:rsidRPr="001645CB" w:rsidRDefault="003E3504" w:rsidP="003E3504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F4A1AC7" w14:textId="77777777" w:rsidR="003E3504" w:rsidRDefault="003E3504" w:rsidP="003E3504">
      <w:pPr>
        <w:pStyle w:val="PL"/>
        <w:rPr>
          <w:ins w:id="4482" w:author="Author (Ericsson)" w:date="2024-03-04T22:55:00Z"/>
          <w:rFonts w:eastAsia="SimSun"/>
          <w:snapToGrid w:val="0"/>
          <w:lang w:val="en-US"/>
        </w:rPr>
      </w:pPr>
      <w:ins w:id="4483" w:author="Author (Ericsson)" w:date="2024-03-04T22:55:00Z">
        <w:r w:rsidRPr="001645CB">
          <w:rPr>
            <w:rFonts w:eastAsia="Calibri" w:cs="Courier New"/>
          </w:rPr>
          <w:tab/>
        </w:r>
        <w:r>
          <w:rPr>
            <w:rFonts w:eastAsia="SimSun" w:hint="eastAsia"/>
            <w:lang w:val="en-US"/>
          </w:rPr>
          <w:t>{</w:t>
        </w:r>
        <w:r>
          <w:rPr>
            <w:rFonts w:eastAsia="SimSun"/>
            <w:snapToGrid w:val="0"/>
          </w:rPr>
          <w:t xml:space="preserve">ID </w:t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</w:t>
        </w:r>
        <w:r>
          <w:rPr>
            <w:rFonts w:eastAsia="SimSun"/>
            <w:snapToGrid w:val="0"/>
            <w:lang w:val="en-US"/>
          </w:rPr>
          <w:t>ndication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</w:rPr>
          <w:t>CRITICALITY ignore EXTENSION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RSBandwidthAggregationRequestIn</w:t>
        </w:r>
        <w:r>
          <w:rPr>
            <w:rFonts w:eastAsia="SimSun"/>
            <w:snapToGrid w:val="0"/>
            <w:lang w:val="en-US"/>
          </w:rPr>
          <w:t>dication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/>
          </w:rPr>
          <w:t>optional},</w:t>
        </w:r>
      </w:ins>
    </w:p>
    <w:p w14:paraId="69B84BCD" w14:textId="0A6915FC" w:rsidR="003E3504" w:rsidRPr="001645CB" w:rsidRDefault="003E3504" w:rsidP="003E3504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</w:r>
      <w:r w:rsidRPr="001645CB">
        <w:rPr>
          <w:rFonts w:eastAsia="Calibri" w:cs="Courier New"/>
        </w:rPr>
        <w:t>...</w:t>
      </w:r>
    </w:p>
    <w:p w14:paraId="5E40E35E" w14:textId="77777777" w:rsidR="003E3504" w:rsidRDefault="003E3504" w:rsidP="003E3504">
      <w:pPr>
        <w:pStyle w:val="PL"/>
      </w:pPr>
      <w:r w:rsidRPr="001645CB">
        <w:rPr>
          <w:rFonts w:eastAsia="Calibri" w:cs="Courier New"/>
        </w:rPr>
        <w:t>}</w:t>
      </w:r>
    </w:p>
    <w:p w14:paraId="3C3AA456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BF532E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8C1A6C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4A7115B0" w14:textId="77777777" w:rsidR="003342D7" w:rsidRPr="00EA5FA7" w:rsidRDefault="003342D7" w:rsidP="003342D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F59D12F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63BAE684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42A4C45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</w:p>
    <w:p w14:paraId="35BC9F46" w14:textId="77777777" w:rsidR="003342D7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203720B7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14BD1B61" w14:textId="77777777" w:rsidR="003342D7" w:rsidRDefault="003342D7" w:rsidP="003342D7">
      <w:pPr>
        <w:pStyle w:val="PL"/>
        <w:rPr>
          <w:ins w:id="4484" w:author="Author (Ericsson)" w:date="2024-03-04T22:55:00Z"/>
          <w:rFonts w:eastAsia="SimSun"/>
          <w:snapToGrid w:val="0"/>
        </w:rPr>
      </w:pPr>
      <w:ins w:id="4485" w:author="Author (Ericsson)" w:date="2024-03-04T22:55:00Z">
        <w:r w:rsidRPr="003342D7">
          <w:rPr>
            <w:rFonts w:eastAsia="SimSun"/>
            <w:snapToGrid w:val="0"/>
          </w:rPr>
          <w:t>Range ::= ENUMERATED {m50, m80, m180, m200, m350, m400, m500, m700, m1000, ...}</w:t>
        </w:r>
      </w:ins>
    </w:p>
    <w:p w14:paraId="2B3EF2C2" w14:textId="77777777" w:rsidR="003342D7" w:rsidRDefault="003342D7" w:rsidP="003342D7">
      <w:pPr>
        <w:pStyle w:val="PL"/>
        <w:rPr>
          <w:ins w:id="4486" w:author="Author (Ericsson)" w:date="2024-03-04T22:55:00Z"/>
          <w:rFonts w:eastAsia="SimSun"/>
          <w:snapToGrid w:val="0"/>
        </w:rPr>
      </w:pPr>
    </w:p>
    <w:p w14:paraId="02489877" w14:textId="7A585EEF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RAReportContainer::= OCTET STRING</w:t>
      </w:r>
    </w:p>
    <w:p w14:paraId="360DBDA3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4830D6BB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RAReportList</w:t>
      </w:r>
      <w:r w:rsidRPr="00A069E8">
        <w:rPr>
          <w:rFonts w:eastAsia="SimSun"/>
          <w:snapToGrid w:val="0"/>
        </w:rPr>
        <w:tab/>
        <w:t>::= SEQUENCE (SIZE(1.. maxnoofRAReports)) OF RAReportItem</w:t>
      </w:r>
    </w:p>
    <w:p w14:paraId="14AA9D7A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7068071E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RAReportItem</w:t>
      </w:r>
      <w:r w:rsidRPr="00A069E8">
        <w:rPr>
          <w:rFonts w:eastAsia="SimSun"/>
          <w:snapToGrid w:val="0"/>
        </w:rPr>
        <w:tab/>
        <w:t>::= SEQUENCE {</w:t>
      </w:r>
    </w:p>
    <w:p w14:paraId="61E5F3C5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RAReportContainer,</w:t>
      </w:r>
    </w:p>
    <w:p w14:paraId="4DC5BFBB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365949BE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RAReportItem-ExtIEs}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1A6ECB9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6C0F02">
        <w:rPr>
          <w:rFonts w:eastAsia="SimSun"/>
          <w:snapToGrid w:val="0"/>
        </w:rPr>
        <w:t>...</w:t>
      </w:r>
    </w:p>
    <w:p w14:paraId="2784A02B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}</w:t>
      </w:r>
    </w:p>
    <w:p w14:paraId="26015C5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</w:p>
    <w:p w14:paraId="1D3FB9AA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 xml:space="preserve">RAReportItem-ExtIEs </w:t>
      </w:r>
      <w:r w:rsidRPr="006C0F02">
        <w:rPr>
          <w:rFonts w:eastAsia="SimSun"/>
          <w:snapToGrid w:val="0"/>
        </w:rPr>
        <w:tab/>
        <w:t>F1AP-PROTOCOL-EXTENSION ::= {</w:t>
      </w:r>
    </w:p>
    <w:p w14:paraId="30C27C9C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...</w:t>
      </w:r>
    </w:p>
    <w:p w14:paraId="30333BF3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}</w:t>
      </w:r>
    </w:p>
    <w:p w14:paraId="79C6D9D5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28F03CE0" w14:textId="39B64C70" w:rsidR="00114C03" w:rsidRPr="005B6C23" w:rsidRDefault="00114C03" w:rsidP="00114C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1D0418A" w14:textId="77777777" w:rsidR="00111FFA" w:rsidRDefault="00111FFA">
      <w:pPr>
        <w:pStyle w:val="PL"/>
        <w:rPr>
          <w:highlight w:val="green"/>
          <w:rPrChange w:id="4487" w:author="Author (Ericsson)" w:date="2024-03-04T22:55:00Z">
            <w:rPr>
              <w:color w:val="FF0000"/>
            </w:rPr>
          </w:rPrChange>
        </w:rPr>
        <w:pPrChange w:id="4488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</w:pPr>
        </w:pPrChange>
      </w:pPr>
    </w:p>
    <w:p w14:paraId="61F31439" w14:textId="684DF581" w:rsidR="00111FFA" w:rsidRPr="00BB78CB" w:rsidRDefault="00111FFA" w:rsidP="00111FFA">
      <w:pPr>
        <w:pStyle w:val="PL"/>
        <w:rPr>
          <w:ins w:id="4489" w:author="Author (Ericsson)" w:date="2024-03-04T22:55:00Z"/>
          <w:rFonts w:eastAsia="SimSun"/>
          <w:snapToGrid w:val="0"/>
        </w:rPr>
      </w:pPr>
      <w:ins w:id="4490" w:author="Author (Ericsson)" w:date="2024-03-04T22:55:00Z">
        <w:r w:rsidRPr="00BB78CB">
          <w:rPr>
            <w:snapToGrid w:val="0"/>
          </w:rPr>
          <w:t xml:space="preserve">RequestedSRSPreconfigurationCharacteristics-List </w:t>
        </w:r>
        <w:r w:rsidRPr="00BB78CB">
          <w:rPr>
            <w:rFonts w:eastAsia="SimSun"/>
            <w:snapToGrid w:val="0"/>
          </w:rPr>
          <w:t>::= SEQUENCE (SIZE (1.. maxnoPreconfiguredSRS)) OF RequestedSRSPreconfigurationCharacteristics-Item</w:t>
        </w:r>
      </w:ins>
    </w:p>
    <w:p w14:paraId="455BC3E5" w14:textId="77777777" w:rsidR="00111FFA" w:rsidRPr="00BB78CB" w:rsidRDefault="00111FFA" w:rsidP="00111FFA">
      <w:pPr>
        <w:pStyle w:val="PL"/>
        <w:rPr>
          <w:ins w:id="4491" w:author="Author (Ericsson)" w:date="2024-03-04T22:55:00Z"/>
          <w:rFonts w:eastAsia="SimSun"/>
          <w:snapToGrid w:val="0"/>
        </w:rPr>
      </w:pPr>
    </w:p>
    <w:p w14:paraId="6C770553" w14:textId="77777777" w:rsidR="00111FFA" w:rsidRPr="00BB78CB" w:rsidRDefault="00111FFA" w:rsidP="00111FFA">
      <w:pPr>
        <w:pStyle w:val="PL"/>
        <w:rPr>
          <w:ins w:id="4492" w:author="Author (Ericsson)" w:date="2024-03-04T22:55:00Z"/>
          <w:rFonts w:eastAsia="SimSun"/>
          <w:snapToGrid w:val="0"/>
        </w:rPr>
      </w:pPr>
      <w:ins w:id="4493" w:author="Author (Ericsson)" w:date="2024-03-04T22:55:00Z">
        <w:r w:rsidRPr="00BB78CB">
          <w:rPr>
            <w:rFonts w:eastAsia="SimSun"/>
            <w:snapToGrid w:val="0"/>
          </w:rPr>
          <w:t>RequestedSRSPreconfigurationCharacteristics-Item ::= SEQUENCE {</w:t>
        </w:r>
      </w:ins>
    </w:p>
    <w:p w14:paraId="2D1438E4" w14:textId="77777777" w:rsidR="00111FFA" w:rsidRPr="00BB78CB" w:rsidRDefault="00111FFA" w:rsidP="00111FFA">
      <w:pPr>
        <w:pStyle w:val="PL"/>
        <w:rPr>
          <w:ins w:id="4494" w:author="Author (Ericsson)" w:date="2024-03-04T22:55:00Z"/>
          <w:rFonts w:eastAsia="SimSun"/>
          <w:snapToGrid w:val="0"/>
        </w:rPr>
      </w:pPr>
      <w:ins w:id="4495" w:author="Author (Ericsson)" w:date="2024-03-04T22:55:00Z">
        <w:r w:rsidRPr="00BB78CB">
          <w:rPr>
            <w:rFonts w:eastAsia="SimSun"/>
            <w:snapToGrid w:val="0"/>
          </w:rPr>
          <w:tab/>
          <w:t xml:space="preserve">requestedSRSTransmissionCharacteristics </w:t>
        </w:r>
        <w:r w:rsidRPr="00BB78CB">
          <w:rPr>
            <w:rFonts w:eastAsia="SimSun"/>
            <w:snapToGrid w:val="0"/>
          </w:rPr>
          <w:tab/>
          <w:t>RequestedSRSTransmissionCharacteristics,</w:t>
        </w:r>
      </w:ins>
    </w:p>
    <w:p w14:paraId="7BD7407E" w14:textId="77777777" w:rsidR="00111FFA" w:rsidRPr="00BB78CB" w:rsidRDefault="00111FFA" w:rsidP="00111FFA">
      <w:pPr>
        <w:pStyle w:val="PL"/>
        <w:rPr>
          <w:ins w:id="4496" w:author="Author (Ericsson)" w:date="2024-03-04T22:55:00Z"/>
          <w:rFonts w:eastAsia="SimSun"/>
          <w:snapToGrid w:val="0"/>
        </w:rPr>
      </w:pPr>
      <w:ins w:id="4497" w:author="Author (Ericsson)" w:date="2024-03-04T22:55:00Z">
        <w:r w:rsidRPr="00BB78CB">
          <w:rPr>
            <w:rFonts w:eastAsia="SimSun"/>
            <w:snapToGrid w:val="0"/>
          </w:rPr>
          <w:tab/>
          <w:t>iE-Extensions</w:t>
        </w:r>
        <w:r w:rsidRPr="00BB78CB">
          <w:rPr>
            <w:rFonts w:eastAsia="SimSun"/>
            <w:snapToGrid w:val="0"/>
          </w:rPr>
          <w:tab/>
        </w:r>
        <w:r w:rsidRPr="00BB78CB">
          <w:rPr>
            <w:rFonts w:eastAsia="SimSun"/>
            <w:snapToGrid w:val="0"/>
          </w:rPr>
          <w:tab/>
        </w:r>
        <w:r w:rsidRPr="00BB78CB">
          <w:rPr>
            <w:rFonts w:eastAsia="SimSun"/>
            <w:snapToGrid w:val="0"/>
          </w:rPr>
          <w:tab/>
          <w:t>ProtocolExtensionContainer {{ RequestedSRSPreconfigurationCharacteristics-Item-ExtIEs}}</w:t>
        </w:r>
        <w:r w:rsidRPr="00BB78CB">
          <w:rPr>
            <w:rFonts w:eastAsia="SimSun"/>
            <w:snapToGrid w:val="0"/>
          </w:rPr>
          <w:tab/>
          <w:t>OPTIONAL,</w:t>
        </w:r>
      </w:ins>
    </w:p>
    <w:p w14:paraId="0BD20E6C" w14:textId="77777777" w:rsidR="00111FFA" w:rsidRPr="00BB78CB" w:rsidRDefault="00111FFA" w:rsidP="00111FFA">
      <w:pPr>
        <w:pStyle w:val="PL"/>
        <w:rPr>
          <w:ins w:id="4498" w:author="Author (Ericsson)" w:date="2024-03-04T22:55:00Z"/>
          <w:rFonts w:eastAsia="SimSun"/>
          <w:snapToGrid w:val="0"/>
        </w:rPr>
      </w:pPr>
      <w:ins w:id="4499" w:author="Author (Ericsson)" w:date="2024-03-04T22:55:00Z">
        <w:r w:rsidRPr="00BB78CB">
          <w:rPr>
            <w:rFonts w:eastAsia="SimSun"/>
            <w:snapToGrid w:val="0"/>
          </w:rPr>
          <w:tab/>
          <w:t>...</w:t>
        </w:r>
      </w:ins>
    </w:p>
    <w:p w14:paraId="14800766" w14:textId="77777777" w:rsidR="00111FFA" w:rsidRPr="00BB78CB" w:rsidRDefault="00111FFA" w:rsidP="00111FFA">
      <w:pPr>
        <w:pStyle w:val="PL"/>
        <w:rPr>
          <w:ins w:id="4500" w:author="Author (Ericsson)" w:date="2024-03-04T22:55:00Z"/>
          <w:rFonts w:eastAsia="SimSun"/>
          <w:snapToGrid w:val="0"/>
        </w:rPr>
      </w:pPr>
      <w:ins w:id="4501" w:author="Author (Ericsson)" w:date="2024-03-04T22:55:00Z">
        <w:r w:rsidRPr="00BB78CB">
          <w:rPr>
            <w:rFonts w:eastAsia="SimSun"/>
            <w:snapToGrid w:val="0"/>
          </w:rPr>
          <w:t>}</w:t>
        </w:r>
      </w:ins>
    </w:p>
    <w:p w14:paraId="0EA89672" w14:textId="77777777" w:rsidR="00111FFA" w:rsidRPr="00BB78CB" w:rsidRDefault="00111FFA" w:rsidP="00111FFA">
      <w:pPr>
        <w:pStyle w:val="PL"/>
        <w:rPr>
          <w:ins w:id="4502" w:author="Author (Ericsson)" w:date="2024-03-04T22:55:00Z"/>
          <w:rFonts w:eastAsia="SimSun"/>
          <w:snapToGrid w:val="0"/>
        </w:rPr>
      </w:pPr>
    </w:p>
    <w:p w14:paraId="74A04457" w14:textId="77777777" w:rsidR="00111FFA" w:rsidRPr="00BB78CB" w:rsidRDefault="00111FFA" w:rsidP="00111FFA">
      <w:pPr>
        <w:pStyle w:val="PL"/>
        <w:rPr>
          <w:ins w:id="4503" w:author="Author (Ericsson)" w:date="2024-03-04T22:55:00Z"/>
          <w:rFonts w:eastAsia="SimSun"/>
          <w:snapToGrid w:val="0"/>
        </w:rPr>
      </w:pPr>
      <w:ins w:id="4504" w:author="Author (Ericsson)" w:date="2024-03-04T22:55:00Z">
        <w:r w:rsidRPr="00BB78CB">
          <w:rPr>
            <w:rFonts w:eastAsia="SimSun"/>
            <w:snapToGrid w:val="0"/>
          </w:rPr>
          <w:t>RequestedSRSPreconfigurationCharacteristics-Item-ExtIEs F1AP-PROTOCOL-EXTENSION ::= {</w:t>
        </w:r>
      </w:ins>
    </w:p>
    <w:p w14:paraId="436AAEE6" w14:textId="77777777" w:rsidR="00111FFA" w:rsidRPr="00BB78CB" w:rsidRDefault="00111FFA" w:rsidP="00111FFA">
      <w:pPr>
        <w:pStyle w:val="PL"/>
        <w:rPr>
          <w:ins w:id="4505" w:author="Author (Ericsson)" w:date="2024-03-04T22:55:00Z"/>
          <w:rFonts w:eastAsia="SimSun"/>
          <w:snapToGrid w:val="0"/>
        </w:rPr>
      </w:pPr>
      <w:ins w:id="4506" w:author="Author (Ericsson)" w:date="2024-03-04T22:55:00Z">
        <w:r w:rsidRPr="00BB78CB">
          <w:rPr>
            <w:rFonts w:eastAsia="SimSun"/>
            <w:snapToGrid w:val="0"/>
          </w:rPr>
          <w:tab/>
          <w:t>...</w:t>
        </w:r>
      </w:ins>
    </w:p>
    <w:p w14:paraId="3F359DDD" w14:textId="6EC4799B" w:rsidR="003E3504" w:rsidRDefault="00111FFA" w:rsidP="00BB78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07" w:author="Author (Ericsson)" w:date="2024-03-04T22:55:00Z"/>
          <w:rFonts w:eastAsia="DengXian"/>
          <w:color w:val="FF0000"/>
        </w:rPr>
      </w:pPr>
      <w:ins w:id="4508" w:author="Author (Ericsson)" w:date="2024-03-04T22:55:00Z">
        <w:r w:rsidRPr="00BB78CB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5FEDE5E1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64F7934" w14:textId="75EB53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61E9BA79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EA39417" w14:textId="77777777" w:rsidR="00B51186" w:rsidRPr="00340015" w:rsidRDefault="00B51186" w:rsidP="00925512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447511EB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A3D3CDC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A54B19D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E2ED13E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51DFF15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ACF8E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787EA93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43EC9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3A6E9028" w14:textId="7113E2C0" w:rsidR="005E53C7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</w:t>
      </w:r>
      <w:del w:id="4509" w:author="Author (Ericsson)" w:date="2024-03-04T22:55:00Z">
        <w:r>
          <w:rPr>
            <w:rFonts w:eastAsia="SimSun"/>
            <w:snapToGrid w:val="0"/>
          </w:rPr>
          <w:delText>}</w:delText>
        </w:r>
        <w:r>
          <w:rPr>
            <w:rFonts w:eastAsia="SimSun" w:hint="eastAsia"/>
            <w:snapToGrid w:val="0"/>
            <w:lang w:eastAsia="zh-CN"/>
          </w:rPr>
          <w:delText>,</w:delText>
        </w:r>
      </w:del>
      <w:ins w:id="4510" w:author="Author (Ericsson)" w:date="2024-03-04T22:55:00Z">
        <w:r>
          <w:rPr>
            <w:rFonts w:eastAsia="SimSun"/>
            <w:snapToGrid w:val="0"/>
          </w:rPr>
          <w:t>}</w:t>
        </w:r>
        <w:r w:rsidR="005E53C7" w:rsidRPr="005E53C7">
          <w:rPr>
            <w:rFonts w:eastAsia="SimSun"/>
            <w:snapToGrid w:val="0"/>
          </w:rPr>
          <w:t>|</w:t>
        </w:r>
      </w:ins>
    </w:p>
    <w:p w14:paraId="6BCF8272" w14:textId="34E38FCF" w:rsidR="005E53C7" w:rsidRPr="005E53C7" w:rsidRDefault="005E53C7" w:rsidP="00925512">
      <w:pPr>
        <w:pStyle w:val="PL"/>
        <w:rPr>
          <w:ins w:id="4511" w:author="Author (Ericsson)" w:date="2024-03-04T22:55:00Z"/>
          <w:rFonts w:eastAsia="SimSun"/>
          <w:snapToGrid w:val="0"/>
        </w:rPr>
      </w:pPr>
      <w:ins w:id="4512" w:author="Author (Ericsson)" w:date="2024-03-04T22:5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</w:t>
        </w:r>
        <w:r w:rsidR="00AB3F28">
          <w:rPr>
            <w:rFonts w:eastAsia="SimSun"/>
            <w:snapToGrid w:val="0"/>
          </w:rPr>
          <w:t>Indication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</w:t>
        </w:r>
        <w:r w:rsidR="00AB3F28">
          <w:rPr>
            <w:rFonts w:eastAsia="SimSun"/>
            <w:snapToGrid w:val="0"/>
          </w:rPr>
          <w:t>Indication</w:t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2CC4953" w14:textId="77777777" w:rsidR="005E53C7" w:rsidRPr="005E53C7" w:rsidRDefault="005E53C7" w:rsidP="00925512">
      <w:pPr>
        <w:pStyle w:val="PL"/>
        <w:rPr>
          <w:ins w:id="4513" w:author="Author (Ericsson)" w:date="2024-03-04T22:55:00Z"/>
          <w:rFonts w:eastAsia="SimSun"/>
          <w:snapToGrid w:val="0"/>
        </w:rPr>
      </w:pPr>
      <w:ins w:id="4514" w:author="Author (Ericsson)" w:date="2024-03-04T22:5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27B28076" w14:textId="768AD9E8" w:rsidR="00B51186" w:rsidRDefault="005E53C7" w:rsidP="00BD25DD">
      <w:pPr>
        <w:pStyle w:val="PL"/>
        <w:rPr>
          <w:ins w:id="4515" w:author="Author (Ericsson)" w:date="2024-03-04T22:55:00Z"/>
          <w:rFonts w:eastAsia="SimSun"/>
          <w:snapToGrid w:val="0"/>
        </w:rPr>
      </w:pPr>
      <w:ins w:id="4516" w:author="Author (Ericsson)" w:date="2024-03-04T22:55:00Z">
        <w:r w:rsidRPr="005E53C7">
          <w:rPr>
            <w:rFonts w:eastAsia="SimSun"/>
            <w:snapToGrid w:val="0"/>
          </w:rPr>
          <w:tab/>
        </w:r>
        <w:r w:rsidR="00BD25DD" w:rsidRPr="00BD25DD">
          <w:rPr>
            <w:rFonts w:eastAsia="SimSun"/>
            <w:snapToGrid w:val="0"/>
          </w:rPr>
          <w:t>{ ID id-ValidityAreaSpecificSRSInformation</w:t>
        </w:r>
        <w:r w:rsidR="00BD25DD" w:rsidRPr="00BD25DD">
          <w:rPr>
            <w:rFonts w:eastAsia="SimSun"/>
            <w:snapToGrid w:val="0"/>
          </w:rPr>
          <w:tab/>
        </w:r>
        <w:r w:rsidR="00BD25DD" w:rsidRPr="00BD25DD">
          <w:rPr>
            <w:rFonts w:eastAsia="SimSun"/>
            <w:snapToGrid w:val="0"/>
          </w:rPr>
          <w:tab/>
          <w:t>CRITICALITY ignore EXTENSION ValidityAreaSpecificSRSInformation</w:t>
        </w:r>
        <w:r w:rsidR="00BD25DD" w:rsidRPr="00BD25DD">
          <w:rPr>
            <w:rFonts w:eastAsia="SimSun"/>
            <w:snapToGrid w:val="0"/>
          </w:rPr>
          <w:tab/>
          <w:t>PRESENCE optional }</w:t>
        </w:r>
        <w:r w:rsidR="00B51186">
          <w:rPr>
            <w:rFonts w:eastAsia="SimSun" w:hint="eastAsia"/>
            <w:snapToGrid w:val="0"/>
            <w:lang w:eastAsia="zh-CN"/>
          </w:rPr>
          <w:t>,</w:t>
        </w:r>
      </w:ins>
    </w:p>
    <w:p w14:paraId="05F6F8D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EB474D7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E9C85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0179A9EB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3378533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2A1D63B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44861BD6" w14:textId="77777777" w:rsidR="00A3113F" w:rsidRPr="006B2844" w:rsidRDefault="00A3113F" w:rsidP="00A3113F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67E6A81C" w14:textId="77777777" w:rsidR="00A3113F" w:rsidRPr="00EA5FA7" w:rsidRDefault="00A3113F" w:rsidP="00A3113F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16CC27B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311C86C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6A437A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AB5CF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21B1C3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5156C2E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71E3D53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78454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07610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5F22436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407FA10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7B524E2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1F8C43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62F6DA5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2327A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6B508A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4A1A10D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503D8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861D6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2409C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C9925E8" w14:textId="77777777" w:rsidR="00A3113F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26B178F2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7A573A8C" w14:textId="77777777" w:rsidR="00B079F6" w:rsidRDefault="00B079F6" w:rsidP="00925512">
      <w:pPr>
        <w:pStyle w:val="PL"/>
      </w:pPr>
    </w:p>
    <w:p w14:paraId="49AA484B" w14:textId="77777777" w:rsidR="00AF3DD2" w:rsidRPr="007C49BE" w:rsidRDefault="00AF3DD2" w:rsidP="00925512">
      <w:pPr>
        <w:pStyle w:val="PL"/>
        <w:rPr>
          <w:ins w:id="4517" w:author="Author (Ericsson)" w:date="2024-03-04T22:55:00Z"/>
          <w:snapToGrid w:val="0"/>
        </w:rPr>
      </w:pPr>
      <w:ins w:id="4518" w:author="Author (Ericsson)" w:date="2024-03-04T22:5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24A4466E" w14:textId="77777777" w:rsidR="00AF3DD2" w:rsidRPr="007C49BE" w:rsidRDefault="00AF3DD2" w:rsidP="00925512">
      <w:pPr>
        <w:pStyle w:val="PL"/>
        <w:rPr>
          <w:ins w:id="4519" w:author="Author (Ericsson)" w:date="2024-03-04T22:55:00Z"/>
          <w:snapToGrid w:val="0"/>
        </w:rPr>
      </w:pPr>
      <w:ins w:id="4520" w:author="Author (Ericsson)" w:date="2024-03-04T22:5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4D2EB3FD" w14:textId="77777777" w:rsidR="00AF3DD2" w:rsidRPr="007C49BE" w:rsidRDefault="00AF3DD2" w:rsidP="00925512">
      <w:pPr>
        <w:pStyle w:val="PL"/>
        <w:rPr>
          <w:ins w:id="4521" w:author="Author (Ericsson)" w:date="2024-03-04T22:55:00Z"/>
          <w:snapToGrid w:val="0"/>
        </w:rPr>
      </w:pPr>
      <w:ins w:id="4522" w:author="Author (Ericsson)" w:date="2024-03-04T22:5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13BBDC6F" w14:textId="77777777" w:rsidR="00AF3DD2" w:rsidRPr="007C49BE" w:rsidRDefault="00AF3DD2" w:rsidP="00925512">
      <w:pPr>
        <w:pStyle w:val="PL"/>
        <w:rPr>
          <w:ins w:id="4523" w:author="Author (Ericsson)" w:date="2024-03-04T22:55:00Z"/>
          <w:snapToGrid w:val="0"/>
        </w:rPr>
      </w:pPr>
      <w:ins w:id="4524" w:author="Author (Ericsson)" w:date="2024-03-04T22:5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9045AE7" w14:textId="77777777" w:rsidR="00AF3DD2" w:rsidRPr="00F73202" w:rsidRDefault="00AF3DD2" w:rsidP="00925512">
      <w:pPr>
        <w:pStyle w:val="PL"/>
        <w:rPr>
          <w:ins w:id="4525" w:author="Author (Ericsson)" w:date="2024-03-04T22:55:00Z"/>
          <w:snapToGrid w:val="0"/>
        </w:rPr>
      </w:pPr>
      <w:ins w:id="4526" w:author="Author (Ericsson)" w:date="2024-03-04T22:5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27201BD2" w14:textId="77777777" w:rsidR="00AF3DD2" w:rsidRPr="00F73202" w:rsidRDefault="00AF3DD2" w:rsidP="00925512">
      <w:pPr>
        <w:pStyle w:val="PL"/>
        <w:rPr>
          <w:ins w:id="4527" w:author="Author (Ericsson)" w:date="2024-03-04T22:55:00Z"/>
          <w:snapToGrid w:val="0"/>
        </w:rPr>
      </w:pPr>
      <w:ins w:id="4528" w:author="Author (Ericsson)" w:date="2024-03-04T22:55:00Z">
        <w:r w:rsidRPr="00F73202">
          <w:rPr>
            <w:snapToGrid w:val="0"/>
          </w:rPr>
          <w:t>}</w:t>
        </w:r>
      </w:ins>
    </w:p>
    <w:p w14:paraId="15D82135" w14:textId="77777777" w:rsidR="00AF3DD2" w:rsidRPr="00F73202" w:rsidRDefault="00AF3DD2" w:rsidP="00925512">
      <w:pPr>
        <w:pStyle w:val="PL"/>
        <w:rPr>
          <w:ins w:id="4529" w:author="Author (Ericsson)" w:date="2024-03-04T22:55:00Z"/>
          <w:snapToGrid w:val="0"/>
        </w:rPr>
      </w:pPr>
    </w:p>
    <w:p w14:paraId="1F7EA088" w14:textId="77777777" w:rsidR="00AF3DD2" w:rsidRPr="00F73202" w:rsidRDefault="00AF3DD2" w:rsidP="00925512">
      <w:pPr>
        <w:pStyle w:val="PL"/>
        <w:rPr>
          <w:ins w:id="4530" w:author="Author (Ericsson)" w:date="2024-03-04T22:55:00Z"/>
          <w:snapToGrid w:val="0"/>
        </w:rPr>
      </w:pPr>
      <w:ins w:id="4531" w:author="Author (Ericsson)" w:date="2024-03-04T22:5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57E156AC" w14:textId="77777777" w:rsidR="00AF3DD2" w:rsidRPr="00F73202" w:rsidRDefault="00AF3DD2" w:rsidP="00925512">
      <w:pPr>
        <w:pStyle w:val="PL"/>
        <w:rPr>
          <w:ins w:id="4532" w:author="Author (Ericsson)" w:date="2024-03-04T22:55:00Z"/>
          <w:snapToGrid w:val="0"/>
        </w:rPr>
      </w:pPr>
      <w:ins w:id="4533" w:author="Author (Ericsson)" w:date="2024-03-04T22:55:00Z">
        <w:r w:rsidRPr="00F73202">
          <w:rPr>
            <w:snapToGrid w:val="0"/>
          </w:rPr>
          <w:tab/>
          <w:t>...</w:t>
        </w:r>
      </w:ins>
    </w:p>
    <w:p w14:paraId="7AC6F972" w14:textId="77777777" w:rsidR="00AF3DD2" w:rsidRDefault="00AF3DD2" w:rsidP="00925512">
      <w:pPr>
        <w:pStyle w:val="PL"/>
        <w:rPr>
          <w:ins w:id="4534" w:author="Author (Ericsson)" w:date="2024-03-04T22:55:00Z"/>
          <w:snapToGrid w:val="0"/>
          <w:lang w:eastAsia="zh-CN"/>
        </w:rPr>
      </w:pPr>
      <w:ins w:id="4535" w:author="Author (Ericsson)" w:date="2024-03-04T22:55:00Z">
        <w:r w:rsidRPr="00F73202">
          <w:rPr>
            <w:snapToGrid w:val="0"/>
          </w:rPr>
          <w:t>}</w:t>
        </w:r>
      </w:ins>
    </w:p>
    <w:p w14:paraId="6D58DED3" w14:textId="77777777" w:rsidR="00AF3DD2" w:rsidRDefault="00AF3DD2" w:rsidP="00925512">
      <w:pPr>
        <w:pStyle w:val="PL"/>
        <w:rPr>
          <w:ins w:id="4536" w:author="Author (Ericsson)" w:date="2024-03-04T22:55:00Z"/>
        </w:rPr>
      </w:pPr>
    </w:p>
    <w:p w14:paraId="22E832F6" w14:textId="72C776AF" w:rsidR="001263AF" w:rsidRDefault="001263AF" w:rsidP="001263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4B65F51" w14:textId="77777777" w:rsidR="001263AF" w:rsidRPr="001263AF" w:rsidRDefault="001263AF" w:rsidP="00925512">
      <w:pPr>
        <w:pStyle w:val="PL"/>
        <w:rPr>
          <w:rFonts w:eastAsia="DengXian"/>
        </w:rPr>
      </w:pPr>
    </w:p>
    <w:p w14:paraId="73BEDDA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7C4A84C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51D4547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59B8CCB7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21927BDF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6E95D" w14:textId="77777777" w:rsidR="001263AF" w:rsidRPr="00A069E8" w:rsidRDefault="001263AF" w:rsidP="00925512">
      <w:pPr>
        <w:pStyle w:val="PL"/>
        <w:rPr>
          <w:noProof w:val="0"/>
          <w:snapToGrid w:val="0"/>
        </w:rPr>
      </w:pPr>
    </w:p>
    <w:p w14:paraId="1D5355FA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21160C5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5E47278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8085205" w14:textId="77777777" w:rsidR="001263AF" w:rsidRDefault="001263AF" w:rsidP="00925512">
      <w:pPr>
        <w:pStyle w:val="PL"/>
        <w:rPr>
          <w:noProof w:val="0"/>
          <w:snapToGrid w:val="0"/>
        </w:rPr>
      </w:pPr>
    </w:p>
    <w:p w14:paraId="423F36EC" w14:textId="77777777" w:rsidR="001263AF" w:rsidRDefault="001263AF" w:rsidP="00925512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4DE3729E" w14:textId="77777777" w:rsidR="008A7CC8" w:rsidRDefault="008A7CC8" w:rsidP="00925512">
      <w:pPr>
        <w:pStyle w:val="PL"/>
      </w:pPr>
    </w:p>
    <w:p w14:paraId="362F1ED2" w14:textId="352B0173" w:rsidR="008A7CC8" w:rsidRPr="008A7CC8" w:rsidRDefault="008A7CC8" w:rsidP="00925512">
      <w:pPr>
        <w:pStyle w:val="PL"/>
        <w:rPr>
          <w:ins w:id="4537" w:author="Author (Ericsson)" w:date="2024-03-04T22:55:00Z"/>
          <w:rFonts w:eastAsia="SimSun" w:cs="Courier New"/>
          <w:snapToGrid w:val="0"/>
        </w:rPr>
      </w:pPr>
      <w:ins w:id="4538" w:author="Author (Ericsson)" w:date="2024-03-04T22:55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48BE405F" w14:textId="77777777" w:rsidR="008A7CC8" w:rsidRPr="008A7CC8" w:rsidRDefault="008A7CC8" w:rsidP="00925512">
      <w:pPr>
        <w:pStyle w:val="PL"/>
        <w:rPr>
          <w:ins w:id="4539" w:author="Author (Ericsson)" w:date="2024-03-04T22:55:00Z"/>
          <w:rFonts w:eastAsia="SimSun" w:cs="Courier New"/>
          <w:snapToGrid w:val="0"/>
        </w:rPr>
      </w:pPr>
      <w:ins w:id="4540" w:author="Author (Ericsson)" w:date="2024-03-04T22:55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45B84D6F" w14:textId="77777777" w:rsidR="008A7CC8" w:rsidRPr="008A7CC8" w:rsidRDefault="008A7CC8" w:rsidP="00925512">
      <w:pPr>
        <w:pStyle w:val="PL"/>
        <w:rPr>
          <w:ins w:id="4541" w:author="Author (Ericsson)" w:date="2024-03-04T22:55:00Z"/>
        </w:rPr>
      </w:pPr>
      <w:ins w:id="4542" w:author="Author (Ericsson)" w:date="2024-03-04T22:55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3D96899A" w14:textId="77777777" w:rsidR="00965A10" w:rsidRDefault="008A7CC8" w:rsidP="00965A10">
      <w:pPr>
        <w:pStyle w:val="PL"/>
        <w:rPr>
          <w:ins w:id="4543" w:author="Author (Ericsson)" w:date="2024-03-04T22:55:00Z"/>
          <w:lang w:eastAsia="zh-CN"/>
        </w:rPr>
      </w:pPr>
      <w:ins w:id="4544" w:author="Author (Ericsson)" w:date="2024-03-04T22:55:00Z">
        <w:r w:rsidRPr="008A7CC8">
          <w:rPr>
            <w:rFonts w:hint="eastAsia"/>
            <w:lang w:eastAsia="zh-CN"/>
          </w:rPr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4A7F7BC2" w14:textId="5329A5F9" w:rsidR="008A7CC8" w:rsidRPr="008A7CC8" w:rsidRDefault="00965A10" w:rsidP="00965A10">
      <w:pPr>
        <w:pStyle w:val="PL"/>
        <w:rPr>
          <w:ins w:id="4545" w:author="Author (Ericsson)" w:date="2024-03-04T22:55:00Z"/>
          <w:lang w:eastAsia="zh-CN"/>
        </w:rPr>
      </w:pPr>
      <w:ins w:id="4546" w:author="Author (Ericsson)" w:date="2024-03-04T22:55:00Z">
        <w:r>
          <w:rPr>
            <w:lang w:eastAsia="zh-CN"/>
          </w:rPr>
          <w:tab/>
          <w:t>...</w:t>
        </w:r>
      </w:ins>
    </w:p>
    <w:p w14:paraId="17BB928D" w14:textId="77777777" w:rsidR="008A7CC8" w:rsidRPr="008A7CC8" w:rsidRDefault="008A7CC8" w:rsidP="00925512">
      <w:pPr>
        <w:pStyle w:val="PL"/>
        <w:rPr>
          <w:ins w:id="4547" w:author="Author (Ericsson)" w:date="2024-03-04T22:55:00Z"/>
        </w:rPr>
      </w:pPr>
      <w:ins w:id="4548" w:author="Author (Ericsson)" w:date="2024-03-04T22:55:00Z">
        <w:r w:rsidRPr="008A7CC8">
          <w:t>}</w:t>
        </w:r>
      </w:ins>
    </w:p>
    <w:p w14:paraId="11F1F33B" w14:textId="77777777" w:rsidR="008A7CC8" w:rsidRPr="008A7CC8" w:rsidRDefault="008A7CC8" w:rsidP="00925512">
      <w:pPr>
        <w:pStyle w:val="PL"/>
        <w:rPr>
          <w:ins w:id="4549" w:author="Author (Ericsson)" w:date="2024-03-04T22:55:00Z"/>
        </w:rPr>
      </w:pPr>
    </w:p>
    <w:p w14:paraId="0A0CE744" w14:textId="77777777" w:rsidR="008A7CC8" w:rsidRPr="008A7CC8" w:rsidRDefault="008A7CC8" w:rsidP="00925512">
      <w:pPr>
        <w:pStyle w:val="PL"/>
        <w:rPr>
          <w:ins w:id="4550" w:author="Author (Ericsson)" w:date="2024-03-04T22:55:00Z"/>
        </w:rPr>
      </w:pPr>
      <w:ins w:id="4551" w:author="Author (Ericsson)" w:date="2024-03-04T22:55:00Z">
        <w:r w:rsidRPr="008A7CC8">
          <w:t>SLPositioning-Ranging-Service-Info-ExtIEs F1AP-PROTOCOL-EXTENSION ::= {</w:t>
        </w:r>
      </w:ins>
    </w:p>
    <w:p w14:paraId="2C10E476" w14:textId="77777777" w:rsidR="008A7CC8" w:rsidRPr="008A7CC8" w:rsidRDefault="008A7CC8" w:rsidP="00925512">
      <w:pPr>
        <w:pStyle w:val="PL"/>
        <w:rPr>
          <w:ins w:id="4552" w:author="Author (Ericsson)" w:date="2024-03-04T22:55:00Z"/>
        </w:rPr>
      </w:pPr>
      <w:ins w:id="4553" w:author="Author (Ericsson)" w:date="2024-03-04T22:55:00Z">
        <w:r w:rsidRPr="008A7CC8">
          <w:tab/>
          <w:t>...</w:t>
        </w:r>
      </w:ins>
    </w:p>
    <w:p w14:paraId="1F1944A8" w14:textId="77777777" w:rsidR="008A7CC8" w:rsidRPr="008A7CC8" w:rsidRDefault="008A7CC8" w:rsidP="00925512">
      <w:pPr>
        <w:pStyle w:val="PL"/>
        <w:rPr>
          <w:ins w:id="4554" w:author="Author (Ericsson)" w:date="2024-03-04T22:55:00Z"/>
        </w:rPr>
      </w:pPr>
      <w:ins w:id="4555" w:author="Author (Ericsson)" w:date="2024-03-04T22:55:00Z">
        <w:r w:rsidRPr="008A7CC8">
          <w:t>}</w:t>
        </w:r>
      </w:ins>
    </w:p>
    <w:p w14:paraId="276BA6F1" w14:textId="77777777" w:rsidR="008A7CC8" w:rsidRPr="008A7CC8" w:rsidRDefault="008A7CC8" w:rsidP="00925512">
      <w:pPr>
        <w:pStyle w:val="PL"/>
        <w:rPr>
          <w:ins w:id="4556" w:author="Author (Ericsson)" w:date="2024-03-04T22:55:00Z"/>
          <w:rFonts w:eastAsia="SimSun" w:cs="Courier New"/>
          <w:snapToGrid w:val="0"/>
        </w:rPr>
      </w:pPr>
    </w:p>
    <w:p w14:paraId="67F03115" w14:textId="77777777" w:rsidR="008A7CC8" w:rsidRPr="008A7CC8" w:rsidRDefault="008A7CC8" w:rsidP="00925512">
      <w:pPr>
        <w:pStyle w:val="PL"/>
        <w:rPr>
          <w:ins w:id="4557" w:author="Author (Ericsson)" w:date="2024-03-04T22:55:00Z"/>
          <w:rFonts w:eastAsia="SimSun" w:cs="Courier New"/>
          <w:snapToGrid w:val="0"/>
        </w:rPr>
      </w:pPr>
    </w:p>
    <w:p w14:paraId="0497E20D" w14:textId="77777777" w:rsidR="008A7CC8" w:rsidRPr="008A7CC8" w:rsidRDefault="008A7CC8" w:rsidP="00925512">
      <w:pPr>
        <w:pStyle w:val="PL"/>
        <w:rPr>
          <w:ins w:id="4558" w:author="Author (Ericsson)" w:date="2024-03-04T22:55:00Z"/>
        </w:rPr>
      </w:pPr>
      <w:ins w:id="4559" w:author="Author (Ericsson)" w:date="2024-03-04T22:55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51C7C405" w14:textId="77777777" w:rsidR="008A7CC8" w:rsidRPr="008A7CC8" w:rsidRDefault="008A7CC8" w:rsidP="00925512">
      <w:pPr>
        <w:pStyle w:val="PL"/>
        <w:rPr>
          <w:ins w:id="4560" w:author="Author (Ericsson)" w:date="2024-03-04T22:55:00Z"/>
        </w:rPr>
      </w:pPr>
      <w:ins w:id="4561" w:author="Author (Ericsson)" w:date="2024-03-04T22:55:00Z">
        <w:r w:rsidRPr="008A7CC8">
          <w:tab/>
          <w:t>authorized,</w:t>
        </w:r>
      </w:ins>
    </w:p>
    <w:p w14:paraId="77B7CF9A" w14:textId="77777777" w:rsidR="008A7CC8" w:rsidRPr="008A7CC8" w:rsidRDefault="008A7CC8" w:rsidP="00925512">
      <w:pPr>
        <w:pStyle w:val="PL"/>
        <w:rPr>
          <w:ins w:id="4562" w:author="Author (Ericsson)" w:date="2024-03-04T22:55:00Z"/>
        </w:rPr>
      </w:pPr>
      <w:ins w:id="4563" w:author="Author (Ericsson)" w:date="2024-03-04T22:55:00Z">
        <w:r w:rsidRPr="008A7CC8">
          <w:tab/>
          <w:t>not-authorized,</w:t>
        </w:r>
      </w:ins>
    </w:p>
    <w:p w14:paraId="61A43457" w14:textId="77777777" w:rsidR="008A7CC8" w:rsidRPr="008A7CC8" w:rsidRDefault="008A7CC8" w:rsidP="00925512">
      <w:pPr>
        <w:pStyle w:val="PL"/>
        <w:rPr>
          <w:ins w:id="4564" w:author="Author (Ericsson)" w:date="2024-03-04T22:55:00Z"/>
        </w:rPr>
      </w:pPr>
      <w:ins w:id="4565" w:author="Author (Ericsson)" w:date="2024-03-04T22:55:00Z">
        <w:r w:rsidRPr="008A7CC8">
          <w:tab/>
          <w:t>...</w:t>
        </w:r>
      </w:ins>
    </w:p>
    <w:p w14:paraId="7378CEEF" w14:textId="77777777" w:rsidR="008A7CC8" w:rsidRPr="008A7CC8" w:rsidRDefault="008A7CC8" w:rsidP="00925512">
      <w:pPr>
        <w:pStyle w:val="PL"/>
        <w:rPr>
          <w:ins w:id="4566" w:author="Author (Ericsson)" w:date="2024-03-04T22:55:00Z"/>
        </w:rPr>
      </w:pPr>
      <w:ins w:id="4567" w:author="Author (Ericsson)" w:date="2024-03-04T22:55:00Z">
        <w:r w:rsidRPr="008A7CC8">
          <w:t>}</w:t>
        </w:r>
      </w:ins>
    </w:p>
    <w:p w14:paraId="7CA7A526" w14:textId="77777777" w:rsidR="008A7CC8" w:rsidRPr="008A7CC8" w:rsidRDefault="008A7CC8" w:rsidP="00925512">
      <w:pPr>
        <w:pStyle w:val="PL"/>
        <w:rPr>
          <w:ins w:id="4568" w:author="Author (Ericsson)" w:date="2024-03-04T22:55:00Z"/>
        </w:rPr>
      </w:pPr>
    </w:p>
    <w:p w14:paraId="4677AC99" w14:textId="77777777" w:rsidR="008A7CC8" w:rsidRPr="008A7CC8" w:rsidRDefault="008A7CC8" w:rsidP="00925512">
      <w:pPr>
        <w:pStyle w:val="PL"/>
        <w:rPr>
          <w:ins w:id="4569" w:author="Author (Ericsson)" w:date="2024-03-04T22:55:00Z"/>
          <w:snapToGrid w:val="0"/>
          <w:lang w:eastAsia="zh-CN"/>
        </w:rPr>
      </w:pPr>
      <w:ins w:id="4570" w:author="Author (Ericsson)" w:date="2024-03-04T22:55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782544EB" w14:textId="77777777" w:rsidR="008A7CC8" w:rsidRPr="008A7CC8" w:rsidRDefault="008A7CC8" w:rsidP="00925512">
      <w:pPr>
        <w:pStyle w:val="PL"/>
        <w:rPr>
          <w:ins w:id="4571" w:author="Author (Ericsson)" w:date="2024-03-04T22:55:00Z"/>
          <w:rFonts w:eastAsia="Batang"/>
          <w:lang w:eastAsia="ja-JP"/>
        </w:rPr>
      </w:pPr>
      <w:ins w:id="4572" w:author="Author (Ericsson)" w:date="2024-03-04T22:55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48D1D552" w14:textId="77777777" w:rsidR="008A7CC8" w:rsidRPr="008A7CC8" w:rsidRDefault="008A7CC8" w:rsidP="00925512">
      <w:pPr>
        <w:pStyle w:val="PL"/>
        <w:rPr>
          <w:ins w:id="4573" w:author="Author (Ericsson)" w:date="2024-03-04T22:55:00Z"/>
          <w:lang w:eastAsia="zh-CN"/>
        </w:rPr>
      </w:pPr>
      <w:ins w:id="4574" w:author="Author (Ericsson)" w:date="2024-03-04T22:55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34F17EA3" w14:textId="47D693F0" w:rsidR="008A7CC8" w:rsidRPr="008A7CC8" w:rsidRDefault="008A7CC8" w:rsidP="00925512">
      <w:pPr>
        <w:pStyle w:val="PL"/>
        <w:rPr>
          <w:ins w:id="4575" w:author="Author (Ericsson)" w:date="2024-03-04T22:55:00Z"/>
          <w:snapToGrid w:val="0"/>
        </w:rPr>
      </w:pPr>
      <w:ins w:id="4576" w:author="Author (Ericsson)" w:date="2024-03-04T22:55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="00E348CF" w:rsidRPr="00E348CF">
          <w:rPr>
            <w:rFonts w:eastAsia="Batang"/>
            <w:lang w:eastAsia="ja-JP"/>
          </w:rPr>
          <w:t>RSPP-transport-QoS-parameters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F93F082" w14:textId="77777777" w:rsidR="008A7CC8" w:rsidRPr="008A7CC8" w:rsidRDefault="008A7CC8" w:rsidP="00925512">
      <w:pPr>
        <w:pStyle w:val="PL"/>
        <w:rPr>
          <w:ins w:id="4577" w:author="Author (Ericsson)" w:date="2024-03-04T22:55:00Z"/>
          <w:snapToGrid w:val="0"/>
        </w:rPr>
      </w:pPr>
      <w:ins w:id="4578" w:author="Author (Ericsson)" w:date="2024-03-04T22:55:00Z">
        <w:r w:rsidRPr="008A7CC8">
          <w:rPr>
            <w:snapToGrid w:val="0"/>
          </w:rPr>
          <w:tab/>
          <w:t>...</w:t>
        </w:r>
      </w:ins>
    </w:p>
    <w:p w14:paraId="597E7508" w14:textId="77777777" w:rsidR="008A7CC8" w:rsidRPr="008A7CC8" w:rsidRDefault="008A7CC8" w:rsidP="00925512">
      <w:pPr>
        <w:pStyle w:val="PL"/>
        <w:rPr>
          <w:ins w:id="4579" w:author="Author (Ericsson)" w:date="2024-03-04T22:55:00Z"/>
          <w:snapToGrid w:val="0"/>
        </w:rPr>
      </w:pPr>
      <w:ins w:id="4580" w:author="Author (Ericsson)" w:date="2024-03-04T22:55:00Z">
        <w:r w:rsidRPr="008A7CC8">
          <w:rPr>
            <w:snapToGrid w:val="0"/>
          </w:rPr>
          <w:t>}</w:t>
        </w:r>
      </w:ins>
    </w:p>
    <w:p w14:paraId="635C8A86" w14:textId="77777777" w:rsidR="008A7CC8" w:rsidRPr="008A7CC8" w:rsidRDefault="008A7CC8" w:rsidP="00925512">
      <w:pPr>
        <w:pStyle w:val="PL"/>
        <w:rPr>
          <w:ins w:id="4581" w:author="Author (Ericsson)" w:date="2024-03-04T22:55:00Z"/>
          <w:rFonts w:eastAsia="SimSun"/>
          <w:snapToGrid w:val="0"/>
          <w:lang w:eastAsia="zh-CN"/>
        </w:rPr>
      </w:pPr>
    </w:p>
    <w:p w14:paraId="703B0F9E" w14:textId="77777777" w:rsidR="008A7CC8" w:rsidRPr="008A7CC8" w:rsidRDefault="008A7CC8" w:rsidP="00925512">
      <w:pPr>
        <w:pStyle w:val="PL"/>
        <w:rPr>
          <w:ins w:id="4582" w:author="Author (Ericsson)" w:date="2024-03-04T22:55:00Z"/>
          <w:rFonts w:eastAsia="SimSun" w:cs="Mangal"/>
          <w:snapToGrid w:val="0"/>
          <w:lang w:val="en-US" w:bidi="sa-IN"/>
        </w:rPr>
      </w:pPr>
      <w:ins w:id="4583" w:author="Author (Ericsson)" w:date="2024-03-04T22:55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24D3118B" w14:textId="77777777" w:rsidR="008A7CC8" w:rsidRPr="008A7CC8" w:rsidRDefault="008A7CC8" w:rsidP="00925512">
      <w:pPr>
        <w:pStyle w:val="PL"/>
        <w:rPr>
          <w:ins w:id="4584" w:author="Author (Ericsson)" w:date="2024-03-04T22:55:00Z"/>
          <w:rFonts w:eastAsia="SimSun" w:cs="Mangal"/>
          <w:snapToGrid w:val="0"/>
          <w:lang w:val="en-US" w:bidi="sa-IN"/>
        </w:rPr>
      </w:pPr>
      <w:ins w:id="4585" w:author="Author (Ericsson)" w:date="2024-03-04T22:55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5054BFC3" w14:textId="77777777" w:rsidR="008A7CC8" w:rsidRPr="008A7CC8" w:rsidRDefault="008A7CC8" w:rsidP="00925512">
      <w:pPr>
        <w:pStyle w:val="PL"/>
        <w:rPr>
          <w:ins w:id="4586" w:author="Author (Ericsson)" w:date="2024-03-04T22:55:00Z"/>
          <w:rFonts w:eastAsia="SimSun"/>
          <w:snapToGrid w:val="0"/>
          <w:lang w:eastAsia="zh-CN"/>
        </w:rPr>
      </w:pPr>
      <w:ins w:id="4587" w:author="Author (Ericsson)" w:date="2024-03-04T22:55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5E4D7381" w14:textId="77777777" w:rsidR="008A7CC8" w:rsidRPr="008A7CC8" w:rsidRDefault="008A7CC8" w:rsidP="00925512">
      <w:pPr>
        <w:pStyle w:val="PL"/>
        <w:rPr>
          <w:ins w:id="4588" w:author="Author (Ericsson)" w:date="2024-03-04T22:55:00Z"/>
          <w:rFonts w:eastAsia="Batang"/>
          <w:lang w:eastAsia="ja-JP"/>
        </w:rPr>
      </w:pPr>
      <w:ins w:id="4589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5C5509A2" w14:textId="77777777" w:rsidR="008A7CC8" w:rsidRPr="008A7CC8" w:rsidRDefault="008A7CC8" w:rsidP="00925512">
      <w:pPr>
        <w:pStyle w:val="PL"/>
        <w:rPr>
          <w:ins w:id="4590" w:author="Author (Ericsson)" w:date="2024-03-04T22:55:00Z"/>
          <w:rFonts w:eastAsia="Batang"/>
          <w:lang w:eastAsia="ja-JP"/>
        </w:rPr>
      </w:pPr>
    </w:p>
    <w:p w14:paraId="455F69A9" w14:textId="77777777" w:rsidR="008A7CC8" w:rsidRPr="008A7CC8" w:rsidRDefault="008A7CC8" w:rsidP="00925512">
      <w:pPr>
        <w:pStyle w:val="PL"/>
        <w:rPr>
          <w:ins w:id="4591" w:author="Author (Ericsson)" w:date="2024-03-04T22:55:00Z"/>
          <w:rFonts w:eastAsia="Batang"/>
          <w:lang w:eastAsia="ja-JP"/>
        </w:rPr>
      </w:pPr>
      <w:ins w:id="4592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7865621D" w14:textId="77777777" w:rsidR="008A7CC8" w:rsidRPr="008A7CC8" w:rsidRDefault="008A7CC8" w:rsidP="00925512">
      <w:pPr>
        <w:pStyle w:val="PL"/>
        <w:rPr>
          <w:ins w:id="4593" w:author="Author (Ericsson)" w:date="2024-03-04T22:55:00Z"/>
          <w:snapToGrid w:val="0"/>
          <w:lang w:eastAsia="zh-CN"/>
        </w:rPr>
      </w:pPr>
      <w:ins w:id="4594" w:author="Author (Ericsson)" w:date="2024-03-04T22:55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6471FE0D" w14:textId="77777777" w:rsidR="008A7CC8" w:rsidRPr="008A7CC8" w:rsidRDefault="008A7CC8" w:rsidP="00925512">
      <w:pPr>
        <w:pStyle w:val="PL"/>
        <w:rPr>
          <w:ins w:id="4595" w:author="Author (Ericsson)" w:date="2024-03-04T22:55:00Z"/>
          <w:lang w:eastAsia="zh-CN"/>
        </w:rPr>
      </w:pPr>
      <w:ins w:id="4596" w:author="Author (Ericsson)" w:date="2024-03-04T22:55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2C1AF5" w14:textId="77777777" w:rsidR="008A7CC8" w:rsidRPr="008A7CC8" w:rsidRDefault="008A7CC8" w:rsidP="00925512">
      <w:pPr>
        <w:pStyle w:val="PL"/>
        <w:rPr>
          <w:ins w:id="4597" w:author="Author (Ericsson)" w:date="2024-03-04T22:55:00Z"/>
          <w:snapToGrid w:val="0"/>
          <w:lang w:eastAsia="zh-CN"/>
        </w:rPr>
      </w:pPr>
      <w:ins w:id="4598" w:author="Author (Ericsson)" w:date="2024-03-04T22:55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2B12E180" w14:textId="77777777" w:rsidR="008A7CC8" w:rsidRPr="008A7CC8" w:rsidRDefault="008A7CC8" w:rsidP="00925512">
      <w:pPr>
        <w:pStyle w:val="PL"/>
        <w:rPr>
          <w:ins w:id="4599" w:author="Author (Ericsson)" w:date="2024-03-04T22:55:00Z"/>
          <w:snapToGrid w:val="0"/>
        </w:rPr>
      </w:pPr>
      <w:ins w:id="4600" w:author="Author (Ericsson)" w:date="2024-03-04T22:55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0E61C3B2" w14:textId="77777777" w:rsidR="008A7CC8" w:rsidRPr="008A7CC8" w:rsidRDefault="008A7CC8" w:rsidP="00925512">
      <w:pPr>
        <w:pStyle w:val="PL"/>
        <w:rPr>
          <w:ins w:id="4601" w:author="Author (Ericsson)" w:date="2024-03-04T22:55:00Z"/>
          <w:snapToGrid w:val="0"/>
        </w:rPr>
      </w:pPr>
      <w:ins w:id="4602" w:author="Author (Ericsson)" w:date="2024-03-04T22:55:00Z">
        <w:r w:rsidRPr="008A7CC8">
          <w:rPr>
            <w:snapToGrid w:val="0"/>
          </w:rPr>
          <w:tab/>
          <w:t>...</w:t>
        </w:r>
      </w:ins>
    </w:p>
    <w:p w14:paraId="579D2F1F" w14:textId="77777777" w:rsidR="008A7CC8" w:rsidRPr="008A7CC8" w:rsidRDefault="008A7CC8" w:rsidP="00925512">
      <w:pPr>
        <w:pStyle w:val="PL"/>
        <w:rPr>
          <w:ins w:id="4603" w:author="Author (Ericsson)" w:date="2024-03-04T22:55:00Z"/>
          <w:snapToGrid w:val="0"/>
        </w:rPr>
      </w:pPr>
      <w:ins w:id="4604" w:author="Author (Ericsson)" w:date="2024-03-04T22:55:00Z">
        <w:r w:rsidRPr="008A7CC8">
          <w:rPr>
            <w:snapToGrid w:val="0"/>
          </w:rPr>
          <w:t>}</w:t>
        </w:r>
      </w:ins>
    </w:p>
    <w:p w14:paraId="44259F97" w14:textId="77777777" w:rsidR="008A7CC8" w:rsidRPr="008A7CC8" w:rsidRDefault="008A7CC8" w:rsidP="00925512">
      <w:pPr>
        <w:pStyle w:val="PL"/>
        <w:rPr>
          <w:ins w:id="4605" w:author="Author (Ericsson)" w:date="2024-03-04T22:55:00Z"/>
          <w:rFonts w:eastAsia="SimSun"/>
          <w:lang w:eastAsia="zh-CN"/>
        </w:rPr>
      </w:pPr>
    </w:p>
    <w:p w14:paraId="726829D6" w14:textId="77777777" w:rsidR="008A7CC8" w:rsidRPr="008A7CC8" w:rsidRDefault="008A7CC8" w:rsidP="00925512">
      <w:pPr>
        <w:pStyle w:val="PL"/>
        <w:rPr>
          <w:ins w:id="4606" w:author="Author (Ericsson)" w:date="2024-03-04T22:55:00Z"/>
          <w:rFonts w:eastAsia="SimSun"/>
          <w:lang w:eastAsia="zh-CN"/>
        </w:rPr>
      </w:pPr>
      <w:ins w:id="4607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2119E99C" w14:textId="77777777" w:rsidR="008A7CC8" w:rsidRPr="008A7CC8" w:rsidRDefault="008A7CC8" w:rsidP="00925512">
      <w:pPr>
        <w:pStyle w:val="PL"/>
        <w:rPr>
          <w:ins w:id="4608" w:author="Author (Ericsson)" w:date="2024-03-04T22:55:00Z"/>
          <w:rFonts w:eastAsia="SimSun"/>
          <w:lang w:eastAsia="zh-CN"/>
        </w:rPr>
      </w:pPr>
      <w:ins w:id="4609" w:author="Author (Ericsson)" w:date="2024-03-04T22:55:00Z">
        <w:r w:rsidRPr="008A7CC8">
          <w:rPr>
            <w:rFonts w:eastAsia="SimSun"/>
            <w:lang w:eastAsia="zh-CN"/>
          </w:rPr>
          <w:tab/>
          <w:t>...</w:t>
        </w:r>
      </w:ins>
    </w:p>
    <w:p w14:paraId="7A23CAAD" w14:textId="77777777" w:rsidR="008A7CC8" w:rsidRPr="008A7CC8" w:rsidRDefault="008A7CC8" w:rsidP="00925512">
      <w:pPr>
        <w:pStyle w:val="PL"/>
        <w:rPr>
          <w:ins w:id="4610" w:author="Author (Ericsson)" w:date="2024-03-04T22:55:00Z"/>
          <w:rFonts w:eastAsia="SimSun"/>
          <w:lang w:eastAsia="zh-CN"/>
        </w:rPr>
      </w:pPr>
      <w:ins w:id="4611" w:author="Author (Ericsson)" w:date="2024-03-04T22:55:00Z">
        <w:r w:rsidRPr="008A7CC8">
          <w:rPr>
            <w:rFonts w:eastAsia="SimSun"/>
            <w:lang w:eastAsia="zh-CN"/>
          </w:rPr>
          <w:t>}</w:t>
        </w:r>
      </w:ins>
    </w:p>
    <w:p w14:paraId="4A235A37" w14:textId="77777777" w:rsidR="008A7CC8" w:rsidRPr="008A7CC8" w:rsidRDefault="008A7CC8" w:rsidP="00925512">
      <w:pPr>
        <w:pStyle w:val="PL"/>
        <w:rPr>
          <w:ins w:id="4612" w:author="Author (Ericsson)" w:date="2024-03-04T22:55:00Z"/>
          <w:rFonts w:eastAsia="SimSun"/>
          <w:lang w:eastAsia="zh-CN"/>
        </w:rPr>
      </w:pPr>
    </w:p>
    <w:p w14:paraId="4948C420" w14:textId="77777777" w:rsidR="008A7CC8" w:rsidRPr="008A7CC8" w:rsidRDefault="008A7CC8" w:rsidP="00925512">
      <w:pPr>
        <w:pStyle w:val="PL"/>
        <w:rPr>
          <w:ins w:id="4613" w:author="Author (Ericsson)" w:date="2024-03-04T22:55:00Z"/>
          <w:rFonts w:eastAsia="Batang"/>
          <w:lang w:eastAsia="ja-JP"/>
        </w:rPr>
      </w:pPr>
      <w:ins w:id="4614" w:author="Author (Ericsson)" w:date="2024-03-04T22:55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798D8CB" w14:textId="77777777" w:rsidR="008A7CC8" w:rsidRPr="008A7CC8" w:rsidRDefault="008A7CC8" w:rsidP="00925512">
      <w:pPr>
        <w:pStyle w:val="PL"/>
        <w:rPr>
          <w:ins w:id="4615" w:author="Author (Ericsson)" w:date="2024-03-04T22:55:00Z"/>
          <w:snapToGrid w:val="0"/>
          <w:lang w:eastAsia="zh-CN"/>
        </w:rPr>
      </w:pPr>
      <w:ins w:id="4616" w:author="Author (Ericsson)" w:date="2024-03-04T22:55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0DC19D12" w14:textId="77777777" w:rsidR="008A7CC8" w:rsidRPr="008A7CC8" w:rsidRDefault="008A7CC8" w:rsidP="00925512">
      <w:pPr>
        <w:pStyle w:val="PL"/>
        <w:rPr>
          <w:ins w:id="4617" w:author="Author (Ericsson)" w:date="2024-03-04T22:55:00Z"/>
          <w:snapToGrid w:val="0"/>
          <w:lang w:eastAsia="zh-CN"/>
        </w:rPr>
      </w:pPr>
      <w:ins w:id="4618" w:author="Author (Ericsson)" w:date="2024-03-04T22:55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57B36D4A" w14:textId="77777777" w:rsidR="008A7CC8" w:rsidRPr="008A7CC8" w:rsidRDefault="008A7CC8" w:rsidP="00925512">
      <w:pPr>
        <w:pStyle w:val="PL"/>
        <w:rPr>
          <w:ins w:id="4619" w:author="Author (Ericsson)" w:date="2024-03-04T22:55:00Z"/>
          <w:snapToGrid w:val="0"/>
        </w:rPr>
      </w:pPr>
      <w:ins w:id="4620" w:author="Author (Ericsson)" w:date="2024-03-04T22:55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1974A11A" w14:textId="77777777" w:rsidR="008A7CC8" w:rsidRPr="008A7CC8" w:rsidRDefault="008A7CC8" w:rsidP="00925512">
      <w:pPr>
        <w:pStyle w:val="PL"/>
        <w:rPr>
          <w:ins w:id="4621" w:author="Author (Ericsson)" w:date="2024-03-04T22:55:00Z"/>
          <w:snapToGrid w:val="0"/>
        </w:rPr>
      </w:pPr>
      <w:ins w:id="4622" w:author="Author (Ericsson)" w:date="2024-03-04T22:55:00Z">
        <w:r w:rsidRPr="008A7CC8">
          <w:rPr>
            <w:snapToGrid w:val="0"/>
          </w:rPr>
          <w:tab/>
          <w:t>...</w:t>
        </w:r>
      </w:ins>
    </w:p>
    <w:p w14:paraId="2A552788" w14:textId="77777777" w:rsidR="008A7CC8" w:rsidRPr="008A7CC8" w:rsidRDefault="008A7CC8" w:rsidP="00925512">
      <w:pPr>
        <w:pStyle w:val="PL"/>
        <w:rPr>
          <w:ins w:id="4623" w:author="Author (Ericsson)" w:date="2024-03-04T22:55:00Z"/>
          <w:snapToGrid w:val="0"/>
          <w:lang w:eastAsia="zh-CN"/>
        </w:rPr>
      </w:pPr>
      <w:ins w:id="4624" w:author="Author (Ericsson)" w:date="2024-03-04T22:55:00Z">
        <w:r w:rsidRPr="008A7CC8">
          <w:rPr>
            <w:snapToGrid w:val="0"/>
          </w:rPr>
          <w:t>}</w:t>
        </w:r>
      </w:ins>
    </w:p>
    <w:p w14:paraId="1FDA5204" w14:textId="77777777" w:rsidR="008A7CC8" w:rsidRPr="008A7CC8" w:rsidRDefault="008A7CC8" w:rsidP="00925512">
      <w:pPr>
        <w:pStyle w:val="PL"/>
        <w:rPr>
          <w:ins w:id="4625" w:author="Author (Ericsson)" w:date="2024-03-04T22:55:00Z"/>
          <w:snapToGrid w:val="0"/>
        </w:rPr>
      </w:pPr>
    </w:p>
    <w:p w14:paraId="1589337B" w14:textId="77777777" w:rsidR="008A7CC8" w:rsidRPr="008A7CC8" w:rsidRDefault="008A7CC8" w:rsidP="00925512">
      <w:pPr>
        <w:pStyle w:val="PL"/>
        <w:rPr>
          <w:ins w:id="4626" w:author="Author (Ericsson)" w:date="2024-03-04T22:55:00Z"/>
          <w:snapToGrid w:val="0"/>
        </w:rPr>
      </w:pPr>
      <w:ins w:id="4627" w:author="Author (Ericsson)" w:date="2024-03-04T22:55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4B88A8DC" w14:textId="77777777" w:rsidR="008A7CC8" w:rsidRPr="008A7CC8" w:rsidRDefault="008A7CC8" w:rsidP="00925512">
      <w:pPr>
        <w:pStyle w:val="PL"/>
        <w:rPr>
          <w:ins w:id="4628" w:author="Author (Ericsson)" w:date="2024-03-04T22:55:00Z"/>
          <w:snapToGrid w:val="0"/>
        </w:rPr>
      </w:pPr>
      <w:ins w:id="4629" w:author="Author (Ericsson)" w:date="2024-03-04T22:55:00Z">
        <w:r w:rsidRPr="008A7CC8">
          <w:rPr>
            <w:snapToGrid w:val="0"/>
          </w:rPr>
          <w:tab/>
          <w:t>...</w:t>
        </w:r>
      </w:ins>
    </w:p>
    <w:p w14:paraId="54C2DC15" w14:textId="77777777" w:rsidR="008A7CC8" w:rsidRPr="008A7CC8" w:rsidRDefault="008A7CC8" w:rsidP="00925512">
      <w:pPr>
        <w:pStyle w:val="PL"/>
        <w:rPr>
          <w:ins w:id="4630" w:author="Author (Ericsson)" w:date="2024-03-04T22:55:00Z"/>
          <w:snapToGrid w:val="0"/>
        </w:rPr>
      </w:pPr>
      <w:ins w:id="4631" w:author="Author (Ericsson)" w:date="2024-03-04T22:55:00Z">
        <w:r w:rsidRPr="008A7CC8">
          <w:rPr>
            <w:snapToGrid w:val="0"/>
          </w:rPr>
          <w:t>}</w:t>
        </w:r>
      </w:ins>
    </w:p>
    <w:p w14:paraId="4EDEE273" w14:textId="77777777" w:rsidR="008A7CC8" w:rsidRDefault="008A7CC8" w:rsidP="00925512">
      <w:pPr>
        <w:pStyle w:val="PL"/>
        <w:rPr>
          <w:ins w:id="4632" w:author="Author (Ericsson)" w:date="2024-03-04T22:55:00Z"/>
        </w:rPr>
      </w:pPr>
    </w:p>
    <w:p w14:paraId="34F42C55" w14:textId="77777777" w:rsidR="0043799B" w:rsidRDefault="0043799B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33CA014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37D5E639" w14:textId="77777777" w:rsidR="007F2216" w:rsidRPr="00EA5FA7" w:rsidRDefault="007F2216" w:rsidP="007F2216">
      <w:pPr>
        <w:pStyle w:val="PL"/>
        <w:rPr>
          <w:noProof w:val="0"/>
          <w:snapToGrid w:val="0"/>
        </w:rPr>
      </w:pPr>
    </w:p>
    <w:p w14:paraId="23EDF313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7A92D59F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6E1A3E07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7FCA89C0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18138AA8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0BB04E8" w14:textId="77777777" w:rsidR="007F2216" w:rsidRDefault="007F2216" w:rsidP="007F2216">
      <w:pPr>
        <w:pStyle w:val="PL"/>
        <w:rPr>
          <w:noProof w:val="0"/>
          <w:snapToGrid w:val="0"/>
        </w:rPr>
      </w:pPr>
    </w:p>
    <w:p w14:paraId="61B802C2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6B4EBB71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679DEA1" w14:textId="77777777" w:rsidR="007F2216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791302" w14:textId="77777777" w:rsidR="007F2216" w:rsidRPr="00E45BDC" w:rsidRDefault="007F2216">
      <w:pPr>
        <w:pStyle w:val="PL"/>
        <w:pPrChange w:id="4633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bookmarkStart w:id="4634" w:name="_Hlk159005522"/>
    </w:p>
    <w:p w14:paraId="1DDB21C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5" w:author="Author (Ericsson)" w:date="2024-03-04T22:55:00Z"/>
          <w:rFonts w:ascii="Courier New" w:eastAsia="SimSun" w:hAnsi="Courier New"/>
          <w:snapToGrid w:val="0"/>
          <w:sz w:val="16"/>
        </w:rPr>
      </w:pPr>
      <w:ins w:id="463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List ::= SEQUENCE (SIZE (1..maxnoHopsMinusOne)) OF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</w:t>
        </w:r>
      </w:ins>
    </w:p>
    <w:p w14:paraId="7AAC62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7" w:author="Author (Ericsson)" w:date="2024-03-04T22:55:00Z"/>
          <w:rFonts w:ascii="Courier New" w:eastAsia="SimSun" w:hAnsi="Courier New"/>
          <w:snapToGrid w:val="0"/>
          <w:sz w:val="16"/>
        </w:rPr>
      </w:pPr>
    </w:p>
    <w:p w14:paraId="424BCF1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8" w:author="Author (Ericsson)" w:date="2024-03-04T22:55:00Z"/>
          <w:rFonts w:ascii="Courier New" w:eastAsia="SimSun" w:hAnsi="Courier New"/>
          <w:snapToGrid w:val="0"/>
          <w:sz w:val="16"/>
        </w:rPr>
      </w:pPr>
      <w:ins w:id="463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 ::= SEQUENCE {</w:t>
        </w:r>
      </w:ins>
    </w:p>
    <w:p w14:paraId="7153C81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0" w:author="Author (Ericsson)" w:date="2024-03-04T22:55:00Z"/>
          <w:rFonts w:ascii="Courier New" w:eastAsia="SimSun" w:hAnsi="Courier New"/>
          <w:snapToGrid w:val="0"/>
          <w:sz w:val="16"/>
        </w:rPr>
      </w:pPr>
      <w:ins w:id="464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362F2EE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2" w:author="Author (Ericsson)" w:date="2024-03-04T22:55:00Z"/>
          <w:rFonts w:ascii="Courier New" w:eastAsia="SimSun" w:hAnsi="Courier New"/>
          <w:snapToGrid w:val="0"/>
          <w:sz w:val="16"/>
        </w:rPr>
      </w:pPr>
      <w:ins w:id="464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 OPTIONAL,</w:t>
        </w:r>
      </w:ins>
    </w:p>
    <w:p w14:paraId="4B2768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4" w:author="Author (Ericsson)" w:date="2024-03-04T22:55:00Z"/>
          <w:rFonts w:ascii="Courier New" w:eastAsia="SimSun" w:hAnsi="Courier New"/>
          <w:snapToGrid w:val="0"/>
          <w:sz w:val="16"/>
        </w:rPr>
      </w:pPr>
      <w:ins w:id="464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1E0D7C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6" w:author="Author (Ericsson)" w:date="2024-03-04T22:55:00Z"/>
          <w:rFonts w:ascii="Courier New" w:eastAsia="SimSun" w:hAnsi="Courier New"/>
          <w:snapToGrid w:val="0"/>
          <w:sz w:val="16"/>
        </w:rPr>
      </w:pPr>
      <w:ins w:id="464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9C1FE7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8" w:author="Author (Ericsson)" w:date="2024-03-04T22:55:00Z"/>
          <w:rFonts w:ascii="Courier New" w:eastAsia="SimSun" w:hAnsi="Courier New"/>
          <w:snapToGrid w:val="0"/>
          <w:sz w:val="16"/>
        </w:rPr>
      </w:pPr>
    </w:p>
    <w:p w14:paraId="524C4F5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9" w:author="Author (Ericsson)" w:date="2024-03-04T22:55:00Z"/>
          <w:rFonts w:ascii="Courier New" w:eastAsia="SimSun" w:hAnsi="Courier New"/>
          <w:snapToGrid w:val="0"/>
          <w:sz w:val="16"/>
        </w:rPr>
      </w:pPr>
      <w:ins w:id="465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SlotOffsetForRemainingHopsItem</w:t>
        </w:r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548D495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1" w:author="Author (Ericsson)" w:date="2024-03-04T22:55:00Z"/>
          <w:rFonts w:ascii="Courier New" w:eastAsia="SimSun" w:hAnsi="Courier New"/>
          <w:snapToGrid w:val="0"/>
          <w:sz w:val="16"/>
        </w:rPr>
      </w:pPr>
      <w:ins w:id="465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B44B04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3" w:author="Author (Ericsson)" w:date="2024-03-04T22:55:00Z"/>
          <w:rFonts w:ascii="Courier New" w:eastAsia="SimSun" w:hAnsi="Courier New"/>
          <w:snapToGrid w:val="0"/>
          <w:sz w:val="16"/>
        </w:rPr>
      </w:pPr>
      <w:ins w:id="465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52A994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5" w:author="Author (Ericsson)" w:date="2024-03-04T22:55:00Z"/>
          <w:rFonts w:ascii="Courier New" w:eastAsia="SimSun" w:hAnsi="Courier New"/>
          <w:snapToGrid w:val="0"/>
          <w:sz w:val="16"/>
        </w:rPr>
      </w:pPr>
    </w:p>
    <w:p w14:paraId="6E47600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6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65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CHOICE {</w:t>
        </w:r>
      </w:ins>
    </w:p>
    <w:p w14:paraId="433BFCE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8" w:author="Author (Ericsson)" w:date="2024-03-04T22:55:00Z"/>
          <w:rFonts w:ascii="Courier New" w:eastAsia="SimSun" w:hAnsi="Courier New"/>
          <w:snapToGrid w:val="0"/>
          <w:sz w:val="16"/>
        </w:rPr>
      </w:pPr>
      <w:ins w:id="465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aperiodic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Aperiodic,</w:t>
        </w:r>
      </w:ins>
    </w:p>
    <w:p w14:paraId="6F63113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0" w:author="Author (Ericsson)" w:date="2024-03-04T22:55:00Z"/>
          <w:rFonts w:ascii="Courier New" w:eastAsia="SimSun" w:hAnsi="Courier New"/>
          <w:snapToGrid w:val="0"/>
          <w:sz w:val="16"/>
        </w:rPr>
      </w:pPr>
      <w:ins w:id="466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semi-persistent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4697AA1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2" w:author="Author (Ericsson)" w:date="2024-03-04T22:55:00Z"/>
          <w:rFonts w:ascii="Courier New" w:eastAsia="SimSun" w:hAnsi="Courier New"/>
          <w:snapToGrid w:val="0"/>
          <w:sz w:val="16"/>
        </w:rPr>
      </w:pPr>
      <w:ins w:id="466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lotOffsetRemainingHopsP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eriodic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4365292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4" w:author="Author (Ericsson)" w:date="2024-03-04T22:55:00Z"/>
          <w:rFonts w:ascii="Courier New" w:eastAsia="SimSun" w:hAnsi="Courier New"/>
          <w:snapToGrid w:val="0"/>
          <w:sz w:val="16"/>
        </w:rPr>
      </w:pPr>
      <w:ins w:id="466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choice-extension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-Single-Container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}}</w:t>
        </w:r>
      </w:ins>
    </w:p>
    <w:p w14:paraId="1AE9374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6" w:author="Author (Ericsson)" w:date="2024-03-04T22:55:00Z"/>
          <w:rFonts w:ascii="Courier New" w:eastAsia="SimSun" w:hAnsi="Courier New"/>
          <w:snapToGrid w:val="0"/>
          <w:sz w:val="16"/>
        </w:rPr>
      </w:pPr>
      <w:ins w:id="466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7FFA84C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8" w:author="Author (Ericsson)" w:date="2024-03-04T22:55:00Z"/>
          <w:rFonts w:ascii="Courier New" w:eastAsia="SimSun" w:hAnsi="Courier New"/>
          <w:snapToGrid w:val="0"/>
          <w:sz w:val="16"/>
        </w:rPr>
      </w:pPr>
    </w:p>
    <w:p w14:paraId="48C45B9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9" w:author="Author (Ericsson)" w:date="2024-03-04T22:55:00Z"/>
          <w:rFonts w:ascii="Courier New" w:eastAsia="SimSun" w:hAnsi="Courier New"/>
          <w:snapToGrid w:val="0"/>
          <w:sz w:val="16"/>
        </w:rPr>
      </w:pPr>
      <w:ins w:id="467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IES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2FF9E05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1" w:author="Author (Ericsson)" w:date="2024-03-04T22:55:00Z"/>
          <w:rFonts w:ascii="Courier New" w:eastAsia="SimSun" w:hAnsi="Courier New"/>
          <w:snapToGrid w:val="0"/>
          <w:sz w:val="16"/>
        </w:rPr>
      </w:pPr>
      <w:ins w:id="467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020E79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3" w:author="Author (Ericsson)" w:date="2024-03-04T22:55:00Z"/>
          <w:rFonts w:ascii="Courier New" w:eastAsia="SimSun" w:hAnsi="Courier New"/>
          <w:snapToGrid w:val="0"/>
          <w:sz w:val="16"/>
        </w:rPr>
      </w:pPr>
      <w:ins w:id="467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96242B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5" w:author="Author (Ericsson)" w:date="2024-03-04T22:55:00Z"/>
          <w:rFonts w:ascii="Courier New" w:eastAsia="SimSun" w:hAnsi="Courier New"/>
          <w:snapToGrid w:val="0"/>
          <w:sz w:val="16"/>
        </w:rPr>
      </w:pPr>
    </w:p>
    <w:p w14:paraId="39A6F1D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6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67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54980916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8" w:author="Author (Ericsson)" w:date="2024-03-04T22:55:00Z"/>
          <w:rFonts w:ascii="Courier New" w:eastAsia="SimSun" w:hAnsi="Courier New"/>
          <w:snapToGrid w:val="0"/>
          <w:sz w:val="16"/>
        </w:rPr>
      </w:pPr>
      <w:ins w:id="467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slotOffset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1..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32)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67A17E3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0" w:author="Author (Ericsson)" w:date="2024-03-04T22:55:00Z"/>
          <w:rFonts w:ascii="Courier New" w:eastAsia="SimSun" w:hAnsi="Courier New"/>
          <w:snapToGrid w:val="0"/>
          <w:sz w:val="16"/>
        </w:rPr>
      </w:pPr>
      <w:ins w:id="468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startPosition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0..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13)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3974BD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2" w:author="Author (Ericsson)" w:date="2024-03-04T22:55:00Z"/>
          <w:rFonts w:ascii="Courier New" w:eastAsia="SimSun" w:hAnsi="Courier New"/>
          <w:snapToGrid w:val="0"/>
          <w:sz w:val="16"/>
        </w:rPr>
      </w:pPr>
      <w:ins w:id="468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E98D0C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4" w:author="Author (Ericsson)" w:date="2024-03-04T22:55:00Z"/>
          <w:rFonts w:ascii="Courier New" w:eastAsia="SimSun" w:hAnsi="Courier New"/>
          <w:snapToGrid w:val="0"/>
          <w:sz w:val="16"/>
        </w:rPr>
      </w:pPr>
      <w:ins w:id="468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578EDE4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6" w:author="Author (Ericsson)" w:date="2024-03-04T22:55:00Z"/>
          <w:rFonts w:ascii="Courier New" w:eastAsia="SimSun" w:hAnsi="Courier New"/>
          <w:snapToGrid w:val="0"/>
          <w:sz w:val="16"/>
        </w:rPr>
      </w:pPr>
      <w:ins w:id="468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EF21E2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8" w:author="Author (Ericsson)" w:date="2024-03-04T22:55:00Z"/>
          <w:rFonts w:ascii="Courier New" w:eastAsia="SimSun" w:hAnsi="Courier New"/>
          <w:snapToGrid w:val="0"/>
          <w:sz w:val="16"/>
        </w:rPr>
      </w:pPr>
    </w:p>
    <w:p w14:paraId="497BF8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9" w:author="Author (Ericsson)" w:date="2024-03-04T22:55:00Z"/>
          <w:rFonts w:ascii="Courier New" w:eastAsia="SimSun" w:hAnsi="Courier New"/>
          <w:snapToGrid w:val="0"/>
          <w:sz w:val="16"/>
        </w:rPr>
      </w:pPr>
      <w:ins w:id="469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340AEF0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1" w:author="Author (Ericsson)" w:date="2024-03-04T22:55:00Z"/>
          <w:rFonts w:ascii="Courier New" w:eastAsia="SimSun" w:hAnsi="Courier New"/>
          <w:snapToGrid w:val="0"/>
          <w:sz w:val="16"/>
        </w:rPr>
      </w:pPr>
      <w:ins w:id="469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2819E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3" w:author="Author (Ericsson)" w:date="2024-03-04T22:55:00Z"/>
          <w:rFonts w:ascii="Courier New" w:eastAsia="SimSun" w:hAnsi="Courier New"/>
          <w:snapToGrid w:val="0"/>
          <w:sz w:val="16"/>
        </w:rPr>
      </w:pPr>
      <w:ins w:id="469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1BC2A0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5" w:author="Author (Ericsson)" w:date="2024-03-04T22:55:00Z"/>
          <w:rFonts w:ascii="Courier New" w:eastAsia="SimSun" w:hAnsi="Courier New"/>
          <w:snapToGrid w:val="0"/>
          <w:sz w:val="16"/>
        </w:rPr>
      </w:pPr>
    </w:p>
    <w:p w14:paraId="0AA4D5D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6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69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70AB57C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8" w:author="Author (Ericsson)" w:date="2024-03-04T22:55:00Z"/>
          <w:rFonts w:ascii="Courier New" w:eastAsia="SimSun" w:hAnsi="Courier New"/>
          <w:snapToGrid w:val="0"/>
          <w:sz w:val="16"/>
          <w:lang w:val="sv-SE"/>
        </w:rPr>
      </w:pPr>
      <w:ins w:id="469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7853C84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0" w:author="Author (Ericsson)" w:date="2024-03-04T22:55:00Z"/>
          <w:rFonts w:ascii="Courier New" w:eastAsia="SimSun" w:hAnsi="Courier New"/>
          <w:snapToGrid w:val="0"/>
          <w:sz w:val="16"/>
          <w:lang w:val="fr-FR"/>
        </w:rPr>
      </w:pPr>
      <w:ins w:id="470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gramStart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>offset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4138562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2" w:author="Author (Ericsson)" w:date="2024-03-04T22:55:00Z"/>
          <w:rFonts w:ascii="Courier New" w:eastAsia="SimSun" w:hAnsi="Courier New"/>
          <w:snapToGrid w:val="0"/>
          <w:sz w:val="16"/>
        </w:rPr>
      </w:pPr>
      <w:ins w:id="470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294D7C05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4" w:author="Author (Ericsson)" w:date="2024-03-04T22:55:00Z"/>
          <w:rFonts w:ascii="Courier New" w:eastAsia="SimSun" w:hAnsi="Courier New"/>
          <w:snapToGrid w:val="0"/>
          <w:sz w:val="16"/>
        </w:rPr>
      </w:pPr>
      <w:ins w:id="470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1C9B969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6" w:author="Author (Ericsson)" w:date="2024-03-04T22:55:00Z"/>
          <w:rFonts w:ascii="Courier New" w:eastAsia="SimSun" w:hAnsi="Courier New"/>
          <w:snapToGrid w:val="0"/>
          <w:sz w:val="16"/>
        </w:rPr>
      </w:pPr>
      <w:ins w:id="470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7ED29B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8" w:author="Author (Ericsson)" w:date="2024-03-04T22:55:00Z"/>
          <w:rFonts w:ascii="Courier New" w:eastAsia="SimSun" w:hAnsi="Courier New"/>
          <w:snapToGrid w:val="0"/>
          <w:sz w:val="16"/>
        </w:rPr>
      </w:pPr>
    </w:p>
    <w:p w14:paraId="006581C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9" w:author="Author (Ericsson)" w:date="2024-03-04T22:55:00Z"/>
          <w:rFonts w:ascii="Courier New" w:eastAsia="SimSun" w:hAnsi="Courier New"/>
          <w:snapToGrid w:val="0"/>
          <w:sz w:val="16"/>
        </w:rPr>
      </w:pPr>
      <w:ins w:id="471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512FBF2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1" w:author="Author (Ericsson)" w:date="2024-03-04T22:55:00Z"/>
          <w:rFonts w:ascii="Courier New" w:eastAsia="SimSun" w:hAnsi="Courier New"/>
          <w:snapToGrid w:val="0"/>
          <w:sz w:val="16"/>
        </w:rPr>
      </w:pPr>
      <w:ins w:id="471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FC40BB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3" w:author="Author (Ericsson)" w:date="2024-03-04T22:55:00Z"/>
          <w:rFonts w:ascii="Courier New" w:eastAsia="SimSun" w:hAnsi="Courier New"/>
          <w:snapToGrid w:val="0"/>
          <w:sz w:val="16"/>
          <w:lang w:eastAsia="zh-CN"/>
        </w:rPr>
      </w:pPr>
      <w:ins w:id="471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0F0137B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5" w:author="Author (Ericsson)" w:date="2024-03-04T22:55:00Z"/>
          <w:rFonts w:ascii="Courier New" w:eastAsia="SimSun" w:hAnsi="Courier New"/>
          <w:snapToGrid w:val="0"/>
          <w:sz w:val="16"/>
          <w:lang w:eastAsia="zh-CN"/>
        </w:rPr>
      </w:pPr>
    </w:p>
    <w:p w14:paraId="3CC3BDC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6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71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Periodic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3C5441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8" w:author="Author (Ericsson)" w:date="2024-03-04T22:55:00Z"/>
          <w:rFonts w:ascii="Courier New" w:eastAsia="SimSun" w:hAnsi="Courier New"/>
          <w:snapToGrid w:val="0"/>
          <w:sz w:val="16"/>
          <w:lang w:val="sv-SE"/>
        </w:rPr>
      </w:pPr>
      <w:ins w:id="471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07676C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0" w:author="Author (Ericsson)" w:date="2024-03-04T22:55:00Z"/>
          <w:rFonts w:ascii="Courier New" w:eastAsia="SimSun" w:hAnsi="Courier New"/>
          <w:snapToGrid w:val="0"/>
          <w:sz w:val="16"/>
          <w:lang w:val="fr-FR"/>
        </w:rPr>
      </w:pPr>
      <w:ins w:id="472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gramStart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>offset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25BFF30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2" w:author="Author (Ericsson)" w:date="2024-03-04T22:55:00Z"/>
          <w:rFonts w:ascii="Courier New" w:eastAsia="SimSun" w:hAnsi="Courier New"/>
          <w:snapToGrid w:val="0"/>
          <w:sz w:val="16"/>
        </w:rPr>
      </w:pPr>
      <w:ins w:id="472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SemiPeriodic-ExtIEs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FDA008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4" w:author="Author (Ericsson)" w:date="2024-03-04T22:55:00Z"/>
          <w:rFonts w:ascii="Courier New" w:eastAsia="SimSun" w:hAnsi="Courier New"/>
          <w:snapToGrid w:val="0"/>
          <w:sz w:val="16"/>
        </w:rPr>
      </w:pPr>
      <w:ins w:id="472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953C18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6" w:author="Author (Ericsson)" w:date="2024-03-04T22:55:00Z"/>
          <w:rFonts w:ascii="Courier New" w:eastAsia="SimSun" w:hAnsi="Courier New"/>
          <w:snapToGrid w:val="0"/>
          <w:sz w:val="16"/>
        </w:rPr>
      </w:pPr>
      <w:ins w:id="472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D33C9C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8" w:author="Author (Ericsson)" w:date="2024-03-04T22:55:00Z"/>
          <w:rFonts w:ascii="Courier New" w:eastAsia="SimSun" w:hAnsi="Courier New"/>
          <w:snapToGrid w:val="0"/>
          <w:sz w:val="16"/>
        </w:rPr>
      </w:pPr>
    </w:p>
    <w:p w14:paraId="66D1D0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9" w:author="Author (Ericsson)" w:date="2024-03-04T22:55:00Z"/>
          <w:rFonts w:ascii="Courier New" w:eastAsia="SimSun" w:hAnsi="Courier New"/>
          <w:snapToGrid w:val="0"/>
          <w:sz w:val="16"/>
        </w:rPr>
      </w:pPr>
      <w:ins w:id="473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SemiPeriodic-ExtIEs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1A3AC6E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1" w:author="Author (Ericsson)" w:date="2024-03-04T22:55:00Z"/>
          <w:rFonts w:ascii="Courier New" w:eastAsia="SimSun" w:hAnsi="Courier New"/>
          <w:snapToGrid w:val="0"/>
          <w:sz w:val="16"/>
        </w:rPr>
      </w:pPr>
      <w:ins w:id="473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E61755B" w14:textId="5BEE6F27" w:rsidR="007F2216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3" w:author="Author (Ericsson)" w:date="2024-03-04T22:55:00Z"/>
          <w:rFonts w:ascii="Courier New" w:eastAsia="SimSun" w:hAnsi="Courier New"/>
          <w:snapToGrid w:val="0"/>
          <w:sz w:val="16"/>
        </w:rPr>
      </w:pPr>
      <w:ins w:id="473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EE41468" w14:textId="4D77DC55" w:rsidR="007F2216" w:rsidRPr="007F2216" w:rsidRDefault="007F2216">
      <w:pPr>
        <w:jc w:val="center"/>
        <w:rPr>
          <w:color w:val="FF0000"/>
          <w:highlight w:val="cyan"/>
          <w:rPrChange w:id="4735" w:author="Author (Ericsson)" w:date="2024-03-04T22:55:00Z">
            <w:rPr>
              <w:color w:val="FF0000"/>
            </w:rPr>
          </w:rPrChange>
        </w:rPr>
        <w:pPrChange w:id="4736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</w:pPr>
        </w:pPrChange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bookmarkEnd w:id="4634"/>
    <w:p w14:paraId="75D86183" w14:textId="77777777" w:rsidR="007F2216" w:rsidRDefault="007F2216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4737" w:author="Author (Ericsson)" w:date="2024-03-04T22:55:00Z"/>
          <w:rFonts w:eastAsia="DengXian"/>
          <w:color w:val="FF0000"/>
        </w:rPr>
      </w:pPr>
    </w:p>
    <w:p w14:paraId="40A1BA2F" w14:textId="77777777" w:rsidR="000E0D13" w:rsidRDefault="000E0D13" w:rsidP="000E0D1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17707737" w14:textId="77777777" w:rsidR="000E0D13" w:rsidRPr="006F075E" w:rsidRDefault="000E0D13" w:rsidP="000E0D13">
      <w:pPr>
        <w:pStyle w:val="PL"/>
        <w:rPr>
          <w:rFonts w:eastAsia="SimSun"/>
          <w:snapToGrid w:val="0"/>
        </w:rPr>
      </w:pPr>
    </w:p>
    <w:p w14:paraId="509A4029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489C542A" w14:textId="77777777" w:rsidR="000E0D13" w:rsidRDefault="000E0D13" w:rsidP="000E0D13">
      <w:pPr>
        <w:pStyle w:val="PL"/>
        <w:rPr>
          <w:snapToGrid w:val="0"/>
        </w:rPr>
      </w:pPr>
    </w:p>
    <w:p w14:paraId="30559EF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5FC0E736" w14:textId="77777777" w:rsidR="000E0D13" w:rsidRDefault="000E0D13" w:rsidP="000E0D13">
      <w:pPr>
        <w:pStyle w:val="PL"/>
        <w:rPr>
          <w:ins w:id="4738" w:author="Author (Ericsson)" w:date="2024-03-04T22:55:00Z"/>
          <w:noProof w:val="0"/>
          <w:snapToGrid w:val="0"/>
        </w:rPr>
      </w:pPr>
    </w:p>
    <w:p w14:paraId="3CDDB96F" w14:textId="77777777" w:rsidR="000E0D13" w:rsidRPr="00BB78CB" w:rsidRDefault="000E0D13" w:rsidP="000E0D13">
      <w:pPr>
        <w:pStyle w:val="PL"/>
        <w:rPr>
          <w:ins w:id="4739" w:author="Author (Ericsson)" w:date="2024-03-04T22:55:00Z"/>
          <w:noProof w:val="0"/>
          <w:snapToGrid w:val="0"/>
        </w:rPr>
      </w:pPr>
      <w:ins w:id="4740" w:author="Author (Ericsson)" w:date="2024-03-04T22:55:00Z">
        <w:r w:rsidRPr="00BB78CB">
          <w:rPr>
            <w:rFonts w:eastAsia="SimSun"/>
            <w:snapToGrid w:val="0"/>
          </w:rPr>
          <w:t>SRSPreconfiguration-</w:t>
        </w:r>
        <w:proofErr w:type="gramStart"/>
        <w:r w:rsidRPr="00BB78CB">
          <w:rPr>
            <w:rFonts w:eastAsia="SimSun"/>
            <w:snapToGrid w:val="0"/>
          </w:rPr>
          <w:t xml:space="preserve">List </w:t>
        </w:r>
        <w:r w:rsidRPr="00BB78CB">
          <w:rPr>
            <w:noProof w:val="0"/>
            <w:snapToGrid w:val="0"/>
          </w:rPr>
          <w:t>::=</w:t>
        </w:r>
        <w:proofErr w:type="gramEnd"/>
        <w:r w:rsidRPr="00BB78CB">
          <w:rPr>
            <w:noProof w:val="0"/>
            <w:snapToGrid w:val="0"/>
          </w:rPr>
          <w:t xml:space="preserve"> SEQUENCE (SIZE (1.. </w:t>
        </w:r>
        <w:proofErr w:type="spellStart"/>
        <w:r w:rsidRPr="00BB78CB">
          <w:rPr>
            <w:noProof w:val="0"/>
            <w:snapToGrid w:val="0"/>
          </w:rPr>
          <w:t>maxnoPreconfiguredSRS</w:t>
        </w:r>
        <w:proofErr w:type="spellEnd"/>
        <w:r w:rsidRPr="00BB78CB">
          <w:rPr>
            <w:noProof w:val="0"/>
            <w:snapToGrid w:val="0"/>
          </w:rPr>
          <w:t xml:space="preserve">)) OF </w:t>
        </w:r>
        <w:proofErr w:type="spellStart"/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-Item</w:t>
        </w:r>
      </w:ins>
    </w:p>
    <w:p w14:paraId="211FB835" w14:textId="77777777" w:rsidR="000E0D13" w:rsidRPr="00BB78CB" w:rsidRDefault="000E0D13" w:rsidP="000E0D13">
      <w:pPr>
        <w:pStyle w:val="PL"/>
        <w:rPr>
          <w:ins w:id="4741" w:author="Author (Ericsson)" w:date="2024-03-04T22:55:00Z"/>
          <w:noProof w:val="0"/>
          <w:snapToGrid w:val="0"/>
        </w:rPr>
      </w:pPr>
    </w:p>
    <w:p w14:paraId="58EA9DC6" w14:textId="77777777" w:rsidR="000E0D13" w:rsidRPr="00BB78CB" w:rsidRDefault="000E0D13" w:rsidP="000E0D13">
      <w:pPr>
        <w:pStyle w:val="PL"/>
        <w:rPr>
          <w:ins w:id="4742" w:author="Author (Ericsson)" w:date="2024-03-04T22:55:00Z"/>
          <w:noProof w:val="0"/>
          <w:snapToGrid w:val="0"/>
        </w:rPr>
      </w:pPr>
      <w:proofErr w:type="spellStart"/>
      <w:ins w:id="4743" w:author="Author (Ericsson)" w:date="2024-03-04T22:55:00Z"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</w:t>
        </w:r>
        <w:proofErr w:type="gramStart"/>
        <w:r w:rsidRPr="00BB78CB">
          <w:rPr>
            <w:noProof w:val="0"/>
            <w:snapToGrid w:val="0"/>
          </w:rPr>
          <w:t>Item ::=</w:t>
        </w:r>
        <w:proofErr w:type="gramEnd"/>
        <w:r w:rsidRPr="00BB78CB">
          <w:rPr>
            <w:noProof w:val="0"/>
            <w:snapToGrid w:val="0"/>
          </w:rPr>
          <w:t xml:space="preserve"> SEQUENCE {</w:t>
        </w:r>
      </w:ins>
    </w:p>
    <w:p w14:paraId="3BB38A93" w14:textId="77777777" w:rsidR="000E0D13" w:rsidRPr="00BB78CB" w:rsidRDefault="000E0D13" w:rsidP="000E0D13">
      <w:pPr>
        <w:pStyle w:val="PL"/>
        <w:rPr>
          <w:ins w:id="4744" w:author="Author (Ericsson)" w:date="2024-03-04T22:55:00Z"/>
          <w:noProof w:val="0"/>
          <w:snapToGrid w:val="0"/>
        </w:rPr>
      </w:pPr>
      <w:ins w:id="4745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sRSPosRRCInactiveValidityAreaConfig</w:t>
        </w:r>
        <w:proofErr w:type="spellEnd"/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SRSPosRRCInactiveValidityAreaConfig</w:t>
        </w:r>
        <w:proofErr w:type="spellEnd"/>
        <w:r w:rsidRPr="00BB78CB">
          <w:rPr>
            <w:noProof w:val="0"/>
            <w:snapToGrid w:val="0"/>
          </w:rPr>
          <w:t>,</w:t>
        </w:r>
      </w:ins>
    </w:p>
    <w:p w14:paraId="71D7F47A" w14:textId="77777777" w:rsidR="000E0D13" w:rsidRPr="00BB78CB" w:rsidRDefault="000E0D13" w:rsidP="000E0D13">
      <w:pPr>
        <w:pStyle w:val="PL"/>
        <w:rPr>
          <w:ins w:id="4746" w:author="Author (Ericsson)" w:date="2024-03-04T22:55:00Z"/>
          <w:noProof w:val="0"/>
          <w:snapToGrid w:val="0"/>
        </w:rPr>
      </w:pPr>
      <w:ins w:id="4747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posValidityAreaCellList</w:t>
        </w:r>
        <w:proofErr w:type="spellEnd"/>
        <w:r w:rsidRPr="00BB78CB">
          <w:rPr>
            <w:noProof w:val="0"/>
            <w:snapToGrid w:val="0"/>
          </w:rPr>
          <w:t xml:space="preserve"> 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PosValidityAreaCellList</w:t>
        </w:r>
        <w:proofErr w:type="spellEnd"/>
        <w:r w:rsidRPr="00BB78CB">
          <w:rPr>
            <w:noProof w:val="0"/>
            <w:snapToGrid w:val="0"/>
          </w:rPr>
          <w:t>,</w:t>
        </w:r>
      </w:ins>
    </w:p>
    <w:p w14:paraId="04CAECAD" w14:textId="77777777" w:rsidR="000E0D13" w:rsidRPr="00BB78CB" w:rsidRDefault="000E0D13" w:rsidP="000E0D13">
      <w:pPr>
        <w:pStyle w:val="PL"/>
        <w:rPr>
          <w:ins w:id="4748" w:author="Author (Ericsson)" w:date="2024-03-04T22:55:00Z"/>
          <w:noProof w:val="0"/>
          <w:snapToGrid w:val="0"/>
        </w:rPr>
      </w:pPr>
      <w:ins w:id="4749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iE</w:t>
        </w:r>
        <w:proofErr w:type="spellEnd"/>
        <w:r w:rsidRPr="00BB78CB">
          <w:rPr>
            <w:noProof w:val="0"/>
            <w:snapToGrid w:val="0"/>
          </w:rPr>
          <w:t>-Extensions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ProtocolExtensionContainer</w:t>
        </w:r>
        <w:proofErr w:type="spellEnd"/>
        <w:r w:rsidRPr="00BB78CB">
          <w:rPr>
            <w:noProof w:val="0"/>
            <w:snapToGrid w:val="0"/>
          </w:rPr>
          <w:t xml:space="preserve"> </w:t>
        </w:r>
        <w:proofErr w:type="gramStart"/>
        <w:r w:rsidRPr="00BB78CB">
          <w:rPr>
            <w:noProof w:val="0"/>
            <w:snapToGrid w:val="0"/>
          </w:rPr>
          <w:t xml:space="preserve">{{ </w:t>
        </w:r>
        <w:proofErr w:type="spellStart"/>
        <w:r w:rsidRPr="00BB78CB">
          <w:rPr>
            <w:noProof w:val="0"/>
            <w:snapToGrid w:val="0"/>
          </w:rPr>
          <w:t>SRSPreconfiguration</w:t>
        </w:r>
        <w:proofErr w:type="spellEnd"/>
        <w:proofErr w:type="gramEnd"/>
        <w:r w:rsidRPr="00BB78CB">
          <w:rPr>
            <w:noProof w:val="0"/>
            <w:snapToGrid w:val="0"/>
          </w:rPr>
          <w:t>-Item-</w:t>
        </w:r>
        <w:proofErr w:type="spellStart"/>
        <w:r w:rsidRPr="00BB78CB">
          <w:rPr>
            <w:noProof w:val="0"/>
            <w:snapToGrid w:val="0"/>
          </w:rPr>
          <w:t>ExtIEs</w:t>
        </w:r>
        <w:proofErr w:type="spellEnd"/>
        <w:r w:rsidRPr="00BB78CB">
          <w:rPr>
            <w:noProof w:val="0"/>
            <w:snapToGrid w:val="0"/>
          </w:rPr>
          <w:t>}}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  <w:t>OPTIONAL,</w:t>
        </w:r>
      </w:ins>
    </w:p>
    <w:p w14:paraId="77E6622A" w14:textId="77777777" w:rsidR="000E0D13" w:rsidRPr="00BB78CB" w:rsidRDefault="000E0D13" w:rsidP="000E0D13">
      <w:pPr>
        <w:pStyle w:val="PL"/>
        <w:rPr>
          <w:ins w:id="4750" w:author="Author (Ericsson)" w:date="2024-03-04T22:55:00Z"/>
          <w:noProof w:val="0"/>
          <w:snapToGrid w:val="0"/>
        </w:rPr>
      </w:pPr>
      <w:ins w:id="4751" w:author="Author (Ericsson)" w:date="2024-03-04T22:55:00Z">
        <w:r w:rsidRPr="00BB78CB">
          <w:rPr>
            <w:noProof w:val="0"/>
            <w:snapToGrid w:val="0"/>
          </w:rPr>
          <w:tab/>
          <w:t>...</w:t>
        </w:r>
      </w:ins>
    </w:p>
    <w:p w14:paraId="5C50E3BC" w14:textId="77777777" w:rsidR="000E0D13" w:rsidRPr="00BB78CB" w:rsidRDefault="000E0D13" w:rsidP="000E0D13">
      <w:pPr>
        <w:pStyle w:val="PL"/>
        <w:rPr>
          <w:ins w:id="4752" w:author="Author (Ericsson)" w:date="2024-03-04T22:55:00Z"/>
          <w:noProof w:val="0"/>
          <w:snapToGrid w:val="0"/>
        </w:rPr>
      </w:pPr>
      <w:ins w:id="4753" w:author="Author (Ericsson)" w:date="2024-03-04T22:55:00Z">
        <w:r w:rsidRPr="00BB78CB">
          <w:rPr>
            <w:noProof w:val="0"/>
            <w:snapToGrid w:val="0"/>
          </w:rPr>
          <w:t>}</w:t>
        </w:r>
      </w:ins>
    </w:p>
    <w:p w14:paraId="263D9484" w14:textId="77777777" w:rsidR="000E0D13" w:rsidRPr="00BB78CB" w:rsidRDefault="000E0D13" w:rsidP="000E0D13">
      <w:pPr>
        <w:pStyle w:val="PL"/>
        <w:rPr>
          <w:ins w:id="4754" w:author="Author (Ericsson)" w:date="2024-03-04T22:55:00Z"/>
          <w:noProof w:val="0"/>
          <w:snapToGrid w:val="0"/>
        </w:rPr>
      </w:pPr>
    </w:p>
    <w:p w14:paraId="2377510A" w14:textId="77777777" w:rsidR="000E0D13" w:rsidRPr="00BB78CB" w:rsidRDefault="000E0D13" w:rsidP="000E0D13">
      <w:pPr>
        <w:pStyle w:val="PL"/>
        <w:rPr>
          <w:ins w:id="4755" w:author="Author (Ericsson)" w:date="2024-03-04T22:55:00Z"/>
          <w:noProof w:val="0"/>
          <w:snapToGrid w:val="0"/>
        </w:rPr>
      </w:pPr>
      <w:proofErr w:type="spellStart"/>
      <w:ins w:id="4756" w:author="Author (Ericsson)" w:date="2024-03-04T22:55:00Z"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-Item-</w:t>
        </w:r>
        <w:proofErr w:type="spellStart"/>
        <w:r w:rsidRPr="00BB78CB">
          <w:rPr>
            <w:noProof w:val="0"/>
            <w:snapToGrid w:val="0"/>
          </w:rPr>
          <w:t>ExtIEs</w:t>
        </w:r>
        <w:proofErr w:type="spellEnd"/>
        <w:r w:rsidRPr="00BB78CB">
          <w:rPr>
            <w:noProof w:val="0"/>
            <w:snapToGrid w:val="0"/>
          </w:rPr>
          <w:t xml:space="preserve"> F1AP-PROTOCOL-</w:t>
        </w:r>
        <w:proofErr w:type="gramStart"/>
        <w:r w:rsidRPr="00BB78CB">
          <w:rPr>
            <w:noProof w:val="0"/>
            <w:snapToGrid w:val="0"/>
          </w:rPr>
          <w:t>EXTENSION ::=</w:t>
        </w:r>
        <w:proofErr w:type="gramEnd"/>
        <w:r w:rsidRPr="00BB78CB">
          <w:rPr>
            <w:noProof w:val="0"/>
            <w:snapToGrid w:val="0"/>
          </w:rPr>
          <w:t xml:space="preserve"> {</w:t>
        </w:r>
      </w:ins>
    </w:p>
    <w:p w14:paraId="336CB23E" w14:textId="77777777" w:rsidR="000E0D13" w:rsidRPr="00BB78CB" w:rsidRDefault="000E0D13" w:rsidP="000E0D13">
      <w:pPr>
        <w:pStyle w:val="PL"/>
        <w:rPr>
          <w:ins w:id="4757" w:author="Author (Ericsson)" w:date="2024-03-04T22:55:00Z"/>
          <w:noProof w:val="0"/>
          <w:snapToGrid w:val="0"/>
        </w:rPr>
      </w:pPr>
      <w:ins w:id="4758" w:author="Author (Ericsson)" w:date="2024-03-04T22:55:00Z">
        <w:r w:rsidRPr="00BB78CB">
          <w:rPr>
            <w:noProof w:val="0"/>
            <w:snapToGrid w:val="0"/>
          </w:rPr>
          <w:tab/>
          <w:t>...</w:t>
        </w:r>
      </w:ins>
    </w:p>
    <w:p w14:paraId="6BFEC48B" w14:textId="77777777" w:rsidR="000E0D13" w:rsidRDefault="000E0D13" w:rsidP="000E0D13">
      <w:pPr>
        <w:pStyle w:val="PL"/>
        <w:rPr>
          <w:ins w:id="4759" w:author="Author (Ericsson)" w:date="2024-03-04T22:55:00Z"/>
          <w:noProof w:val="0"/>
          <w:snapToGrid w:val="0"/>
        </w:rPr>
      </w:pPr>
      <w:ins w:id="4760" w:author="Author (Ericsson)" w:date="2024-03-04T22:55:00Z">
        <w:r w:rsidRPr="00BB78CB">
          <w:rPr>
            <w:noProof w:val="0"/>
            <w:snapToGrid w:val="0"/>
          </w:rPr>
          <w:t>}</w:t>
        </w:r>
      </w:ins>
    </w:p>
    <w:p w14:paraId="605E198C" w14:textId="77777777" w:rsidR="000E0D13" w:rsidRPr="00F65826" w:rsidRDefault="000E0D13" w:rsidP="000E0D13">
      <w:pPr>
        <w:pStyle w:val="PL"/>
        <w:rPr>
          <w:noProof w:val="0"/>
          <w:snapToGrid w:val="0"/>
        </w:rPr>
      </w:pPr>
    </w:p>
    <w:p w14:paraId="1CBC7F4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066BA4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6A93B1C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3F18C86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34CC394F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19BF6025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5DD83A1D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4B3A6019" w14:textId="77777777" w:rsidR="000E0D13" w:rsidRPr="009A1425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98578B3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307427CC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73277C7F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CE0079A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9907556" w14:textId="77777777" w:rsidR="000E0D13" w:rsidRPr="00112909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45F24EA4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7BBFC0B7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06513634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749916F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131D22" w14:textId="77777777" w:rsidR="000E0D13" w:rsidRPr="00112909" w:rsidRDefault="000E0D13" w:rsidP="000E0D13">
      <w:pPr>
        <w:pStyle w:val="PL"/>
        <w:rPr>
          <w:snapToGrid w:val="0"/>
        </w:rPr>
      </w:pPr>
    </w:p>
    <w:p w14:paraId="685170B3" w14:textId="77777777" w:rsidR="000E0D13" w:rsidRDefault="000E0D13" w:rsidP="000E0D13">
      <w:pPr>
        <w:pStyle w:val="PL"/>
        <w:rPr>
          <w:snapToGrid w:val="0"/>
        </w:rPr>
      </w:pPr>
      <w:bookmarkStart w:id="4761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4761"/>
      <w:r w:rsidRPr="00112909">
        <w:rPr>
          <w:snapToGrid w:val="0"/>
        </w:rPr>
        <w:t>::= {</w:t>
      </w:r>
    </w:p>
    <w:p w14:paraId="175D6A95" w14:textId="77777777" w:rsidR="000E0D13" w:rsidRPr="0030753D" w:rsidRDefault="000E0D13" w:rsidP="000E0D13">
      <w:pPr>
        <w:pStyle w:val="PL"/>
      </w:pPr>
      <w:r>
        <w:tab/>
      </w:r>
      <w:r w:rsidRPr="0030753D">
        <w:t>{ ID id-nrofSymbolsExtended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>NrofSymbolsExtended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75CE8AA7" w14:textId="77777777" w:rsidR="000E0D13" w:rsidRPr="0030753D" w:rsidRDefault="000E0D13" w:rsidP="000E0D13">
      <w:pPr>
        <w:pStyle w:val="PL"/>
      </w:pPr>
      <w:r>
        <w:tab/>
      </w:r>
      <w:r w:rsidRPr="0030753D">
        <w:t>{ ID id-repetitionFactorExtended</w:t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RepetitionFactorExtended </w:t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FAA0F2C" w14:textId="77777777" w:rsidR="000E0D13" w:rsidRPr="0030753D" w:rsidRDefault="000E0D13" w:rsidP="000E0D13">
      <w:pPr>
        <w:pStyle w:val="PL"/>
      </w:pPr>
      <w:r>
        <w:tab/>
      </w:r>
      <w:r w:rsidRPr="0030753D">
        <w:t>{ ID id-startRBHopping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StartRBHopping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A14D10C" w14:textId="77777777" w:rsidR="000E0D13" w:rsidRPr="0030753D" w:rsidRDefault="000E0D13" w:rsidP="000E0D13">
      <w:pPr>
        <w:pStyle w:val="PL"/>
      </w:pPr>
      <w:r>
        <w:tab/>
      </w:r>
      <w:r w:rsidRPr="0030753D">
        <w:t>{ ID id-startRBIndex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StartRBIndex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},</w:t>
      </w:r>
    </w:p>
    <w:p w14:paraId="5BA4667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CFBCA68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290D630" w14:textId="77777777" w:rsidR="000E0D13" w:rsidRDefault="000E0D13" w:rsidP="000E0D13">
      <w:pPr>
        <w:pStyle w:val="PL"/>
        <w:rPr>
          <w:snapToGrid w:val="0"/>
        </w:rPr>
      </w:pPr>
    </w:p>
    <w:p w14:paraId="3975EA8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7BB3C11E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A0487F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5AE0260E" w14:textId="77777777" w:rsidR="000E0D13" w:rsidRDefault="000E0D13" w:rsidP="000E0D13">
      <w:pPr>
        <w:pStyle w:val="PL"/>
        <w:rPr>
          <w:snapToGrid w:val="0"/>
        </w:rPr>
      </w:pPr>
    </w:p>
    <w:p w14:paraId="6420CA70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59032558" w14:textId="77777777" w:rsidR="000E0D13" w:rsidRDefault="000E0D13" w:rsidP="000E0D13">
      <w:pPr>
        <w:pStyle w:val="PL"/>
        <w:rPr>
          <w:snapToGrid w:val="0"/>
        </w:rPr>
      </w:pPr>
    </w:p>
    <w:p w14:paraId="68BC8811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23BCF1F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229C030D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562DCD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3632C30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546FED15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4E711CC" w14:textId="77777777" w:rsidR="000E0D13" w:rsidRPr="00112909" w:rsidRDefault="000E0D13" w:rsidP="000E0D13">
      <w:pPr>
        <w:pStyle w:val="PL"/>
        <w:rPr>
          <w:snapToGrid w:val="0"/>
        </w:rPr>
      </w:pPr>
    </w:p>
    <w:p w14:paraId="0FA2B0C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F648AD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2E93E5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8ECB0E7" w14:textId="77777777" w:rsidR="000E0D13" w:rsidRDefault="000E0D13" w:rsidP="000E0D13">
      <w:pPr>
        <w:pStyle w:val="PL"/>
        <w:rPr>
          <w:snapToGrid w:val="0"/>
        </w:rPr>
      </w:pPr>
    </w:p>
    <w:p w14:paraId="6B4B595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44B067FB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E91D356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7B656B32" w14:textId="77777777" w:rsidR="000E0D13" w:rsidRPr="00EA5FA7" w:rsidRDefault="000E0D13" w:rsidP="000E0D13">
      <w:pPr>
        <w:pStyle w:val="PL"/>
        <w:rPr>
          <w:noProof w:val="0"/>
          <w:snapToGrid w:val="0"/>
        </w:rPr>
      </w:pPr>
    </w:p>
    <w:p w14:paraId="7CCE5F03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141FEE0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27FC3B3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78ACA9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A8496A7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0B94548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547C2419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981B77D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4068F92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162BE0C2" w14:textId="77777777" w:rsidR="000E0D13" w:rsidRPr="009B2A94" w:rsidRDefault="000E0D13" w:rsidP="000E0D13">
      <w:pPr>
        <w:pStyle w:val="PL"/>
        <w:rPr>
          <w:rFonts w:eastAsia="DengXian"/>
        </w:rPr>
      </w:pPr>
      <w:r w:rsidRPr="0030753D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2C5A28CD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9DC0E67" w14:textId="77777777" w:rsidR="000E0D13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1354C" w14:textId="77777777" w:rsidR="000E0D13" w:rsidRDefault="000E0D13" w:rsidP="000E0D13">
      <w:pPr>
        <w:pStyle w:val="PL"/>
        <w:rPr>
          <w:snapToGrid w:val="0"/>
        </w:rPr>
      </w:pPr>
    </w:p>
    <w:p w14:paraId="5706811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2F926EED" w14:textId="77777777" w:rsidR="000E0D13" w:rsidRDefault="000E0D13" w:rsidP="000E0D13">
      <w:pPr>
        <w:pStyle w:val="PL"/>
        <w:rPr>
          <w:snapToGrid w:val="0"/>
        </w:rPr>
      </w:pPr>
    </w:p>
    <w:p w14:paraId="1FB6365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2C4F82F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015F4181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E609F3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C816E3" w14:textId="77777777" w:rsidR="000E0D13" w:rsidRDefault="000E0D13" w:rsidP="000E0D13">
      <w:pPr>
        <w:pStyle w:val="PL"/>
        <w:rPr>
          <w:snapToGrid w:val="0"/>
        </w:rPr>
      </w:pPr>
    </w:p>
    <w:p w14:paraId="6622B99C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5D3789E2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B198BD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3D6B3E" w14:textId="77777777" w:rsidR="000E0D13" w:rsidRDefault="000E0D13" w:rsidP="000E0D13">
      <w:pPr>
        <w:pStyle w:val="PL"/>
        <w:rPr>
          <w:snapToGrid w:val="0"/>
        </w:rPr>
      </w:pPr>
    </w:p>
    <w:p w14:paraId="0D480889" w14:textId="77777777" w:rsidR="000E0D13" w:rsidRDefault="000E0D13" w:rsidP="000E0D13">
      <w:pPr>
        <w:pStyle w:val="PL"/>
        <w:rPr>
          <w:snapToGrid w:val="0"/>
        </w:rPr>
      </w:pPr>
    </w:p>
    <w:p w14:paraId="1F7C2F8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7A38645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606E9268" w14:textId="77777777" w:rsidR="000E0D13" w:rsidRPr="004B6BE7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0CF3852A" w14:textId="77777777" w:rsidR="000E0D13" w:rsidRPr="00281FD2" w:rsidRDefault="000E0D13" w:rsidP="000E0D13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75484684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0C620E0" w14:textId="77777777" w:rsidR="000E0D13" w:rsidRPr="00281FD2" w:rsidRDefault="000E0D13" w:rsidP="000E0D13">
      <w:pPr>
        <w:pStyle w:val="PL"/>
        <w:rPr>
          <w:snapToGrid w:val="0"/>
        </w:rPr>
      </w:pPr>
    </w:p>
    <w:p w14:paraId="7BE81301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112E0148" w14:textId="77777777" w:rsidR="000E0D13" w:rsidRDefault="000E0D13" w:rsidP="000E0D13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2CF3DAA2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22174A87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292D011" w14:textId="77777777" w:rsidR="000E0D13" w:rsidRPr="00281FD2" w:rsidRDefault="000E0D13" w:rsidP="000E0D13">
      <w:pPr>
        <w:pStyle w:val="PL"/>
        <w:rPr>
          <w:snapToGrid w:val="0"/>
        </w:rPr>
      </w:pPr>
    </w:p>
    <w:p w14:paraId="054510C5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45A0FAF5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4BC854FB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5F710210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0D691AB3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31F44F" w14:textId="77777777" w:rsidR="000E0D13" w:rsidRPr="00A55ED4" w:rsidRDefault="000E0D13" w:rsidP="000E0D13">
      <w:pPr>
        <w:pStyle w:val="PL"/>
        <w:rPr>
          <w:rFonts w:eastAsia="SimSun"/>
        </w:rPr>
      </w:pPr>
    </w:p>
    <w:p w14:paraId="5B7645C7" w14:textId="77777777" w:rsidR="000E0D13" w:rsidRPr="00A55ED4" w:rsidRDefault="000E0D13" w:rsidP="000E0D13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635FBD48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AED52C3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4A12424" w14:textId="77777777" w:rsidR="0043799B" w:rsidRDefault="0043799B" w:rsidP="00925512">
      <w:pPr>
        <w:pStyle w:val="PL"/>
      </w:pPr>
    </w:p>
    <w:p w14:paraId="79C1D8FD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CAE5CCC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682AAD63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84AA068" w14:textId="77777777" w:rsidR="0043799B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098A8F26" w14:textId="77777777" w:rsidR="00A90CCF" w:rsidRDefault="00A90CCF" w:rsidP="00925512">
      <w:pPr>
        <w:pStyle w:val="PL"/>
        <w:rPr>
          <w:snapToGrid w:val="0"/>
        </w:rPr>
      </w:pPr>
    </w:p>
    <w:p w14:paraId="50C51C28" w14:textId="24C9E060" w:rsidR="00A90CCF" w:rsidRDefault="00A90CCF" w:rsidP="00925512">
      <w:pPr>
        <w:pStyle w:val="PL"/>
        <w:rPr>
          <w:ins w:id="4762" w:author="Author (Ericsson)" w:date="2024-03-04T22:55:00Z"/>
          <w:snapToGrid w:val="0"/>
        </w:rPr>
      </w:pPr>
      <w:ins w:id="4763" w:author="Author (Ericsson)" w:date="2024-03-04T22:55:00Z">
        <w:r>
          <w:rPr>
            <w:snapToGrid w:val="0"/>
          </w:rPr>
          <w:t>SRS-Periodicity</w:t>
        </w:r>
        <w:r w:rsidRPr="005631AC">
          <w:rPr>
            <w:snapToGrid w:val="0"/>
          </w:rPr>
          <w:t xml:space="preserve"> </w:t>
        </w:r>
        <w:r>
          <w:rPr>
            <w:snapToGrid w:val="0"/>
          </w:rPr>
          <w:t xml:space="preserve">::= </w:t>
        </w:r>
        <w:r w:rsidRPr="00BB78CB">
          <w:rPr>
            <w:snapToGrid w:val="0"/>
          </w:rPr>
          <w:t>ENUMERATED{slot1, slot2, slot4, slot5, slot8, slot10, slot16, slot20, slot32, slot40, slot64, slot80, slot160, slot320, slot640, slot1280, slot2560, slot5120, slot10240, slot40960, slot81920, ..., slot128, slot256, slot512, slot20480}</w:t>
        </w:r>
      </w:ins>
    </w:p>
    <w:p w14:paraId="71F88FC4" w14:textId="77777777" w:rsidR="0043799B" w:rsidRDefault="0043799B" w:rsidP="00925512">
      <w:pPr>
        <w:pStyle w:val="PL"/>
        <w:rPr>
          <w:ins w:id="4764" w:author="Author (Ericsson)" w:date="2024-03-04T22:55:00Z"/>
          <w:snapToGrid w:val="0"/>
        </w:rPr>
      </w:pPr>
    </w:p>
    <w:p w14:paraId="67B0582C" w14:textId="77777777" w:rsidR="0043799B" w:rsidRDefault="0043799B" w:rsidP="00925512">
      <w:pPr>
        <w:pStyle w:val="PL"/>
        <w:rPr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2D0492C0" w14:textId="77777777" w:rsidR="00444E91" w:rsidRDefault="00444E91" w:rsidP="00925512">
      <w:pPr>
        <w:pStyle w:val="PL"/>
        <w:rPr>
          <w:ins w:id="4765" w:author="Author (Ericsson)" w:date="2024-03-04T22:55:00Z"/>
          <w:snapToGrid w:val="0"/>
        </w:rPr>
      </w:pPr>
    </w:p>
    <w:p w14:paraId="469808E9" w14:textId="1C46C4E3" w:rsidR="00444E91" w:rsidRPr="00813556" w:rsidRDefault="00444E91" w:rsidP="00925512">
      <w:pPr>
        <w:pStyle w:val="PL"/>
        <w:rPr>
          <w:ins w:id="4766" w:author="Author (Ericsson)" w:date="2024-03-04T22:55:00Z"/>
          <w:snapToGrid w:val="0"/>
        </w:rPr>
      </w:pPr>
      <w:ins w:id="4767" w:author="Author (Ericsson)" w:date="2024-03-04T22:55:00Z">
        <w:r>
          <w:rPr>
            <w:snapToGrid w:val="0"/>
          </w:rPr>
          <w:t>SRSPosRRCInactiveValidityAreaConfig ::= OCTET STRING</w:t>
        </w:r>
      </w:ins>
    </w:p>
    <w:p w14:paraId="234BEDA9" w14:textId="77777777" w:rsidR="005241A4" w:rsidRDefault="005241A4" w:rsidP="00925512">
      <w:pPr>
        <w:pStyle w:val="PL"/>
        <w:rPr>
          <w:snapToGrid w:val="0"/>
        </w:rPr>
      </w:pPr>
    </w:p>
    <w:p w14:paraId="031E23BB" w14:textId="2FD541D9" w:rsidR="005241A4" w:rsidRDefault="005241A4" w:rsidP="00925512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64D5BCE" w14:textId="77777777" w:rsidR="005241A4" w:rsidRDefault="005241A4" w:rsidP="00925512">
      <w:pPr>
        <w:pStyle w:val="PL"/>
        <w:rPr>
          <w:snapToGrid w:val="0"/>
        </w:rPr>
      </w:pPr>
    </w:p>
    <w:p w14:paraId="50C7C162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1A52AB63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7085C62F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5710F561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0A0915D" w14:textId="77777777" w:rsidR="009364D4" w:rsidRDefault="009364D4" w:rsidP="00925512">
      <w:pPr>
        <w:pStyle w:val="PL"/>
      </w:pPr>
    </w:p>
    <w:p w14:paraId="485ABA3B" w14:textId="44968FD4" w:rsidR="009364D4" w:rsidRDefault="009364D4" w:rsidP="00925512">
      <w:pPr>
        <w:pStyle w:val="PL"/>
        <w:rPr>
          <w:ins w:id="4768" w:author="Author (Ericsson)" w:date="2024-03-04T22:55:00Z"/>
          <w:snapToGrid w:val="0"/>
        </w:rPr>
      </w:pPr>
      <w:ins w:id="4769" w:author="Author (Ericsson)" w:date="2024-03-04T22:55:00Z">
        <w:r>
          <w:t>SRSReservation</w:t>
        </w:r>
        <w:r w:rsidR="003F6760">
          <w:t>Type</w:t>
        </w:r>
        <w:r>
          <w:t xml:space="preserve"> </w:t>
        </w:r>
        <w:r>
          <w:rPr>
            <w:snapToGrid w:val="0"/>
          </w:rPr>
          <w:t>::= ENUMERATED {reserve, release, ...}</w:t>
        </w:r>
      </w:ins>
    </w:p>
    <w:p w14:paraId="5BA74D50" w14:textId="77777777" w:rsidR="009364D4" w:rsidRDefault="009364D4" w:rsidP="00925512">
      <w:pPr>
        <w:pStyle w:val="PL"/>
        <w:rPr>
          <w:ins w:id="4770" w:author="Author (Ericsson)" w:date="2024-03-04T22:55:00Z"/>
          <w:rFonts w:eastAsia="SimSun"/>
          <w:snapToGrid w:val="0"/>
          <w:lang w:val="en-US" w:eastAsia="zh-CN"/>
        </w:rPr>
      </w:pPr>
    </w:p>
    <w:p w14:paraId="26A555CE" w14:textId="77777777" w:rsidR="009364D4" w:rsidRDefault="009364D4" w:rsidP="00925512">
      <w:pPr>
        <w:pStyle w:val="PL"/>
        <w:rPr>
          <w:ins w:id="4771" w:author="Author (Ericsson)" w:date="2024-03-04T22:55:00Z"/>
        </w:rPr>
      </w:pPr>
    </w:p>
    <w:p w14:paraId="3278B264" w14:textId="77777777" w:rsidR="00C35471" w:rsidRDefault="00C35471" w:rsidP="00C35471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B6085A3" w14:textId="77777777" w:rsidR="00C35471" w:rsidRPr="00EA5FA7" w:rsidRDefault="00C35471" w:rsidP="00925512">
      <w:pPr>
        <w:pStyle w:val="PL"/>
      </w:pPr>
      <w:r w:rsidRPr="00EA5FA7">
        <w:t xml:space="preserve">SymbolAllocInSlot-ExtIEs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20F399DB" w14:textId="77777777" w:rsidR="00C35471" w:rsidRPr="00EA5FA7" w:rsidRDefault="00C35471" w:rsidP="00925512">
      <w:pPr>
        <w:pStyle w:val="PL"/>
      </w:pPr>
      <w:r w:rsidRPr="00EA5FA7">
        <w:tab/>
        <w:t>...</w:t>
      </w:r>
    </w:p>
    <w:p w14:paraId="3C621FA8" w14:textId="77777777" w:rsidR="00C35471" w:rsidRDefault="00C35471" w:rsidP="00925512">
      <w:pPr>
        <w:pStyle w:val="PL"/>
      </w:pPr>
      <w:r w:rsidRPr="00EA5FA7">
        <w:t>}</w:t>
      </w:r>
    </w:p>
    <w:p w14:paraId="2FA71D61" w14:textId="77777777" w:rsidR="005E1239" w:rsidRDefault="005E1239" w:rsidP="00925512">
      <w:pPr>
        <w:pStyle w:val="PL"/>
      </w:pPr>
    </w:p>
    <w:p w14:paraId="4CC2DD5C" w14:textId="77777777" w:rsidR="005E1239" w:rsidRPr="001645CB" w:rsidRDefault="005E1239" w:rsidP="00925512">
      <w:pPr>
        <w:pStyle w:val="PL"/>
        <w:rPr>
          <w:ins w:id="4772" w:author="Author (Ericsson)" w:date="2024-03-04T22:55:00Z"/>
          <w:snapToGrid w:val="0"/>
        </w:rPr>
      </w:pPr>
      <w:ins w:id="4773" w:author="Author (Ericsson)" w:date="2024-03-04T22:55:00Z">
        <w:r>
          <w:rPr>
            <w:snapToGrid w:val="0"/>
          </w:rPr>
          <w:t>SymbolIndex ::= INTEGER (0..13)</w:t>
        </w:r>
      </w:ins>
    </w:p>
    <w:p w14:paraId="3B7F4C76" w14:textId="77777777" w:rsidR="005E1239" w:rsidRPr="00EA5FA7" w:rsidRDefault="005E1239" w:rsidP="00925512">
      <w:pPr>
        <w:pStyle w:val="PL"/>
        <w:rPr>
          <w:ins w:id="4774" w:author="Author (Ericsson)" w:date="2024-03-04T22:55:00Z"/>
        </w:rPr>
      </w:pPr>
    </w:p>
    <w:p w14:paraId="0EE641D8" w14:textId="77777777" w:rsidR="00C35471" w:rsidRDefault="00C35471" w:rsidP="00925512">
      <w:pPr>
        <w:pStyle w:val="PL"/>
        <w:rPr>
          <w:ins w:id="4775" w:author="Author (Ericsson)" w:date="2024-03-04T22:55:00Z"/>
        </w:rPr>
      </w:pPr>
    </w:p>
    <w:p w14:paraId="24347D14" w14:textId="6D962E48" w:rsidR="0054454F" w:rsidRPr="0054454F" w:rsidRDefault="0054454F" w:rsidP="0054454F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502758C" w14:textId="77777777" w:rsidR="0054454F" w:rsidRDefault="0054454F" w:rsidP="00925512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4A643C86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0272B128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5030228" w14:textId="77777777" w:rsidR="0054454F" w:rsidRPr="00707B3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5F767BF8" w14:textId="77777777" w:rsidR="0054454F" w:rsidRPr="00AA5843" w:rsidRDefault="0054454F" w:rsidP="00925512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5F7EB5D8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1B130B71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</w:p>
    <w:p w14:paraId="0A1C545A" w14:textId="77777777" w:rsidR="001E4363" w:rsidRPr="006B2844" w:rsidRDefault="001E4363" w:rsidP="00925512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37E7B9A3" w14:textId="206DFFF9" w:rsidR="00723FEB" w:rsidRDefault="001E4363" w:rsidP="00925512">
      <w:pPr>
        <w:pStyle w:val="PL"/>
        <w:rPr>
          <w:ins w:id="4776" w:author="Author (Ericsson)" w:date="2024-03-04T22:55:00Z"/>
          <w:snapToGrid w:val="0"/>
          <w:lang w:eastAsia="zh-CN"/>
        </w:rPr>
      </w:pPr>
      <w:ins w:id="4777" w:author="Author (Ericsson)" w:date="2024-03-04T22:55:00Z">
        <w:r w:rsidRPr="006B2844">
          <w:rPr>
            <w:rFonts w:eastAsia="Calibri"/>
            <w:snapToGrid w:val="0"/>
          </w:rPr>
          <w:tab/>
        </w:r>
        <w:r w:rsidR="00723FEB" w:rsidRPr="00D219C3">
          <w:rPr>
            <w:snapToGrid w:val="0"/>
            <w:lang w:eastAsia="zh-CN"/>
          </w:rPr>
          <w:t>{ ID id-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ab/>
          <w:t xml:space="preserve"> CRITICALITY </w:t>
        </w:r>
        <w:r w:rsidR="00723FEB">
          <w:rPr>
            <w:snapToGrid w:val="0"/>
          </w:rPr>
          <w:t>ignore</w:t>
        </w:r>
        <w:r w:rsidR="00723FEB" w:rsidRPr="00D219C3">
          <w:rPr>
            <w:snapToGrid w:val="0"/>
            <w:lang w:eastAsia="zh-CN"/>
          </w:rPr>
          <w:tab/>
        </w:r>
        <w:r w:rsidR="00723FEB">
          <w:rPr>
            <w:snapToGrid w:val="0"/>
            <w:lang w:eastAsia="zh-CN"/>
          </w:rPr>
          <w:t>EXTENSION</w:t>
        </w:r>
        <w:r w:rsidR="00723FEB" w:rsidRPr="00D219C3">
          <w:rPr>
            <w:snapToGrid w:val="0"/>
            <w:lang w:eastAsia="zh-CN"/>
          </w:rPr>
          <w:t xml:space="preserve"> 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 xml:space="preserve">  </w:t>
        </w:r>
        <w:r w:rsidR="00723FEB" w:rsidRPr="00D219C3">
          <w:rPr>
            <w:snapToGrid w:val="0"/>
            <w:lang w:eastAsia="zh-CN"/>
          </w:rPr>
          <w:tab/>
          <w:t xml:space="preserve">PRESENCE </w:t>
        </w:r>
        <w:r w:rsidR="00723FEB">
          <w:rPr>
            <w:snapToGrid w:val="0"/>
            <w:lang w:eastAsia="zh-CN"/>
          </w:rPr>
          <w:t>optional</w:t>
        </w:r>
        <w:r w:rsidR="00723FEB" w:rsidRPr="00D219C3">
          <w:rPr>
            <w:snapToGrid w:val="0"/>
            <w:lang w:eastAsia="zh-CN"/>
          </w:rPr>
          <w:t xml:space="preserve"> },</w:t>
        </w:r>
        <w:r w:rsidR="00723FEB">
          <w:rPr>
            <w:snapToGrid w:val="0"/>
            <w:lang w:eastAsia="zh-CN"/>
          </w:rPr>
          <w:t xml:space="preserve"> </w:t>
        </w:r>
      </w:ins>
    </w:p>
    <w:p w14:paraId="7BDCB5BE" w14:textId="14C94A65" w:rsidR="001E4363" w:rsidRPr="00AA5843" w:rsidRDefault="00723FEB" w:rsidP="00925512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="001E4363" w:rsidRPr="00AA5843">
        <w:rPr>
          <w:rFonts w:eastAsia="Calibri"/>
          <w:snapToGrid w:val="0"/>
        </w:rPr>
        <w:t>...</w:t>
      </w:r>
    </w:p>
    <w:p w14:paraId="5D352AF0" w14:textId="77777777" w:rsidR="001E4363" w:rsidRDefault="001E4363" w:rsidP="00925512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5BBD2F33" w14:textId="77777777" w:rsidR="001E4363" w:rsidRDefault="001E4363" w:rsidP="00925512">
      <w:pPr>
        <w:pStyle w:val="PL"/>
        <w:rPr>
          <w:snapToGrid w:val="0"/>
        </w:rPr>
      </w:pPr>
    </w:p>
    <w:p w14:paraId="03C89498" w14:textId="77777777" w:rsidR="001E4363" w:rsidRDefault="001E4363" w:rsidP="00925512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40F92F42" w14:textId="77777777" w:rsidR="001E4363" w:rsidRPr="009A1425" w:rsidRDefault="001E4363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296DEFA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60F4FB27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153FB4F" w14:textId="77777777" w:rsidR="001E4363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7DDCCE00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AD7E112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E227CF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</w:p>
    <w:p w14:paraId="0D1E19DA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56D27804" w14:textId="77777777" w:rsidR="001E4363" w:rsidRDefault="001E4363" w:rsidP="00925512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635317A7" w14:textId="77777777" w:rsidR="001E4363" w:rsidRDefault="001E4363" w:rsidP="00925512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05BF5895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18B609B9" w14:textId="77777777" w:rsidR="001E4363" w:rsidRDefault="001E4363" w:rsidP="00925512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1A9FBD86" w14:textId="77777777" w:rsidR="001E4363" w:rsidRPr="00EA5FA7" w:rsidRDefault="001E4363" w:rsidP="00925512">
      <w:pPr>
        <w:pStyle w:val="PL"/>
        <w:rPr>
          <w:noProof w:val="0"/>
        </w:rPr>
      </w:pPr>
    </w:p>
    <w:p w14:paraId="7D3683CF" w14:textId="77777777" w:rsidR="001E4363" w:rsidRPr="00EA5FA7" w:rsidRDefault="001E4363" w:rsidP="00925512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2F6B9D01" w14:textId="77777777" w:rsidR="001E4363" w:rsidRPr="00BC20B8" w:rsidRDefault="001E4363" w:rsidP="00925512">
      <w:pPr>
        <w:pStyle w:val="PL"/>
        <w:rPr>
          <w:noProof w:val="0"/>
        </w:rPr>
      </w:pPr>
    </w:p>
    <w:p w14:paraId="4E72EC21" w14:textId="77777777" w:rsidR="001E4363" w:rsidRPr="002F7E03" w:rsidRDefault="001E4363" w:rsidP="00925512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29D993BE" w14:textId="77777777" w:rsidR="001E4363" w:rsidRDefault="001E4363" w:rsidP="00925512">
      <w:pPr>
        <w:pStyle w:val="PL"/>
        <w:rPr>
          <w:noProof w:val="0"/>
        </w:rPr>
      </w:pPr>
    </w:p>
    <w:p w14:paraId="1B05AD21" w14:textId="77777777" w:rsidR="001E4363" w:rsidRPr="00BC20B8" w:rsidRDefault="001E4363" w:rsidP="00925512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43CF7AF1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09AC52FC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32F84273" w14:textId="77777777" w:rsidR="001E4363" w:rsidRPr="008C20F9" w:rsidRDefault="001E4363" w:rsidP="00925512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7919F264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374E481" w14:textId="77777777" w:rsidR="001E4363" w:rsidRPr="00BC20B8" w:rsidRDefault="001E4363" w:rsidP="00925512">
      <w:pPr>
        <w:pStyle w:val="PL"/>
        <w:rPr>
          <w:noProof w:val="0"/>
        </w:rPr>
      </w:pPr>
    </w:p>
    <w:p w14:paraId="666F2491" w14:textId="77777777" w:rsidR="001E4363" w:rsidRPr="00BC20B8" w:rsidRDefault="001E4363" w:rsidP="00925512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0DACAAE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49E66A6" w14:textId="77777777" w:rsidR="001E4363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F645945" w14:textId="77777777" w:rsidR="00ED62FB" w:rsidRDefault="00ED62FB" w:rsidP="00925512">
      <w:pPr>
        <w:pStyle w:val="PL"/>
        <w:rPr>
          <w:noProof w:val="0"/>
        </w:rPr>
      </w:pPr>
    </w:p>
    <w:p w14:paraId="348FACF1" w14:textId="5A74CC6C" w:rsidR="00ED62FB" w:rsidRDefault="00ED62FB" w:rsidP="00925512">
      <w:pPr>
        <w:pStyle w:val="PL"/>
        <w:rPr>
          <w:ins w:id="4778" w:author="Author (Ericsson)" w:date="2024-03-04T22:55:00Z"/>
          <w:lang w:val="sv-SE"/>
        </w:rPr>
      </w:pPr>
      <w:ins w:id="4779" w:author="Author (Ericsson)" w:date="2024-03-04T22:55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 ::=INTEGER(-</w:t>
        </w:r>
        <w:r w:rsidR="007A5CEE">
          <w:rPr>
            <w:lang w:val="sv-SE"/>
          </w:rPr>
          <w:t>6</w:t>
        </w:r>
        <w:r>
          <w:rPr>
            <w:lang w:val="sv-SE"/>
          </w:rPr>
          <w:t xml:space="preserve">..-1,...) </w:t>
        </w:r>
      </w:ins>
    </w:p>
    <w:p w14:paraId="06EA6635" w14:textId="77777777" w:rsidR="00ED62FB" w:rsidRDefault="00ED62FB" w:rsidP="00925512">
      <w:pPr>
        <w:pStyle w:val="PL"/>
        <w:rPr>
          <w:ins w:id="4780" w:author="Author (Ericsson)" w:date="2024-03-04T22:55:00Z"/>
          <w:lang w:val="sv-SE"/>
        </w:rPr>
      </w:pPr>
    </w:p>
    <w:p w14:paraId="695FABC2" w14:textId="77777777" w:rsidR="00ED62FB" w:rsidRPr="00247FA4" w:rsidRDefault="00ED62FB" w:rsidP="00925512">
      <w:pPr>
        <w:pStyle w:val="PL"/>
        <w:rPr>
          <w:ins w:id="4781" w:author="Author (Ericsson)" w:date="2024-03-04T22:55:00Z"/>
          <w:snapToGrid w:val="0"/>
        </w:rPr>
      </w:pPr>
      <w:ins w:id="4782" w:author="Author (Ericsson)" w:date="2024-03-04T22:55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64D2DA3" w14:textId="77777777" w:rsidR="00ED62FB" w:rsidRDefault="00ED62FB" w:rsidP="00925512">
      <w:pPr>
        <w:pStyle w:val="PL"/>
        <w:rPr>
          <w:ins w:id="4783" w:author="Author (Ericsson)" w:date="2024-03-04T22:55:00Z"/>
          <w:lang w:val="sv-SE"/>
        </w:rPr>
      </w:pPr>
    </w:p>
    <w:p w14:paraId="29DC78DE" w14:textId="77777777" w:rsidR="00ED62FB" w:rsidRPr="00E2681F" w:rsidRDefault="00ED62FB" w:rsidP="00925512">
      <w:pPr>
        <w:pStyle w:val="PL"/>
        <w:rPr>
          <w:ins w:id="4784" w:author="Author (Ericsson)" w:date="2024-03-04T22:55:00Z"/>
          <w:lang w:val="sv-SE"/>
        </w:rPr>
      </w:pPr>
    </w:p>
    <w:p w14:paraId="0A15AE66" w14:textId="77777777" w:rsidR="00ED62FB" w:rsidRPr="00BE4E24" w:rsidRDefault="00ED62FB" w:rsidP="00925512">
      <w:pPr>
        <w:pStyle w:val="PL"/>
        <w:rPr>
          <w:ins w:id="4785" w:author="Author (Ericsson)" w:date="2024-03-04T22:55:00Z"/>
        </w:rPr>
      </w:pPr>
      <w:ins w:id="4786" w:author="Author (Ericsson)" w:date="2024-03-04T22:55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7CD0390C" w14:textId="77777777" w:rsidR="00ED62FB" w:rsidRDefault="00ED62FB" w:rsidP="00925512">
      <w:pPr>
        <w:pStyle w:val="PL"/>
        <w:rPr>
          <w:ins w:id="4787" w:author="Author (Ericsson)" w:date="2024-03-04T22:55:00Z"/>
        </w:rPr>
      </w:pPr>
      <w:ins w:id="4788" w:author="Author (Ericsson)" w:date="2024-03-04T22:55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5B2971D3" w14:textId="77777777" w:rsidR="00ED62FB" w:rsidRDefault="00ED62FB" w:rsidP="00925512">
      <w:pPr>
        <w:pStyle w:val="PL"/>
        <w:rPr>
          <w:ins w:id="4789" w:author="Author (Ericsson)" w:date="2024-03-04T22:55:00Z"/>
        </w:rPr>
      </w:pPr>
      <w:ins w:id="4790" w:author="Author (Ericsson)" w:date="2024-03-04T22:55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0009E37" w14:textId="77777777" w:rsidR="00ED62FB" w:rsidRDefault="00ED62FB" w:rsidP="00925512">
      <w:pPr>
        <w:pStyle w:val="PL"/>
        <w:rPr>
          <w:ins w:id="4791" w:author="Author (Ericsson)" w:date="2024-03-04T22:55:00Z"/>
        </w:rPr>
      </w:pPr>
      <w:ins w:id="4792" w:author="Author (Ericsson)" w:date="2024-03-04T22:55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12C299C5" w14:textId="5EA46697" w:rsidR="00ED62FB" w:rsidRDefault="00ED62FB" w:rsidP="00925512">
      <w:pPr>
        <w:pStyle w:val="PL"/>
        <w:rPr>
          <w:ins w:id="4793" w:author="Author (Ericsson)" w:date="2024-03-04T22:55:00Z"/>
          <w:rFonts w:eastAsia="Calibri" w:cs="Courier New"/>
          <w:snapToGrid w:val="0"/>
          <w:szCs w:val="22"/>
          <w:lang w:val="fr-FR"/>
        </w:rPr>
      </w:pPr>
      <w:ins w:id="4794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="006B31CB" w:rsidRPr="00BE4E24">
          <w:t>TimeWindowInformation-Measurement</w:t>
        </w:r>
        <w:r w:rsidR="006B31CB">
          <w:t>-Item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E91E2B9" w14:textId="77777777" w:rsidR="00ED62FB" w:rsidRDefault="00ED62FB" w:rsidP="00925512">
      <w:pPr>
        <w:pStyle w:val="PL"/>
        <w:rPr>
          <w:ins w:id="4795" w:author="Author (Ericsson)" w:date="2024-03-04T22:55:00Z"/>
        </w:rPr>
      </w:pPr>
      <w:ins w:id="4796" w:author="Author (Ericsson)" w:date="2024-03-04T22:55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4DB3A9F9" w14:textId="77777777" w:rsidR="00ED62FB" w:rsidRDefault="00ED62FB" w:rsidP="00925512">
      <w:pPr>
        <w:pStyle w:val="PL"/>
        <w:rPr>
          <w:ins w:id="4797" w:author="Author (Ericsson)" w:date="2024-03-04T22:55:00Z"/>
        </w:rPr>
      </w:pPr>
    </w:p>
    <w:p w14:paraId="008C9C56" w14:textId="5F7102AB" w:rsidR="00ED62FB" w:rsidRPr="007C49BE" w:rsidRDefault="00ED62FB" w:rsidP="00925512">
      <w:pPr>
        <w:pStyle w:val="PL"/>
        <w:rPr>
          <w:ins w:id="4798" w:author="Author (Ericsson)" w:date="2024-03-04T22:55:00Z"/>
          <w:rFonts w:eastAsia="Calibri" w:cs="Courier New"/>
          <w:snapToGrid w:val="0"/>
          <w:szCs w:val="22"/>
        </w:rPr>
      </w:pPr>
      <w:ins w:id="4799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  <w:r w:rsidRPr="007C49BE">
          <w:rPr>
            <w:rFonts w:eastAsia="Calibri" w:cs="Courier New"/>
            <w:snapToGrid w:val="0"/>
            <w:szCs w:val="22"/>
          </w:rPr>
          <w:t>-</w:t>
        </w:r>
        <w:r w:rsidR="00967E54">
          <w:rPr>
            <w:rFonts w:eastAsia="Calibri" w:cs="Courier New"/>
            <w:snapToGrid w:val="0"/>
            <w:szCs w:val="22"/>
          </w:rPr>
          <w:t>Item-</w:t>
        </w:r>
        <w:r w:rsidRPr="007C49BE">
          <w:rPr>
            <w:rFonts w:eastAsia="Calibri" w:cs="Courier New"/>
            <w:snapToGrid w:val="0"/>
            <w:szCs w:val="22"/>
          </w:rPr>
          <w:t xml:space="preserve">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D5651C8" w14:textId="77777777" w:rsidR="00ED62FB" w:rsidRPr="00AA5843" w:rsidRDefault="00ED62FB" w:rsidP="00925512">
      <w:pPr>
        <w:pStyle w:val="PL"/>
        <w:rPr>
          <w:ins w:id="4800" w:author="Author (Ericsson)" w:date="2024-03-04T22:55:00Z"/>
          <w:rFonts w:eastAsia="Calibri" w:cs="Courier New"/>
          <w:snapToGrid w:val="0"/>
          <w:szCs w:val="22"/>
          <w:lang w:val="en-US"/>
        </w:rPr>
      </w:pPr>
      <w:ins w:id="4801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38C2485" w14:textId="77777777" w:rsidR="00ED62FB" w:rsidRPr="00711304" w:rsidRDefault="00ED62FB" w:rsidP="00925512">
      <w:pPr>
        <w:pStyle w:val="PL"/>
        <w:rPr>
          <w:ins w:id="4802" w:author="Author (Ericsson)" w:date="2024-03-04T22:55:00Z"/>
          <w:snapToGrid w:val="0"/>
        </w:rPr>
      </w:pPr>
      <w:ins w:id="4803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261F6DF" w14:textId="77777777" w:rsidR="00ED62FB" w:rsidRDefault="00ED62FB" w:rsidP="00925512">
      <w:pPr>
        <w:pStyle w:val="PL"/>
        <w:rPr>
          <w:ins w:id="4804" w:author="Author (Ericsson)" w:date="2024-03-04T22:55:00Z"/>
        </w:rPr>
      </w:pPr>
    </w:p>
    <w:p w14:paraId="53487E0F" w14:textId="77777777" w:rsidR="00ED62FB" w:rsidRPr="00247FA4" w:rsidRDefault="00ED62FB" w:rsidP="00925512">
      <w:pPr>
        <w:pStyle w:val="PL"/>
        <w:rPr>
          <w:ins w:id="4805" w:author="Author (Ericsson)" w:date="2024-03-04T22:55:00Z"/>
          <w:snapToGrid w:val="0"/>
        </w:rPr>
      </w:pPr>
      <w:ins w:id="4806" w:author="Author (Ericsson)" w:date="2024-03-04T22:55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1F18F65E" w14:textId="77777777" w:rsidR="00ED62FB" w:rsidRPr="00BE4E24" w:rsidRDefault="00ED62FB" w:rsidP="00925512">
      <w:pPr>
        <w:pStyle w:val="PL"/>
        <w:rPr>
          <w:ins w:id="4807" w:author="Author (Ericsson)" w:date="2024-03-04T22:55:00Z"/>
        </w:rPr>
      </w:pPr>
    </w:p>
    <w:p w14:paraId="1BB043BA" w14:textId="77777777" w:rsidR="00ED62FB" w:rsidRPr="005A2688" w:rsidRDefault="00ED62FB" w:rsidP="00925512">
      <w:pPr>
        <w:pStyle w:val="PL"/>
        <w:rPr>
          <w:ins w:id="4808" w:author="Author (Ericsson)" w:date="2024-03-04T22:55:00Z"/>
        </w:rPr>
      </w:pPr>
      <w:ins w:id="4809" w:author="Author (Ericsson)" w:date="2024-03-04T22:55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5422E64C" w14:textId="77777777" w:rsidR="00ED62FB" w:rsidRDefault="00ED62FB" w:rsidP="00925512">
      <w:pPr>
        <w:pStyle w:val="PL"/>
        <w:rPr>
          <w:ins w:id="4810" w:author="Author (Ericsson)" w:date="2024-03-04T22:55:00Z"/>
        </w:rPr>
      </w:pPr>
      <w:ins w:id="4811" w:author="Author (Ericsson)" w:date="2024-03-04T22:55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E9E67F" w14:textId="77777777" w:rsidR="00ED62FB" w:rsidRDefault="00ED62FB" w:rsidP="00925512">
      <w:pPr>
        <w:pStyle w:val="PL"/>
        <w:rPr>
          <w:ins w:id="4812" w:author="Author (Ericsson)" w:date="2024-03-04T22:55:00Z"/>
        </w:rPr>
      </w:pPr>
      <w:ins w:id="4813" w:author="Author (Ericsson)" w:date="2024-03-04T22:55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7D3C7DC2" w14:textId="77777777" w:rsidR="00ED62FB" w:rsidRDefault="00ED62FB" w:rsidP="00925512">
      <w:pPr>
        <w:pStyle w:val="PL"/>
        <w:rPr>
          <w:ins w:id="4814" w:author="Author (Ericsson)" w:date="2024-03-04T22:55:00Z"/>
        </w:rPr>
      </w:pPr>
      <w:ins w:id="4815" w:author="Author (Ericsson)" w:date="2024-03-04T22:55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14B183B3" w14:textId="77777777" w:rsidR="00ED62FB" w:rsidRDefault="00ED62FB" w:rsidP="00925512">
      <w:pPr>
        <w:pStyle w:val="PL"/>
        <w:rPr>
          <w:ins w:id="4816" w:author="Author (Ericsson)" w:date="2024-03-04T22:55:00Z"/>
        </w:rPr>
      </w:pPr>
      <w:ins w:id="4817" w:author="Author (Ericsson)" w:date="2024-03-04T22:55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9162631" w14:textId="77777777" w:rsidR="00ED62FB" w:rsidRPr="00711304" w:rsidRDefault="00ED62FB" w:rsidP="00925512">
      <w:pPr>
        <w:pStyle w:val="PL"/>
        <w:rPr>
          <w:ins w:id="4818" w:author="Author (Ericsson)" w:date="2024-03-04T22:55:00Z"/>
          <w:rFonts w:eastAsia="Calibri" w:cs="Courier New"/>
          <w:snapToGrid w:val="0"/>
          <w:szCs w:val="22"/>
          <w:lang w:val="fr-FR"/>
        </w:rPr>
      </w:pPr>
      <w:ins w:id="4819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1C42088" w14:textId="77777777" w:rsidR="00ED62FB" w:rsidRPr="009507A3" w:rsidRDefault="00ED62FB" w:rsidP="00925512">
      <w:pPr>
        <w:pStyle w:val="PL"/>
        <w:rPr>
          <w:ins w:id="4820" w:author="Author (Ericsson)" w:date="2024-03-04T22:55:00Z"/>
          <w:lang w:val="fr-FR" w:eastAsia="zh-CN"/>
        </w:rPr>
      </w:pPr>
      <w:ins w:id="4821" w:author="Author (Ericsson)" w:date="2024-03-04T22:55:00Z">
        <w:r>
          <w:rPr>
            <w:rFonts w:hint="eastAsia"/>
            <w:lang w:val="fr-FR" w:eastAsia="zh-CN"/>
          </w:rPr>
          <w:tab/>
          <w:t>...</w:t>
        </w:r>
      </w:ins>
    </w:p>
    <w:p w14:paraId="3C20EFA0" w14:textId="77777777" w:rsidR="00ED62FB" w:rsidRDefault="00ED62FB" w:rsidP="00925512">
      <w:pPr>
        <w:pStyle w:val="PL"/>
        <w:rPr>
          <w:ins w:id="4822" w:author="Author (Ericsson)" w:date="2024-03-04T22:55:00Z"/>
        </w:rPr>
      </w:pPr>
      <w:ins w:id="4823" w:author="Author (Ericsson)" w:date="2024-03-04T22:55:00Z">
        <w:r w:rsidRPr="005A2688">
          <w:t>}</w:t>
        </w:r>
      </w:ins>
    </w:p>
    <w:p w14:paraId="5695AE62" w14:textId="77777777" w:rsidR="00ED62FB" w:rsidRDefault="00ED62FB" w:rsidP="00925512">
      <w:pPr>
        <w:pStyle w:val="PL"/>
        <w:rPr>
          <w:ins w:id="4824" w:author="Author (Ericsson)" w:date="2024-03-04T22:55:00Z"/>
          <w:lang w:eastAsia="zh-CN"/>
        </w:rPr>
      </w:pPr>
    </w:p>
    <w:p w14:paraId="474FB699" w14:textId="77777777" w:rsidR="00ED62FB" w:rsidRPr="007C49BE" w:rsidRDefault="00ED62FB" w:rsidP="00925512">
      <w:pPr>
        <w:pStyle w:val="PL"/>
        <w:rPr>
          <w:ins w:id="4825" w:author="Author (Ericsson)" w:date="2024-03-04T22:55:00Z"/>
          <w:rFonts w:eastAsia="Calibri" w:cs="Courier New"/>
          <w:snapToGrid w:val="0"/>
          <w:szCs w:val="22"/>
        </w:rPr>
      </w:pPr>
      <w:ins w:id="4826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81CF2FB" w14:textId="77777777" w:rsidR="00ED62FB" w:rsidRPr="00AA5843" w:rsidRDefault="00ED62FB" w:rsidP="00925512">
      <w:pPr>
        <w:pStyle w:val="PL"/>
        <w:rPr>
          <w:ins w:id="4827" w:author="Author (Ericsson)" w:date="2024-03-04T22:55:00Z"/>
          <w:rFonts w:eastAsia="Calibri" w:cs="Courier New"/>
          <w:snapToGrid w:val="0"/>
          <w:szCs w:val="22"/>
          <w:lang w:val="en-US"/>
        </w:rPr>
      </w:pPr>
      <w:ins w:id="4828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9A27A7F" w14:textId="77777777" w:rsidR="00ED62FB" w:rsidRPr="004F24CE" w:rsidRDefault="00ED62FB" w:rsidP="00925512">
      <w:pPr>
        <w:pStyle w:val="PL"/>
        <w:rPr>
          <w:ins w:id="4829" w:author="Author (Ericsson)" w:date="2024-03-04T22:55:00Z"/>
          <w:snapToGrid w:val="0"/>
        </w:rPr>
      </w:pPr>
      <w:ins w:id="4830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94248E2" w14:textId="77777777" w:rsidR="00ED62FB" w:rsidRDefault="00ED62FB" w:rsidP="00925512">
      <w:pPr>
        <w:pStyle w:val="PL"/>
        <w:rPr>
          <w:ins w:id="4831" w:author="Author (Ericsson)" w:date="2024-03-04T22:55:00Z"/>
          <w:lang w:eastAsia="zh-CN"/>
        </w:rPr>
      </w:pPr>
    </w:p>
    <w:p w14:paraId="1EF2CB6A" w14:textId="77777777" w:rsidR="00ED62FB" w:rsidRDefault="00ED62FB" w:rsidP="00925512">
      <w:pPr>
        <w:pStyle w:val="PL"/>
        <w:rPr>
          <w:ins w:id="4832" w:author="Author (Ericsson)" w:date="2024-03-04T22:55:00Z"/>
        </w:rPr>
      </w:pPr>
      <w:ins w:id="4833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37255A8" w14:textId="77777777" w:rsidR="00ED62FB" w:rsidRDefault="00ED62FB" w:rsidP="00925512">
      <w:pPr>
        <w:pStyle w:val="PL"/>
        <w:rPr>
          <w:ins w:id="4834" w:author="Author (Ericsson)" w:date="2024-03-04T22:55:00Z"/>
        </w:rPr>
      </w:pPr>
      <w:ins w:id="4835" w:author="Author (Ericsson)" w:date="2024-03-04T22:55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344CF80E" w14:textId="77777777" w:rsidR="00ED62FB" w:rsidRPr="004F24CE" w:rsidRDefault="00ED62FB" w:rsidP="00925512">
      <w:pPr>
        <w:pStyle w:val="PL"/>
        <w:rPr>
          <w:ins w:id="4836" w:author="Author (Ericsson)" w:date="2024-03-04T22:55:00Z"/>
          <w:rFonts w:eastAsia="Calibri" w:cs="Courier New"/>
          <w:snapToGrid w:val="0"/>
          <w:szCs w:val="22"/>
          <w:lang w:val="fr-FR"/>
        </w:rPr>
      </w:pPr>
      <w:ins w:id="4837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07D50BC1" w14:textId="77777777" w:rsidR="00ED62FB" w:rsidRDefault="00ED62FB" w:rsidP="00925512">
      <w:pPr>
        <w:pStyle w:val="PL"/>
        <w:rPr>
          <w:ins w:id="4838" w:author="Author (Ericsson)" w:date="2024-03-04T22:55:00Z"/>
        </w:rPr>
      </w:pPr>
      <w:ins w:id="4839" w:author="Author (Ericsson)" w:date="2024-03-04T22:55:00Z">
        <w:r w:rsidRPr="005914C0">
          <w:t>}</w:t>
        </w:r>
      </w:ins>
    </w:p>
    <w:p w14:paraId="1330965A" w14:textId="77777777" w:rsidR="00ED62FB" w:rsidRDefault="00ED62FB" w:rsidP="00925512">
      <w:pPr>
        <w:pStyle w:val="PL"/>
        <w:rPr>
          <w:ins w:id="4840" w:author="Author (Ericsson)" w:date="2024-03-04T22:55:00Z"/>
        </w:rPr>
      </w:pPr>
    </w:p>
    <w:p w14:paraId="4A04A6C1" w14:textId="77777777" w:rsidR="00ED62FB" w:rsidRPr="007C49BE" w:rsidRDefault="00ED62FB" w:rsidP="00925512">
      <w:pPr>
        <w:pStyle w:val="PL"/>
        <w:rPr>
          <w:ins w:id="4841" w:author="Author (Ericsson)" w:date="2024-03-04T22:55:00Z"/>
          <w:rFonts w:eastAsia="Calibri" w:cs="Courier New"/>
          <w:snapToGrid w:val="0"/>
          <w:szCs w:val="22"/>
        </w:rPr>
      </w:pPr>
      <w:ins w:id="4842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F7E0C76" w14:textId="77777777" w:rsidR="00ED62FB" w:rsidRPr="00AA5843" w:rsidRDefault="00ED62FB" w:rsidP="00925512">
      <w:pPr>
        <w:pStyle w:val="PL"/>
        <w:rPr>
          <w:ins w:id="4843" w:author="Author (Ericsson)" w:date="2024-03-04T22:55:00Z"/>
          <w:rFonts w:eastAsia="Calibri" w:cs="Courier New"/>
          <w:snapToGrid w:val="0"/>
          <w:szCs w:val="22"/>
          <w:lang w:val="en-US"/>
        </w:rPr>
      </w:pPr>
      <w:ins w:id="4844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1B0D640" w14:textId="77777777" w:rsidR="00ED62FB" w:rsidRPr="004F24CE" w:rsidRDefault="00ED62FB" w:rsidP="00925512">
      <w:pPr>
        <w:pStyle w:val="PL"/>
        <w:rPr>
          <w:ins w:id="4845" w:author="Author (Ericsson)" w:date="2024-03-04T22:55:00Z"/>
          <w:snapToGrid w:val="0"/>
        </w:rPr>
      </w:pPr>
      <w:ins w:id="4846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817FE63" w14:textId="77777777" w:rsidR="00ED62FB" w:rsidRDefault="00ED62FB" w:rsidP="00925512">
      <w:pPr>
        <w:pStyle w:val="PL"/>
        <w:rPr>
          <w:ins w:id="4847" w:author="Author (Ericsson)" w:date="2024-03-04T22:55:00Z"/>
          <w:snapToGrid w:val="0"/>
        </w:rPr>
      </w:pPr>
    </w:p>
    <w:p w14:paraId="5B86EB16" w14:textId="77777777" w:rsidR="00ED62FB" w:rsidRDefault="00ED62FB" w:rsidP="00925512">
      <w:pPr>
        <w:pStyle w:val="PL"/>
        <w:rPr>
          <w:ins w:id="4848" w:author="Author (Ericsson)" w:date="2024-03-04T22:55:00Z"/>
        </w:rPr>
      </w:pPr>
      <w:ins w:id="4849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1F5A400" w14:textId="77777777" w:rsidR="00ED62FB" w:rsidRDefault="00ED62FB" w:rsidP="00925512">
      <w:pPr>
        <w:pStyle w:val="PL"/>
        <w:rPr>
          <w:ins w:id="4850" w:author="Author (Ericsson)" w:date="2024-03-04T22:55:00Z"/>
        </w:rPr>
      </w:pPr>
      <w:ins w:id="4851" w:author="Author (Ericsson)" w:date="2024-03-04T22:55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27A17B41" w14:textId="77777777" w:rsidR="00ED62FB" w:rsidRDefault="00ED62FB" w:rsidP="00925512">
      <w:pPr>
        <w:pStyle w:val="PL"/>
        <w:rPr>
          <w:ins w:id="4852" w:author="Author (Ericsson)" w:date="2024-03-04T22:55:00Z"/>
        </w:rPr>
      </w:pPr>
      <w:ins w:id="4853" w:author="Author (Ericsson)" w:date="2024-03-04T22:55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79022BA0" w14:textId="77777777" w:rsidR="00ED62FB" w:rsidRPr="00711304" w:rsidRDefault="00ED62FB" w:rsidP="00925512">
      <w:pPr>
        <w:pStyle w:val="PL"/>
        <w:rPr>
          <w:ins w:id="4854" w:author="Author (Ericsson)" w:date="2024-03-04T22:55:00Z"/>
          <w:rFonts w:eastAsia="Calibri" w:cs="Courier New"/>
          <w:snapToGrid w:val="0"/>
          <w:szCs w:val="22"/>
          <w:lang w:val="fr-FR"/>
        </w:rPr>
      </w:pPr>
      <w:ins w:id="4855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6350901C" w14:textId="77777777" w:rsidR="00ED62FB" w:rsidRDefault="00ED62FB" w:rsidP="00925512">
      <w:pPr>
        <w:pStyle w:val="PL"/>
        <w:rPr>
          <w:ins w:id="4856" w:author="Author (Ericsson)" w:date="2024-03-04T22:55:00Z"/>
        </w:rPr>
      </w:pPr>
      <w:ins w:id="4857" w:author="Author (Ericsson)" w:date="2024-03-04T22:55:00Z">
        <w:r w:rsidRPr="005914C0">
          <w:t>}</w:t>
        </w:r>
      </w:ins>
    </w:p>
    <w:p w14:paraId="24B56D19" w14:textId="77777777" w:rsidR="00ED62FB" w:rsidRDefault="00ED62FB" w:rsidP="00925512">
      <w:pPr>
        <w:pStyle w:val="PL"/>
        <w:rPr>
          <w:ins w:id="4858" w:author="Author (Ericsson)" w:date="2024-03-04T22:55:00Z"/>
        </w:rPr>
      </w:pPr>
    </w:p>
    <w:p w14:paraId="5F271346" w14:textId="77777777" w:rsidR="00ED62FB" w:rsidRPr="007C49BE" w:rsidRDefault="00ED62FB" w:rsidP="00925512">
      <w:pPr>
        <w:pStyle w:val="PL"/>
        <w:rPr>
          <w:ins w:id="4859" w:author="Author (Ericsson)" w:date="2024-03-04T22:55:00Z"/>
          <w:rFonts w:eastAsia="Calibri" w:cs="Courier New"/>
          <w:snapToGrid w:val="0"/>
          <w:szCs w:val="22"/>
        </w:rPr>
      </w:pPr>
      <w:ins w:id="4860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791B514C" w14:textId="77777777" w:rsidR="00ED62FB" w:rsidRPr="00AA5843" w:rsidRDefault="00ED62FB" w:rsidP="00925512">
      <w:pPr>
        <w:pStyle w:val="PL"/>
        <w:rPr>
          <w:ins w:id="4861" w:author="Author (Ericsson)" w:date="2024-03-04T22:55:00Z"/>
          <w:rFonts w:eastAsia="Calibri" w:cs="Courier New"/>
          <w:snapToGrid w:val="0"/>
          <w:szCs w:val="22"/>
          <w:lang w:val="en-US"/>
        </w:rPr>
      </w:pPr>
      <w:ins w:id="4862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80ACDE4" w14:textId="77777777" w:rsidR="00ED62FB" w:rsidRPr="004F24CE" w:rsidRDefault="00ED62FB" w:rsidP="00925512">
      <w:pPr>
        <w:pStyle w:val="PL"/>
        <w:rPr>
          <w:ins w:id="4863" w:author="Author (Ericsson)" w:date="2024-03-04T22:55:00Z"/>
          <w:snapToGrid w:val="0"/>
        </w:rPr>
      </w:pPr>
      <w:ins w:id="4864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1897247" w14:textId="77777777" w:rsidR="00ED62FB" w:rsidRDefault="00ED62FB" w:rsidP="00925512">
      <w:pPr>
        <w:pStyle w:val="PL"/>
        <w:rPr>
          <w:ins w:id="4865" w:author="Author (Ericsson)" w:date="2024-03-04T22:55:00Z"/>
          <w:snapToGrid w:val="0"/>
        </w:rPr>
      </w:pPr>
    </w:p>
    <w:p w14:paraId="50F1EE73" w14:textId="130F71AA" w:rsidR="00ED62FB" w:rsidRDefault="00ED62FB" w:rsidP="00925512">
      <w:pPr>
        <w:pStyle w:val="PL"/>
        <w:rPr>
          <w:ins w:id="4866" w:author="Author (Ericsson)" w:date="2024-03-04T22:55:00Z"/>
          <w:snapToGrid w:val="0"/>
          <w:lang w:val="en-US"/>
        </w:rPr>
      </w:pPr>
      <w:ins w:id="4867" w:author="Author (Ericsson)" w:date="2024-03-04T22:55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  <w:r w:rsidR="007D59B7" w:rsidRPr="00040AD2">
          <w:rPr>
            <w:snapToGrid w:val="0"/>
          </w:rPr>
          <w:t>ms20480, ms40960, ms61440, ms81920, ms368640, ms737280, ms1843200</w:t>
        </w:r>
        <w:r w:rsidR="007D59B7">
          <w:rPr>
            <w:snapToGrid w:val="0"/>
          </w:rPr>
          <w:t xml:space="preserve">, </w:t>
        </w:r>
        <w:r w:rsidRPr="008B7208">
          <w:rPr>
            <w:snapToGrid w:val="0"/>
            <w:lang w:val="en-US"/>
          </w:rPr>
          <w:t>...}</w:t>
        </w:r>
      </w:ins>
    </w:p>
    <w:p w14:paraId="6C5597C1" w14:textId="77777777" w:rsidR="00ED62FB" w:rsidRDefault="00ED62FB" w:rsidP="00925512">
      <w:pPr>
        <w:pStyle w:val="PL"/>
        <w:rPr>
          <w:ins w:id="4868" w:author="Author (Ericsson)" w:date="2024-03-04T22:55:00Z"/>
          <w:snapToGrid w:val="0"/>
          <w:lang w:val="en-US"/>
        </w:rPr>
      </w:pPr>
    </w:p>
    <w:p w14:paraId="2AABA91F" w14:textId="77777777" w:rsidR="00ED62FB" w:rsidRDefault="00ED62FB" w:rsidP="00925512">
      <w:pPr>
        <w:pStyle w:val="PL"/>
        <w:rPr>
          <w:ins w:id="4869" w:author="Author (Ericsson)" w:date="2024-03-04T22:55:00Z"/>
          <w:snapToGrid w:val="0"/>
        </w:rPr>
      </w:pPr>
      <w:ins w:id="4870" w:author="Author (Ericsson)" w:date="2024-03-04T22:55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1683D438" w14:textId="77777777" w:rsidR="00ED62FB" w:rsidRDefault="00ED62FB" w:rsidP="00925512">
      <w:pPr>
        <w:pStyle w:val="PL"/>
        <w:rPr>
          <w:ins w:id="4871" w:author="Author (Ericsson)" w:date="2024-03-04T22:55:00Z"/>
          <w:snapToGrid w:val="0"/>
        </w:rPr>
      </w:pPr>
    </w:p>
    <w:p w14:paraId="5A712688" w14:textId="77777777" w:rsidR="00ED62FB" w:rsidRDefault="00ED62FB" w:rsidP="00925512">
      <w:pPr>
        <w:pStyle w:val="PL"/>
        <w:rPr>
          <w:ins w:id="4872" w:author="Author (Ericsson)" w:date="2024-03-04T22:55:00Z"/>
        </w:rPr>
      </w:pPr>
      <w:ins w:id="4873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41E02678" w14:textId="77777777" w:rsidR="00ED62FB" w:rsidRDefault="00ED62FB" w:rsidP="00925512">
      <w:pPr>
        <w:pStyle w:val="PL"/>
        <w:rPr>
          <w:ins w:id="4874" w:author="Author (Ericsson)" w:date="2024-03-04T22:55:00Z"/>
        </w:rPr>
      </w:pPr>
      <w:ins w:id="4875" w:author="Author (Ericsson)" w:date="2024-03-04T22:55:00Z">
        <w:r>
          <w:tab/>
          <w:t>systemFrameNumber</w:t>
        </w:r>
        <w:r>
          <w:tab/>
        </w:r>
        <w:r>
          <w:tab/>
          <w:t>SystemFrameNumber,</w:t>
        </w:r>
      </w:ins>
    </w:p>
    <w:p w14:paraId="4F30951F" w14:textId="77777777" w:rsidR="00ED62FB" w:rsidRDefault="00ED62FB" w:rsidP="00925512">
      <w:pPr>
        <w:pStyle w:val="PL"/>
        <w:rPr>
          <w:ins w:id="4876" w:author="Author (Ericsson)" w:date="2024-03-04T22:55:00Z"/>
        </w:rPr>
      </w:pPr>
      <w:ins w:id="4877" w:author="Author (Ericsson)" w:date="2024-03-04T22:55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15D5A3B3" w14:textId="669DCD8C" w:rsidR="00ED62FB" w:rsidRDefault="00ED62FB" w:rsidP="00925512">
      <w:pPr>
        <w:pStyle w:val="PL"/>
        <w:rPr>
          <w:ins w:id="4878" w:author="Author (Ericsson)" w:date="2024-03-04T22:55:00Z"/>
        </w:rPr>
      </w:pPr>
      <w:ins w:id="4879" w:author="Author (Ericsson)" w:date="2024-03-04T22:55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  <w:r w:rsidR="0031799D" w:rsidRPr="0031799D">
          <w:t>SymbolIndex</w:t>
        </w:r>
        <w:r>
          <w:t>,</w:t>
        </w:r>
      </w:ins>
    </w:p>
    <w:p w14:paraId="3FF5D0E9" w14:textId="77777777" w:rsidR="00ED62FB" w:rsidRPr="004F24CE" w:rsidRDefault="00ED62FB" w:rsidP="00925512">
      <w:pPr>
        <w:pStyle w:val="PL"/>
        <w:rPr>
          <w:ins w:id="4880" w:author="Author (Ericsson)" w:date="2024-03-04T22:55:00Z"/>
          <w:rFonts w:eastAsia="Calibri" w:cs="Courier New"/>
          <w:snapToGrid w:val="0"/>
          <w:szCs w:val="22"/>
          <w:lang w:val="fr-FR"/>
        </w:rPr>
      </w:pPr>
      <w:ins w:id="4881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45C4E0A" w14:textId="77777777" w:rsidR="00ED62FB" w:rsidRPr="00666F81" w:rsidRDefault="00ED62FB" w:rsidP="00925512">
      <w:pPr>
        <w:pStyle w:val="PL"/>
        <w:rPr>
          <w:ins w:id="4882" w:author="Author (Ericsson)" w:date="2024-03-04T22:55:00Z"/>
        </w:rPr>
      </w:pPr>
      <w:ins w:id="4883" w:author="Author (Ericsson)" w:date="2024-03-04T22:55:00Z">
        <w:r w:rsidRPr="00235ECA">
          <w:tab/>
        </w:r>
        <w:r>
          <w:t>...</w:t>
        </w:r>
      </w:ins>
    </w:p>
    <w:p w14:paraId="742AB5D6" w14:textId="77777777" w:rsidR="00ED62FB" w:rsidRDefault="00ED62FB" w:rsidP="00925512">
      <w:pPr>
        <w:pStyle w:val="PL"/>
        <w:rPr>
          <w:ins w:id="4884" w:author="Author (Ericsson)" w:date="2024-03-04T22:55:00Z"/>
        </w:rPr>
      </w:pPr>
      <w:ins w:id="4885" w:author="Author (Ericsson)" w:date="2024-03-04T22:55:00Z">
        <w:r w:rsidRPr="005914C0">
          <w:t>}</w:t>
        </w:r>
      </w:ins>
    </w:p>
    <w:p w14:paraId="258EDBA3" w14:textId="77777777" w:rsidR="00ED62FB" w:rsidRDefault="00ED62FB" w:rsidP="00925512">
      <w:pPr>
        <w:pStyle w:val="PL"/>
        <w:rPr>
          <w:ins w:id="4886" w:author="Author (Ericsson)" w:date="2024-03-04T22:55:00Z"/>
        </w:rPr>
      </w:pPr>
    </w:p>
    <w:p w14:paraId="748CD0A8" w14:textId="77777777" w:rsidR="00ED62FB" w:rsidRPr="007C49BE" w:rsidRDefault="00ED62FB" w:rsidP="00925512">
      <w:pPr>
        <w:pStyle w:val="PL"/>
        <w:rPr>
          <w:ins w:id="4887" w:author="Author (Ericsson)" w:date="2024-03-04T22:55:00Z"/>
          <w:rFonts w:eastAsia="Calibri" w:cs="Courier New"/>
          <w:snapToGrid w:val="0"/>
          <w:szCs w:val="22"/>
        </w:rPr>
      </w:pPr>
      <w:ins w:id="4888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92DB211" w14:textId="77777777" w:rsidR="00ED62FB" w:rsidRPr="00AA5843" w:rsidRDefault="00ED62FB" w:rsidP="00925512">
      <w:pPr>
        <w:pStyle w:val="PL"/>
        <w:rPr>
          <w:ins w:id="4889" w:author="Author (Ericsson)" w:date="2024-03-04T22:55:00Z"/>
          <w:rFonts w:eastAsia="Calibri" w:cs="Courier New"/>
          <w:snapToGrid w:val="0"/>
          <w:szCs w:val="22"/>
          <w:lang w:val="en-US"/>
        </w:rPr>
      </w:pPr>
      <w:ins w:id="4890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9152BE3" w14:textId="77777777" w:rsidR="00ED62FB" w:rsidRPr="004F24CE" w:rsidRDefault="00ED62FB" w:rsidP="00925512">
      <w:pPr>
        <w:pStyle w:val="PL"/>
        <w:rPr>
          <w:ins w:id="4891" w:author="Author (Ericsson)" w:date="2024-03-04T22:55:00Z"/>
          <w:snapToGrid w:val="0"/>
        </w:rPr>
      </w:pPr>
      <w:ins w:id="4892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A135544" w14:textId="77777777" w:rsidR="00ED62FB" w:rsidRDefault="00ED62FB" w:rsidP="00925512">
      <w:pPr>
        <w:pStyle w:val="PL"/>
        <w:rPr>
          <w:ins w:id="4893" w:author="Author (Ericsson)" w:date="2024-03-04T22:55:00Z"/>
          <w:noProof w:val="0"/>
        </w:rPr>
      </w:pPr>
    </w:p>
    <w:p w14:paraId="4A5DA151" w14:textId="65B5CA3C" w:rsidR="0054454F" w:rsidRDefault="0054454F" w:rsidP="00925512">
      <w:pPr>
        <w:pStyle w:val="PL"/>
        <w:rPr>
          <w:ins w:id="4894" w:author="Author (Ericsson)" w:date="2024-03-04T22:55:00Z"/>
        </w:rPr>
      </w:pPr>
    </w:p>
    <w:p w14:paraId="19F39457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5B422EF" w14:textId="77777777" w:rsidR="00D75AD8" w:rsidRDefault="00D75AD8" w:rsidP="00925512">
      <w:pPr>
        <w:pStyle w:val="PL"/>
        <w:rPr>
          <w:snapToGrid w:val="0"/>
        </w:rPr>
      </w:pPr>
      <w:r>
        <w:rPr>
          <w:snapToGrid w:val="0"/>
        </w:rPr>
        <w:t>TRPList ::= SEQUENCE (SIZE(1.. maxnoofTRPs)) OF TRPListItem</w:t>
      </w:r>
    </w:p>
    <w:p w14:paraId="2AACF9A7" w14:textId="77777777" w:rsidR="00D75AD8" w:rsidRDefault="00D75AD8" w:rsidP="00925512">
      <w:pPr>
        <w:pStyle w:val="PL"/>
        <w:rPr>
          <w:snapToGrid w:val="0"/>
        </w:rPr>
      </w:pPr>
    </w:p>
    <w:p w14:paraId="48F23271" w14:textId="77777777" w:rsidR="00D75AD8" w:rsidRDefault="00D75AD8" w:rsidP="00925512">
      <w:pPr>
        <w:pStyle w:val="PL"/>
      </w:pPr>
      <w:r>
        <w:rPr>
          <w:snapToGrid w:val="0"/>
        </w:rPr>
        <w:t xml:space="preserve">TRPListItem ::= </w:t>
      </w:r>
      <w:r>
        <w:t>SEQUENCE {</w:t>
      </w:r>
    </w:p>
    <w:p w14:paraId="0E85EA6D" w14:textId="77777777" w:rsidR="00D75AD8" w:rsidRDefault="00D75AD8" w:rsidP="00925512">
      <w:pPr>
        <w:pStyle w:val="PL"/>
      </w:pPr>
      <w:r>
        <w:tab/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TRPID,</w:t>
      </w:r>
    </w:p>
    <w:p w14:paraId="427F151D" w14:textId="77777777" w:rsidR="00D75AD8" w:rsidRDefault="00D75AD8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TRPListItem</w:t>
      </w:r>
      <w:r>
        <w:t>-ExtIEs } }</w:t>
      </w:r>
      <w:r>
        <w:tab/>
        <w:t>OPTIONAL</w:t>
      </w:r>
    </w:p>
    <w:p w14:paraId="2059D83F" w14:textId="77777777" w:rsidR="00D75AD8" w:rsidRDefault="00D75AD8" w:rsidP="00925512">
      <w:pPr>
        <w:pStyle w:val="PL"/>
      </w:pPr>
      <w:r>
        <w:t>}</w:t>
      </w:r>
    </w:p>
    <w:p w14:paraId="31C9B324" w14:textId="77777777" w:rsidR="00D75AD8" w:rsidRDefault="00D75AD8" w:rsidP="00925512">
      <w:pPr>
        <w:pStyle w:val="PL"/>
      </w:pPr>
    </w:p>
    <w:p w14:paraId="21EA4625" w14:textId="77777777" w:rsidR="00D75AD8" w:rsidRDefault="00D75AD8" w:rsidP="00925512">
      <w:pPr>
        <w:pStyle w:val="PL"/>
      </w:pPr>
      <w:r>
        <w:rPr>
          <w:snapToGrid w:val="0"/>
        </w:rPr>
        <w:t>TRPListItem</w:t>
      </w:r>
      <w:r>
        <w:t xml:space="preserve">-ExtIEs F1AP-PROTOCOL-EXTENSION ::= { </w:t>
      </w:r>
    </w:p>
    <w:p w14:paraId="5E862EAB" w14:textId="22EECA3A" w:rsidR="00D842A5" w:rsidRDefault="00D75AD8" w:rsidP="00925512">
      <w:pPr>
        <w:pStyle w:val="PL"/>
        <w:rPr>
          <w:ins w:id="4895" w:author="Author (Ericsson)" w:date="2024-03-04T22:55:00Z"/>
          <w:rFonts w:eastAsia="SimSun"/>
          <w:snapToGrid w:val="0"/>
          <w:lang w:val="en-US"/>
        </w:rPr>
      </w:pPr>
      <w:del w:id="4896" w:author="Author (Ericsson)" w:date="2024-03-04T22:55:00Z">
        <w:r>
          <w:tab/>
        </w:r>
      </w:del>
      <w:ins w:id="4897" w:author="Author (Ericsson)" w:date="2024-03-04T22:55:00Z">
        <w:r>
          <w:tab/>
        </w:r>
        <w:r w:rsidR="00D842A5">
          <w:rPr>
            <w:rFonts w:eastAsia="SimSun" w:hint="eastAsia"/>
            <w:lang w:val="en-US"/>
          </w:rPr>
          <w:t>{</w:t>
        </w:r>
        <w:r w:rsidR="00D842A5">
          <w:rPr>
            <w:rFonts w:eastAsia="SimSun"/>
            <w:snapToGrid w:val="0"/>
          </w:rPr>
          <w:t xml:space="preserve">ID </w:t>
        </w:r>
        <w:r w:rsidR="00D842A5">
          <w:rPr>
            <w:rFonts w:eastAsia="SimSun"/>
            <w:snapToGrid w:val="0"/>
            <w:lang w:val="sv-SE"/>
          </w:rPr>
          <w:t>id-</w:t>
        </w:r>
        <w:r w:rsidR="00D414A7">
          <w:rPr>
            <w:rFonts w:eastAsia="SimSun"/>
            <w:snapToGrid w:val="0"/>
            <w:lang w:val="en-US"/>
          </w:rPr>
          <w:t>P</w:t>
        </w:r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r w:rsidR="007B0396">
          <w:rPr>
            <w:rFonts w:eastAsia="SimSun"/>
            <w:snapToGrid w:val="0"/>
            <w:lang w:val="en-US"/>
          </w:rPr>
          <w:t>Indication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  <w:r w:rsidR="00D842A5">
          <w:rPr>
            <w:rFonts w:eastAsia="SimSun"/>
            <w:snapToGrid w:val="0"/>
          </w:rPr>
          <w:t>CRITICALITY ignore EXTENSION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  <w:r w:rsidR="00D414A7">
          <w:rPr>
            <w:rFonts w:eastAsia="SimSun"/>
            <w:snapToGrid w:val="0"/>
            <w:lang w:val="en-US"/>
          </w:rPr>
          <w:t>P</w:t>
        </w:r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r w:rsidR="007B0396">
          <w:rPr>
            <w:rFonts w:eastAsia="SimSun"/>
            <w:snapToGrid w:val="0"/>
            <w:lang w:val="en-US"/>
          </w:rPr>
          <w:t>Indication</w:t>
        </w:r>
        <w:r w:rsidR="00D842A5">
          <w:rPr>
            <w:rFonts w:eastAsia="SimSun"/>
            <w:snapToGrid w:val="0"/>
          </w:rPr>
          <w:tab/>
          <w:t xml:space="preserve">PRESENCE </w:t>
        </w:r>
        <w:r w:rsidR="00D842A5">
          <w:rPr>
            <w:rFonts w:eastAsia="SimSun" w:hint="eastAsia"/>
            <w:snapToGrid w:val="0"/>
            <w:lang w:val="en-US"/>
          </w:rPr>
          <w:t>optional},</w:t>
        </w:r>
      </w:ins>
    </w:p>
    <w:p w14:paraId="3391B9A8" w14:textId="5CB95101" w:rsidR="00D75AD8" w:rsidRDefault="00D75AD8" w:rsidP="00925512">
      <w:pPr>
        <w:pStyle w:val="PL"/>
      </w:pPr>
      <w:r>
        <w:t>...</w:t>
      </w:r>
    </w:p>
    <w:p w14:paraId="788C2F0E" w14:textId="77777777" w:rsidR="00D75AD8" w:rsidRDefault="00D75AD8" w:rsidP="00925512">
      <w:pPr>
        <w:pStyle w:val="PL"/>
      </w:pPr>
      <w:r>
        <w:t>}</w:t>
      </w:r>
    </w:p>
    <w:p w14:paraId="274194BB" w14:textId="77777777" w:rsidR="001E4363" w:rsidRDefault="001E4363" w:rsidP="00925512">
      <w:pPr>
        <w:pStyle w:val="PL"/>
      </w:pPr>
    </w:p>
    <w:p w14:paraId="4B28369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TRPMeasurementQuality ::= SEQUENCE {</w:t>
      </w:r>
    </w:p>
    <w:p w14:paraId="60C3B43E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 xml:space="preserve">tRPmeasurementQuality-Item </w:t>
      </w:r>
      <w:r w:rsidRPr="00CE6BAC">
        <w:rPr>
          <w:snapToGrid w:val="0"/>
        </w:rPr>
        <w:tab/>
        <w:t>TRPMeasurementQuality-Item,</w:t>
      </w:r>
    </w:p>
    <w:p w14:paraId="4EE6A9D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iE-Extensions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  <w:t>ProtocolExtensionContainer { {TRPMeasurementQuality-ExtIEs} } OPTIONAL</w:t>
      </w:r>
    </w:p>
    <w:p w14:paraId="020F0F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16D82C06" w14:textId="77777777" w:rsidR="00CE6BAC" w:rsidRPr="00CE6BAC" w:rsidRDefault="00CE6BAC" w:rsidP="00925512">
      <w:pPr>
        <w:pStyle w:val="PL"/>
        <w:rPr>
          <w:snapToGrid w:val="0"/>
        </w:rPr>
      </w:pPr>
    </w:p>
    <w:p w14:paraId="7E1D980D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 xml:space="preserve">TRPMeasurementQuality-ExtIEs </w:t>
      </w:r>
      <w:r w:rsidRPr="00CE6BAC">
        <w:rPr>
          <w:snapToGrid w:val="0"/>
        </w:rPr>
        <w:tab/>
        <w:t>F1AP-PROTOCOL-EXTENSION ::= {</w:t>
      </w:r>
    </w:p>
    <w:p w14:paraId="505F3291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...</w:t>
      </w:r>
    </w:p>
    <w:p w14:paraId="6F23CA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4B224AAC" w14:textId="77777777" w:rsidR="00CE6BAC" w:rsidRPr="00CE6BAC" w:rsidRDefault="00CE6BAC" w:rsidP="00925512">
      <w:pPr>
        <w:pStyle w:val="PL"/>
        <w:rPr>
          <w:snapToGrid w:val="0"/>
        </w:rPr>
      </w:pPr>
    </w:p>
    <w:p w14:paraId="7D9798CC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 ::=</w:t>
      </w:r>
      <w:r w:rsidRPr="00CE6BAC">
        <w:t xml:space="preserve"> CHOICE {</w:t>
      </w:r>
    </w:p>
    <w:p w14:paraId="3BCDD507" w14:textId="77777777" w:rsidR="00CE6BAC" w:rsidRPr="00CE6BAC" w:rsidRDefault="00CE6BAC" w:rsidP="00925512">
      <w:pPr>
        <w:pStyle w:val="PL"/>
      </w:pPr>
      <w:r w:rsidRPr="00CE6BAC">
        <w:tab/>
        <w:t>timingMeasurementQuality</w:t>
      </w:r>
      <w:r w:rsidRPr="00CE6BAC">
        <w:tab/>
        <w:t>TimingMeasurementQuality,</w:t>
      </w:r>
    </w:p>
    <w:p w14:paraId="62723E64" w14:textId="77777777" w:rsidR="00CE6BAC" w:rsidRPr="00CE6BAC" w:rsidRDefault="00CE6BAC" w:rsidP="00925512">
      <w:pPr>
        <w:pStyle w:val="PL"/>
      </w:pPr>
      <w:r w:rsidRPr="00CE6BAC">
        <w:tab/>
        <w:t>angleMeasurementQuality</w:t>
      </w:r>
      <w:r w:rsidRPr="00CE6BAC">
        <w:tab/>
      </w:r>
      <w:r w:rsidRPr="00CE6BAC">
        <w:tab/>
        <w:t>AngleMeasurementQuality,</w:t>
      </w:r>
    </w:p>
    <w:p w14:paraId="53D05BCB" w14:textId="77777777" w:rsidR="00CE6BAC" w:rsidRPr="00CE6BAC" w:rsidRDefault="00CE6BAC" w:rsidP="00925512">
      <w:pPr>
        <w:pStyle w:val="PL"/>
      </w:pPr>
      <w:r w:rsidRPr="00CE6BAC">
        <w:tab/>
        <w:t>choice-extension</w:t>
      </w:r>
      <w:r w:rsidRPr="00CE6BAC">
        <w:tab/>
      </w:r>
      <w:r w:rsidRPr="00CE6BAC">
        <w:tab/>
      </w:r>
      <w:r w:rsidRPr="00CE6BAC">
        <w:tab/>
        <w:t>ProtocolIE-SingleContainer { { TRP</w:t>
      </w:r>
      <w:r w:rsidRPr="00CE6BAC">
        <w:rPr>
          <w:snapToGrid w:val="0"/>
        </w:rPr>
        <w:t>MeasurementQuality-Item</w:t>
      </w:r>
      <w:r w:rsidRPr="00CE6BAC">
        <w:t>-ExtIEs } }</w:t>
      </w:r>
    </w:p>
    <w:p w14:paraId="7B5E4FF0" w14:textId="77777777" w:rsidR="00CE6BAC" w:rsidRPr="00CE6BAC" w:rsidRDefault="00CE6BAC" w:rsidP="00925512">
      <w:pPr>
        <w:pStyle w:val="PL"/>
      </w:pPr>
      <w:r w:rsidRPr="00CE6BAC">
        <w:t>}</w:t>
      </w:r>
    </w:p>
    <w:p w14:paraId="6C2D982E" w14:textId="77777777" w:rsidR="00CE6BAC" w:rsidRPr="00CE6BAC" w:rsidRDefault="00CE6BAC" w:rsidP="00925512">
      <w:pPr>
        <w:pStyle w:val="PL"/>
      </w:pPr>
    </w:p>
    <w:p w14:paraId="2C340F6D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</w:t>
      </w:r>
      <w:r w:rsidRPr="00CE6BAC">
        <w:t>-ExtIEs F1AP-PROTOCOL-IES ::= {</w:t>
      </w:r>
    </w:p>
    <w:p w14:paraId="02BEC6ED" w14:textId="1BFD04B8" w:rsidR="008F38A0" w:rsidRDefault="00CE6BAC" w:rsidP="00925512">
      <w:pPr>
        <w:pStyle w:val="PL"/>
        <w:rPr>
          <w:ins w:id="4898" w:author="Author (Ericsson)" w:date="2024-03-04T22:55:00Z"/>
        </w:rPr>
      </w:pPr>
      <w:ins w:id="4899" w:author="Author (Ericsson)" w:date="2024-03-04T22:55:00Z">
        <w:r w:rsidRPr="00CE6BAC">
          <w:tab/>
        </w:r>
        <w:r w:rsidR="008F38A0" w:rsidRPr="008F38A0">
          <w:t>{ID id-PhaseQuality</w:t>
        </w:r>
        <w:r w:rsidR="008F38A0" w:rsidRPr="008F38A0">
          <w:tab/>
        </w:r>
        <w:r w:rsidR="008F38A0" w:rsidRPr="008F38A0">
          <w:tab/>
        </w:r>
        <w:r w:rsidR="008F38A0" w:rsidRPr="008F38A0">
          <w:tab/>
        </w:r>
        <w:r w:rsidR="008F38A0" w:rsidRPr="008F38A0">
          <w:tab/>
          <w:t xml:space="preserve">CRITICALITY ignore </w:t>
        </w:r>
        <w:r w:rsidR="00FB5532">
          <w:t>TYPE</w:t>
        </w:r>
        <w:r w:rsidR="008F38A0" w:rsidRPr="008F38A0">
          <w:t xml:space="preserve"> PhaseQuality</w:t>
        </w:r>
        <w:r w:rsidR="008F38A0" w:rsidRPr="008F38A0">
          <w:tab/>
        </w:r>
        <w:r w:rsidR="008F38A0" w:rsidRPr="008F38A0">
          <w:tab/>
          <w:t>PRESENCE mandatory}</w:t>
        </w:r>
        <w:r w:rsidR="008F38A0">
          <w:t>,</w:t>
        </w:r>
      </w:ins>
    </w:p>
    <w:p w14:paraId="6440A608" w14:textId="42F317D0" w:rsidR="00CE6BAC" w:rsidRPr="00CE6BAC" w:rsidRDefault="008F38A0" w:rsidP="00925512">
      <w:pPr>
        <w:pStyle w:val="PL"/>
        <w:rPr>
          <w:ins w:id="4900" w:author="Author (Ericsson)" w:date="2024-03-04T22:55:00Z"/>
        </w:rPr>
      </w:pPr>
      <w:ins w:id="4901" w:author="Author (Ericsson)" w:date="2024-03-04T22:55:00Z">
        <w:r>
          <w:tab/>
        </w:r>
        <w:r w:rsidR="00CE6BAC" w:rsidRPr="00CE6BAC">
          <w:t>...</w:t>
        </w:r>
      </w:ins>
    </w:p>
    <w:p w14:paraId="1F2E6E27" w14:textId="77777777" w:rsidR="00CE6BAC" w:rsidRDefault="00CE6BAC" w:rsidP="00925512">
      <w:pPr>
        <w:pStyle w:val="PL"/>
        <w:rPr>
          <w:ins w:id="4902" w:author="Author (Ericsson)" w:date="2024-03-04T22:55:00Z"/>
        </w:rPr>
      </w:pPr>
      <w:ins w:id="4903" w:author="Author (Ericsson)" w:date="2024-03-04T22:55:00Z">
        <w:r w:rsidRPr="00CE6BAC">
          <w:t>}</w:t>
        </w:r>
      </w:ins>
    </w:p>
    <w:p w14:paraId="0064D3B6" w14:textId="77777777" w:rsidR="0018254F" w:rsidRDefault="0018254F" w:rsidP="00925512">
      <w:pPr>
        <w:pStyle w:val="PL"/>
        <w:rPr>
          <w:ins w:id="4904" w:author="Author (Ericsson)" w:date="2024-03-04T22:55:00Z"/>
        </w:rPr>
      </w:pPr>
    </w:p>
    <w:p w14:paraId="42486AD5" w14:textId="77777777" w:rsidR="0018254F" w:rsidRDefault="0018254F" w:rsidP="00925512">
      <w:pPr>
        <w:pStyle w:val="PL"/>
        <w:rPr>
          <w:ins w:id="4905" w:author="Author (Ericsson)" w:date="2024-03-04T22:55:00Z"/>
        </w:rPr>
      </w:pPr>
      <w:ins w:id="4906" w:author="Author (Ericsson)" w:date="2024-03-04T22:5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</w:p>
    <w:p w14:paraId="6F373BAD" w14:textId="1D49F70C" w:rsidR="0018254F" w:rsidRDefault="0018254F" w:rsidP="00925512">
      <w:pPr>
        <w:pStyle w:val="PL"/>
        <w:rPr>
          <w:ins w:id="4907" w:author="Author (Ericsson)" w:date="2024-03-04T22:55:00Z"/>
          <w:rFonts w:eastAsia="SimSun"/>
          <w:lang w:val="en-US"/>
        </w:rPr>
      </w:pPr>
      <w:ins w:id="4908" w:author="Author (Ericsson)" w:date="2024-03-04T22:5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  <w:r w:rsidR="00E7735B">
          <w:rPr>
            <w:rFonts w:eastAsia="SimSun"/>
            <w:lang w:val="en-US"/>
          </w:rPr>
          <w:t>,</w:t>
        </w:r>
      </w:ins>
    </w:p>
    <w:p w14:paraId="34F954EF" w14:textId="37A60BD6" w:rsidR="0018254F" w:rsidRDefault="0018254F" w:rsidP="00925512">
      <w:pPr>
        <w:pStyle w:val="PL"/>
        <w:rPr>
          <w:ins w:id="4909" w:author="Author (Ericsson)" w:date="2024-03-04T22:55:00Z"/>
          <w:rFonts w:eastAsia="SimSun"/>
          <w:lang w:val="en-US"/>
        </w:rPr>
      </w:pPr>
      <w:ins w:id="4910" w:author="Author (Ericsson)" w:date="2024-03-04T22:5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ENUMERATED(</w:t>
        </w:r>
        <w:r w:rsidR="00390FFB">
          <w:rPr>
            <w:rFonts w:eastAsia="SimSun"/>
            <w:lang w:val="en-US"/>
          </w:rPr>
          <w:t>deg0dot1</w:t>
        </w:r>
        <w:r>
          <w:rPr>
            <w:rFonts w:eastAsia="SimSun" w:hint="eastAsia"/>
            <w:lang w:val="en-US"/>
          </w:rPr>
          <w:t>, deg</w:t>
        </w:r>
        <w:r w:rsidR="00390FFB">
          <w:rPr>
            <w:rFonts w:eastAsia="SimSun"/>
            <w:lang w:val="en-US"/>
          </w:rPr>
          <w:t>1</w:t>
        </w:r>
        <w:r>
          <w:rPr>
            <w:rFonts w:eastAsia="SimSun" w:hint="eastAsia"/>
            <w:lang w:val="en-US"/>
          </w:rPr>
          <w:t>, ...)</w:t>
        </w:r>
        <w:r w:rsidR="00390FFB">
          <w:rPr>
            <w:rFonts w:eastAsia="SimSun"/>
            <w:lang w:val="en-US"/>
          </w:rPr>
          <w:t>,</w:t>
        </w:r>
      </w:ins>
    </w:p>
    <w:p w14:paraId="5C3C1CAE" w14:textId="77777777" w:rsidR="0018254F" w:rsidRDefault="0018254F" w:rsidP="00925512">
      <w:pPr>
        <w:pStyle w:val="PL"/>
        <w:rPr>
          <w:ins w:id="4911" w:author="Author (Ericsson)" w:date="2024-03-04T22:55:00Z"/>
        </w:rPr>
      </w:pPr>
      <w:ins w:id="4912" w:author="Author (Ericsson)" w:date="2024-03-04T22:5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09252079" w14:textId="77777777" w:rsidR="0018254F" w:rsidRDefault="0018254F" w:rsidP="00925512">
      <w:pPr>
        <w:pStyle w:val="PL"/>
        <w:rPr>
          <w:ins w:id="4913" w:author="Author (Ericsson)" w:date="2024-03-04T22:55:00Z"/>
        </w:rPr>
      </w:pPr>
      <w:ins w:id="4914" w:author="Author (Ericsson)" w:date="2024-03-04T22:55:00Z">
        <w:r>
          <w:t>}</w:t>
        </w:r>
      </w:ins>
    </w:p>
    <w:p w14:paraId="705B6C97" w14:textId="77777777" w:rsidR="0018254F" w:rsidRDefault="0018254F" w:rsidP="00925512">
      <w:pPr>
        <w:pStyle w:val="PL"/>
        <w:rPr>
          <w:ins w:id="4915" w:author="Author (Ericsson)" w:date="2024-03-04T22:55:00Z"/>
        </w:rPr>
      </w:pPr>
    </w:p>
    <w:p w14:paraId="7E61C441" w14:textId="77777777" w:rsidR="0018254F" w:rsidRDefault="0018254F" w:rsidP="00925512">
      <w:pPr>
        <w:pStyle w:val="PL"/>
        <w:rPr>
          <w:ins w:id="4916" w:author="Author (Ericsson)" w:date="2024-03-04T22:55:00Z"/>
        </w:rPr>
      </w:pPr>
      <w:ins w:id="4917" w:author="Author (Ericsson)" w:date="2024-03-04T22:5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07B2E4EF" w14:textId="77777777" w:rsidR="0018254F" w:rsidRDefault="0018254F" w:rsidP="00925512">
      <w:pPr>
        <w:pStyle w:val="PL"/>
      </w:pPr>
      <w:r>
        <w:tab/>
        <w:t>...</w:t>
      </w:r>
    </w:p>
    <w:p w14:paraId="750546EA" w14:textId="77777777" w:rsidR="0018254F" w:rsidRDefault="0018254F" w:rsidP="00925512">
      <w:pPr>
        <w:pStyle w:val="PL"/>
      </w:pPr>
      <w:r>
        <w:t>}</w:t>
      </w:r>
    </w:p>
    <w:p w14:paraId="3F389F66" w14:textId="77777777" w:rsidR="005F71D4" w:rsidRDefault="005F71D4" w:rsidP="00925512">
      <w:pPr>
        <w:pStyle w:val="PL"/>
      </w:pPr>
    </w:p>
    <w:p w14:paraId="32BBF8A4" w14:textId="16FE8E7B" w:rsidR="0018254F" w:rsidRDefault="005F71D4" w:rsidP="005F71D4">
      <w:pPr>
        <w:jc w:val="center"/>
        <w:rPr>
          <w:snapToGrid w:val="0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00A4A3B" w14:textId="77777777" w:rsidR="005F71D4" w:rsidRDefault="005F71D4" w:rsidP="005F71D4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65CE9C1D" w14:textId="77777777" w:rsidR="005F71D4" w:rsidRDefault="005F71D4" w:rsidP="005F71D4">
      <w:pPr>
        <w:pStyle w:val="PL"/>
        <w:rPr>
          <w:noProof w:val="0"/>
        </w:rPr>
      </w:pPr>
    </w:p>
    <w:p w14:paraId="4247E6D7" w14:textId="77777777" w:rsidR="005F71D4" w:rsidRPr="00EA5FA7" w:rsidRDefault="005F71D4" w:rsidP="005F71D4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5B6FABEF" w14:textId="77777777" w:rsidR="005F71D4" w:rsidRPr="006B2844" w:rsidRDefault="005F71D4" w:rsidP="005F71D4">
      <w:pPr>
        <w:pStyle w:val="PL"/>
        <w:rPr>
          <w:snapToGrid w:val="0"/>
          <w:lang w:val="fr-FR"/>
        </w:rPr>
      </w:pPr>
    </w:p>
    <w:p w14:paraId="353E6A69" w14:textId="77777777" w:rsidR="005F71D4" w:rsidRPr="000B4E89" w:rsidRDefault="005F71D4" w:rsidP="005F71D4">
      <w:pPr>
        <w:pStyle w:val="PL"/>
        <w:rPr>
          <w:ins w:id="4918" w:author="Author (Ericsson)" w:date="2024-03-04T22:55:00Z"/>
          <w:snapToGrid w:val="0"/>
          <w:lang w:val="sv-SE"/>
        </w:rPr>
      </w:pPr>
      <w:ins w:id="4919" w:author="Author (Ericsson)" w:date="2024-03-04T22:55:00Z">
        <w:r>
          <w:rPr>
            <w:snapToGrid w:val="0"/>
            <w:lang w:val="fr-FR"/>
          </w:rPr>
          <w:t xml:space="preserve">TxHoppingConfiguration </w:t>
        </w:r>
        <w:r w:rsidRPr="000B4E89">
          <w:rPr>
            <w:snapToGrid w:val="0"/>
            <w:lang w:val="sv-SE"/>
          </w:rPr>
          <w:t>::= SEQUENCE {</w:t>
        </w:r>
      </w:ins>
    </w:p>
    <w:p w14:paraId="368517E9" w14:textId="77777777" w:rsidR="005F71D4" w:rsidRDefault="005F71D4" w:rsidP="005F71D4">
      <w:pPr>
        <w:pStyle w:val="PL"/>
        <w:rPr>
          <w:ins w:id="4920" w:author="Author (Ericsson)" w:date="2024-03-04T22:55:00Z"/>
          <w:snapToGrid w:val="0"/>
          <w:lang w:val="sv-SE"/>
        </w:rPr>
      </w:pPr>
      <w:ins w:id="4921" w:author="Author (Ericsson)" w:date="2024-03-04T22:55:00Z"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>overlapValue</w:t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7C49BE">
          <w:rPr>
            <w:lang w:val="fr-FR"/>
          </w:rPr>
          <w:t>ENUMERATED {</w:t>
        </w:r>
        <w:r>
          <w:rPr>
            <w:lang w:val="fr-FR"/>
          </w:rPr>
          <w:t>rb0, rb1, rb2, rb4</w:t>
        </w:r>
        <w:r w:rsidRPr="007C49BE">
          <w:rPr>
            <w:lang w:val="fr-FR"/>
          </w:rPr>
          <w:t>}</w:t>
        </w:r>
        <w:r w:rsidRPr="000B4E89">
          <w:rPr>
            <w:snapToGrid w:val="0"/>
            <w:lang w:val="sv-SE"/>
          </w:rPr>
          <w:t>,</w:t>
        </w:r>
      </w:ins>
    </w:p>
    <w:p w14:paraId="2AF3105A" w14:textId="77777777" w:rsidR="005F71D4" w:rsidRDefault="005F71D4" w:rsidP="005F71D4">
      <w:pPr>
        <w:pStyle w:val="PL"/>
        <w:rPr>
          <w:ins w:id="4922" w:author="Author (Ericsson)" w:date="2024-03-04T22:55:00Z"/>
          <w:snapToGrid w:val="0"/>
          <w:lang w:val="sv-SE"/>
        </w:rPr>
      </w:pPr>
      <w:ins w:id="4923" w:author="Author (Ericsson)" w:date="2024-03-04T22:55:00Z">
        <w:r>
          <w:rPr>
            <w:snapToGrid w:val="0"/>
            <w:lang w:val="sv-SE"/>
          </w:rPr>
          <w:tab/>
          <w:t>numberOfHops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INTEGER (1..6),</w:t>
        </w:r>
      </w:ins>
    </w:p>
    <w:p w14:paraId="49C703D8" w14:textId="77777777" w:rsidR="005F71D4" w:rsidRPr="000B4E89" w:rsidRDefault="005F71D4" w:rsidP="005F71D4">
      <w:pPr>
        <w:pStyle w:val="PL"/>
        <w:rPr>
          <w:ins w:id="4924" w:author="Author (Ericsson)" w:date="2024-03-04T22:55:00Z"/>
          <w:snapToGrid w:val="0"/>
          <w:lang w:val="sv-SE"/>
        </w:rPr>
      </w:pPr>
      <w:ins w:id="4925" w:author="Author (Ericsson)" w:date="2024-03-04T22:55:00Z">
        <w:r>
          <w:rPr>
            <w:snapToGrid w:val="0"/>
            <w:lang w:val="sv-SE"/>
          </w:rPr>
          <w:tab/>
          <w:t>slotOffsetForRemainingHopsList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SlotOffsetForRemainingHopsList,</w:t>
        </w:r>
      </w:ins>
    </w:p>
    <w:p w14:paraId="72EB4351" w14:textId="77777777" w:rsidR="005F71D4" w:rsidRPr="000B4E89" w:rsidRDefault="005F71D4" w:rsidP="005F71D4">
      <w:pPr>
        <w:pStyle w:val="PL"/>
        <w:rPr>
          <w:ins w:id="4926" w:author="Author (Ericsson)" w:date="2024-03-04T22:55:00Z"/>
          <w:snapToGrid w:val="0"/>
          <w:lang w:val="fr-FR"/>
        </w:rPr>
      </w:pPr>
      <w:ins w:id="4927" w:author="Author (Ericsson)" w:date="2024-03-04T22:55:00Z">
        <w:r w:rsidRPr="000B4E89">
          <w:rPr>
            <w:snapToGrid w:val="0"/>
          </w:rPr>
          <w:tab/>
        </w:r>
        <w:r w:rsidRPr="000B4E89">
          <w:rPr>
            <w:snapToGrid w:val="0"/>
            <w:lang w:val="fr-FR"/>
          </w:rPr>
          <w:t>iE-extensions</w:t>
        </w:r>
        <w:r w:rsidRPr="000B4E89">
          <w:rPr>
            <w:snapToGrid w:val="0"/>
            <w:lang w:val="fr-FR"/>
          </w:rPr>
          <w:tab/>
        </w:r>
        <w:r w:rsidRPr="000B4E89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  <w:lang w:val="fr-FR"/>
          </w:rPr>
          <w:t>TxHoppingConfiguration</w:t>
        </w:r>
        <w:r w:rsidRPr="000B4E89">
          <w:rPr>
            <w:snapToGrid w:val="0"/>
            <w:lang w:val="fr-FR"/>
          </w:rPr>
          <w:t>-ExtIEs } }</w:t>
        </w:r>
        <w:r w:rsidRPr="000B4E89">
          <w:rPr>
            <w:snapToGrid w:val="0"/>
            <w:lang w:val="fr-FR"/>
          </w:rPr>
          <w:tab/>
          <w:t>OPTIONAL,</w:t>
        </w:r>
      </w:ins>
    </w:p>
    <w:p w14:paraId="46827010" w14:textId="77777777" w:rsidR="005F71D4" w:rsidRPr="007C49BE" w:rsidRDefault="005F71D4" w:rsidP="005F71D4">
      <w:pPr>
        <w:pStyle w:val="PL"/>
        <w:rPr>
          <w:ins w:id="4928" w:author="Author (Ericsson)" w:date="2024-03-04T22:55:00Z"/>
          <w:snapToGrid w:val="0"/>
        </w:rPr>
      </w:pPr>
      <w:ins w:id="4929" w:author="Author (Ericsson)" w:date="2024-03-04T22:55:00Z">
        <w:r w:rsidRPr="000B4E89">
          <w:rPr>
            <w:snapToGrid w:val="0"/>
            <w:lang w:val="fr-FR"/>
          </w:rPr>
          <w:tab/>
        </w:r>
        <w:r w:rsidRPr="007C49BE">
          <w:rPr>
            <w:snapToGrid w:val="0"/>
          </w:rPr>
          <w:t>...</w:t>
        </w:r>
      </w:ins>
    </w:p>
    <w:p w14:paraId="1511F68C" w14:textId="77777777" w:rsidR="005F71D4" w:rsidRPr="007C49BE" w:rsidRDefault="005F71D4" w:rsidP="005F71D4">
      <w:pPr>
        <w:pStyle w:val="PL"/>
        <w:rPr>
          <w:ins w:id="4930" w:author="Author (Ericsson)" w:date="2024-03-04T22:55:00Z"/>
          <w:snapToGrid w:val="0"/>
        </w:rPr>
      </w:pPr>
      <w:ins w:id="4931" w:author="Author (Ericsson)" w:date="2024-03-04T22:55:00Z">
        <w:r w:rsidRPr="007C49BE">
          <w:rPr>
            <w:snapToGrid w:val="0"/>
          </w:rPr>
          <w:t>}</w:t>
        </w:r>
      </w:ins>
    </w:p>
    <w:p w14:paraId="6D2C1F70" w14:textId="77777777" w:rsidR="005F71D4" w:rsidRPr="007C49BE" w:rsidRDefault="005F71D4" w:rsidP="005F71D4">
      <w:pPr>
        <w:pStyle w:val="PL"/>
        <w:rPr>
          <w:ins w:id="4932" w:author="Author (Ericsson)" w:date="2024-03-04T22:55:00Z"/>
          <w:snapToGrid w:val="0"/>
        </w:rPr>
      </w:pPr>
    </w:p>
    <w:p w14:paraId="50BF0FEF" w14:textId="77777777" w:rsidR="005F71D4" w:rsidRPr="007C49BE" w:rsidRDefault="005F71D4" w:rsidP="005F71D4">
      <w:pPr>
        <w:pStyle w:val="PL"/>
        <w:rPr>
          <w:ins w:id="4933" w:author="Author (Ericsson)" w:date="2024-03-04T22:55:00Z"/>
          <w:snapToGrid w:val="0"/>
        </w:rPr>
      </w:pPr>
      <w:ins w:id="4934" w:author="Author (Ericsson)" w:date="2024-03-04T22:55:00Z">
        <w:r>
          <w:rPr>
            <w:snapToGrid w:val="0"/>
            <w:lang w:val="fr-FR"/>
          </w:rPr>
          <w:t>TxHoppingConfiguration</w:t>
        </w:r>
        <w:r w:rsidRPr="007C49BE">
          <w:rPr>
            <w:snapToGrid w:val="0"/>
          </w:rPr>
          <w:t>-ExtIEs NRPPA-PROTOCOL-EXTENSION ::= {</w:t>
        </w:r>
      </w:ins>
    </w:p>
    <w:p w14:paraId="4CD33497" w14:textId="77777777" w:rsidR="005F71D4" w:rsidRPr="007C49BE" w:rsidRDefault="005F71D4" w:rsidP="005F71D4">
      <w:pPr>
        <w:pStyle w:val="PL"/>
        <w:rPr>
          <w:ins w:id="4935" w:author="Author (Ericsson)" w:date="2024-03-04T22:55:00Z"/>
          <w:snapToGrid w:val="0"/>
        </w:rPr>
      </w:pPr>
      <w:ins w:id="4936" w:author="Author (Ericsson)" w:date="2024-03-04T22:55:00Z">
        <w:r w:rsidRPr="007C49BE">
          <w:rPr>
            <w:snapToGrid w:val="0"/>
          </w:rPr>
          <w:tab/>
          <w:t>...</w:t>
        </w:r>
      </w:ins>
    </w:p>
    <w:p w14:paraId="5D956CDB" w14:textId="77777777" w:rsidR="005F71D4" w:rsidRPr="00A1143A" w:rsidRDefault="005F71D4" w:rsidP="005F71D4">
      <w:pPr>
        <w:pStyle w:val="PL"/>
        <w:rPr>
          <w:ins w:id="4937" w:author="Author (Ericsson)" w:date="2024-03-04T22:55:00Z"/>
          <w:snapToGrid w:val="0"/>
          <w:lang w:val="sv-SE"/>
        </w:rPr>
      </w:pPr>
      <w:ins w:id="4938" w:author="Author (Ericsson)" w:date="2024-03-04T22:55:00Z">
        <w:r w:rsidRPr="007C49BE">
          <w:rPr>
            <w:snapToGrid w:val="0"/>
          </w:rPr>
          <w:t>}</w:t>
        </w:r>
      </w:ins>
    </w:p>
    <w:p w14:paraId="44E51DA9" w14:textId="77777777" w:rsidR="005F71D4" w:rsidRPr="00CE6BAC" w:rsidRDefault="005F71D4" w:rsidP="00925512">
      <w:pPr>
        <w:pStyle w:val="PL"/>
        <w:rPr>
          <w:snapToGrid w:val="0"/>
        </w:rPr>
      </w:pPr>
    </w:p>
    <w:p w14:paraId="51343BCC" w14:textId="77777777" w:rsidR="00CE6BAC" w:rsidRDefault="00CE6BAC" w:rsidP="00925512">
      <w:pPr>
        <w:pStyle w:val="PL"/>
      </w:pPr>
    </w:p>
    <w:p w14:paraId="140A64DA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6072D5A" w14:textId="77777777" w:rsidR="00AF1962" w:rsidRPr="00AF1962" w:rsidRDefault="00AF1962" w:rsidP="00925512">
      <w:pPr>
        <w:pStyle w:val="PL"/>
      </w:pPr>
      <w:r w:rsidRPr="00AF1962">
        <w:rPr>
          <w:rFonts w:eastAsia="SimSun"/>
        </w:rPr>
        <w:t xml:space="preserve">UL-RTOA-MeasurementItem </w:t>
      </w:r>
      <w:r w:rsidRPr="00AF1962">
        <w:t>::= CHOICE {</w:t>
      </w:r>
    </w:p>
    <w:p w14:paraId="3C63CBDC" w14:textId="77777777" w:rsidR="00AF1962" w:rsidRPr="00AF1962" w:rsidRDefault="00AF1962" w:rsidP="00925512">
      <w:pPr>
        <w:pStyle w:val="PL"/>
      </w:pPr>
      <w:r w:rsidRPr="00AF1962">
        <w:tab/>
        <w:t>k0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(0..1970049),</w:t>
      </w:r>
    </w:p>
    <w:p w14:paraId="5B907B8E" w14:textId="77777777" w:rsidR="00AF1962" w:rsidRPr="00AF1962" w:rsidRDefault="00AF1962" w:rsidP="00925512">
      <w:pPr>
        <w:pStyle w:val="PL"/>
      </w:pPr>
      <w:r w:rsidRPr="00AF1962">
        <w:tab/>
        <w:t>k1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(0..985025),</w:t>
      </w:r>
    </w:p>
    <w:p w14:paraId="50E0DF1C" w14:textId="77777777" w:rsidR="00AF1962" w:rsidRPr="00AF1962" w:rsidRDefault="00AF1962" w:rsidP="00925512">
      <w:pPr>
        <w:pStyle w:val="PL"/>
      </w:pPr>
      <w:r w:rsidRPr="00AF1962">
        <w:tab/>
        <w:t>k2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(0..492513),</w:t>
      </w:r>
    </w:p>
    <w:p w14:paraId="5DDC1DEC" w14:textId="77777777" w:rsidR="00AF1962" w:rsidRPr="00AF1962" w:rsidRDefault="00AF1962" w:rsidP="00925512">
      <w:pPr>
        <w:pStyle w:val="PL"/>
      </w:pPr>
      <w:r w:rsidRPr="00AF1962">
        <w:tab/>
        <w:t>k3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(0..246257),</w:t>
      </w:r>
    </w:p>
    <w:p w14:paraId="6074BE06" w14:textId="77777777" w:rsidR="00AF1962" w:rsidRPr="00AF1962" w:rsidRDefault="00AF1962" w:rsidP="00925512">
      <w:pPr>
        <w:pStyle w:val="PL"/>
      </w:pPr>
      <w:r w:rsidRPr="00AF1962">
        <w:tab/>
        <w:t>k4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(0..123129),</w:t>
      </w:r>
    </w:p>
    <w:p w14:paraId="79AADD78" w14:textId="77777777" w:rsidR="00AF1962" w:rsidRPr="00AF1962" w:rsidRDefault="00AF1962" w:rsidP="00925512">
      <w:pPr>
        <w:pStyle w:val="PL"/>
      </w:pPr>
      <w:r w:rsidRPr="00AF1962">
        <w:tab/>
        <w:t>k5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(0..61565),</w:t>
      </w:r>
      <w:r w:rsidRPr="00AF1962">
        <w:tab/>
        <w:t xml:space="preserve"> </w:t>
      </w:r>
    </w:p>
    <w:p w14:paraId="2AFF3703" w14:textId="77777777" w:rsidR="00AF1962" w:rsidRPr="00AF1962" w:rsidRDefault="00AF1962" w:rsidP="00925512">
      <w:pPr>
        <w:pStyle w:val="PL"/>
      </w:pPr>
      <w:r w:rsidRPr="00AF1962">
        <w:tab/>
        <w:t>choice-extension</w:t>
      </w:r>
      <w:r w:rsidRPr="00AF1962">
        <w:tab/>
      </w:r>
      <w:r w:rsidRPr="00AF1962">
        <w:tab/>
      </w:r>
      <w:r w:rsidRPr="00AF1962">
        <w:tab/>
        <w:t xml:space="preserve">ProtocolIE-SingleContainer { { </w:t>
      </w:r>
      <w:r w:rsidRPr="00AF1962">
        <w:rPr>
          <w:rFonts w:eastAsia="SimSun"/>
        </w:rPr>
        <w:t>UL-RTOA-MeasurementItem</w:t>
      </w:r>
      <w:r w:rsidRPr="00AF1962">
        <w:t>-ExtIEs } }</w:t>
      </w:r>
    </w:p>
    <w:p w14:paraId="1BEE2FA8" w14:textId="77777777" w:rsidR="00AF1962" w:rsidRPr="00AF1962" w:rsidRDefault="00AF1962" w:rsidP="00925512">
      <w:pPr>
        <w:pStyle w:val="PL"/>
      </w:pPr>
      <w:r w:rsidRPr="00AF1962">
        <w:t>}</w:t>
      </w:r>
    </w:p>
    <w:p w14:paraId="1BA6F109" w14:textId="77777777" w:rsidR="00AF1962" w:rsidRPr="00AF1962" w:rsidRDefault="00AF1962" w:rsidP="00925512">
      <w:pPr>
        <w:pStyle w:val="PL"/>
      </w:pPr>
    </w:p>
    <w:p w14:paraId="6E79B82A" w14:textId="77777777" w:rsidR="00AF1962" w:rsidRPr="00AF1962" w:rsidRDefault="00AF1962" w:rsidP="00925512">
      <w:pPr>
        <w:pStyle w:val="PL"/>
      </w:pPr>
      <w:bookmarkStart w:id="4939" w:name="_Hlk114051624"/>
      <w:r w:rsidRPr="00AF1962">
        <w:rPr>
          <w:rFonts w:eastAsia="SimSun"/>
        </w:rPr>
        <w:t>UL-RTOA-MeasurementItem</w:t>
      </w:r>
      <w:r w:rsidRPr="00AF1962">
        <w:t xml:space="preserve">-ExtIEs </w:t>
      </w:r>
      <w:bookmarkEnd w:id="4939"/>
      <w:r w:rsidRPr="00AF1962">
        <w:t>F1AP-PROTOCOL-IES ::= {</w:t>
      </w:r>
    </w:p>
    <w:p w14:paraId="480397CA" w14:textId="5A988BFD" w:rsidR="008F45C8" w:rsidRDefault="00AF1962" w:rsidP="00925512">
      <w:pPr>
        <w:pStyle w:val="PL"/>
        <w:rPr>
          <w:ins w:id="4940" w:author="Author (Ericsson)" w:date="2024-03-04T22:55:00Z"/>
          <w:snapToGrid w:val="0"/>
        </w:rPr>
      </w:pPr>
      <w:ins w:id="4941" w:author="Author (Ericsson)" w:date="2024-03-04T22:55:00Z">
        <w:r w:rsidRPr="00AF1962">
          <w:tab/>
        </w:r>
        <w:r w:rsidR="008F45C8">
          <w:rPr>
            <w:snapToGrid w:val="0"/>
          </w:rPr>
          <w:t>{</w:t>
        </w:r>
        <w:r w:rsidR="008F45C8" w:rsidRPr="00492CD7">
          <w:rPr>
            <w:snapToGrid w:val="0"/>
          </w:rPr>
          <w:t xml:space="preserve">ID </w:t>
        </w:r>
        <w:r w:rsidR="008F45C8" w:rsidRPr="00852DF5">
          <w:rPr>
            <w:snapToGrid w:val="0"/>
          </w:rPr>
          <w:t>id-</w:t>
        </w:r>
        <w:r w:rsidR="008F45C8">
          <w:rPr>
            <w:snapToGrid w:val="0"/>
          </w:rPr>
          <w:t xml:space="preserve">ReportingGranularitykminus1 </w:t>
        </w:r>
        <w:r w:rsidR="008F45C8" w:rsidRPr="00492CD7">
          <w:rPr>
            <w:snapToGrid w:val="0"/>
          </w:rPr>
          <w:tab/>
          <w:t xml:space="preserve">CRITICALITY </w:t>
        </w:r>
        <w:r w:rsidR="008F45C8">
          <w:rPr>
            <w:snapToGrid w:val="0"/>
          </w:rPr>
          <w:t>ignore</w:t>
        </w:r>
        <w:r w:rsidR="008F45C8" w:rsidRPr="00492CD7">
          <w:rPr>
            <w:snapToGrid w:val="0"/>
          </w:rPr>
          <w:t xml:space="preserve"> </w:t>
        </w:r>
        <w:r w:rsidR="008F45C8">
          <w:rPr>
            <w:rFonts w:hint="eastAsia"/>
            <w:snapToGrid w:val="0"/>
            <w:lang w:eastAsia="zh-CN"/>
          </w:rPr>
          <w:t>TYPE</w:t>
        </w:r>
        <w:r w:rsidR="008F45C8" w:rsidRPr="00492CD7">
          <w:rPr>
            <w:snapToGrid w:val="0"/>
          </w:rPr>
          <w:t xml:space="preserve"> </w:t>
        </w:r>
        <w:r w:rsidR="008F45C8">
          <w:rPr>
            <w:snapToGrid w:val="0"/>
          </w:rPr>
          <w:t>ReportingGranularitykminus1</w:t>
        </w:r>
        <w:r w:rsidR="008F45C8" w:rsidRPr="00492CD7">
          <w:rPr>
            <w:snapToGrid w:val="0"/>
          </w:rPr>
          <w:t xml:space="preserve"> PRESENCE </w:t>
        </w:r>
        <w:r w:rsidR="008F45C8">
          <w:rPr>
            <w:snapToGrid w:val="0"/>
          </w:rPr>
          <w:t>mandatory}|</w:t>
        </w:r>
      </w:ins>
    </w:p>
    <w:p w14:paraId="4CE2EB3C" w14:textId="441C61CC" w:rsidR="008F45C8" w:rsidRDefault="008F45C8" w:rsidP="00925512">
      <w:pPr>
        <w:pStyle w:val="PL"/>
        <w:rPr>
          <w:ins w:id="4942" w:author="Author (Ericsson)" w:date="2024-03-04T22:55:00Z"/>
          <w:snapToGrid w:val="0"/>
        </w:rPr>
      </w:pPr>
      <w:ins w:id="4943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4E9B118D" w14:textId="785FDA8B" w:rsidR="00AF1962" w:rsidRPr="00AF1962" w:rsidRDefault="008F45C8" w:rsidP="00925512">
      <w:pPr>
        <w:pStyle w:val="PL"/>
      </w:pPr>
      <w:r>
        <w:tab/>
      </w:r>
      <w:r w:rsidR="00AF1962" w:rsidRPr="00AF1962">
        <w:t>...</w:t>
      </w:r>
    </w:p>
    <w:p w14:paraId="2DFD3673" w14:textId="77777777" w:rsidR="00AF1962" w:rsidRPr="00AF1962" w:rsidRDefault="00AF1962" w:rsidP="00925512">
      <w:pPr>
        <w:pStyle w:val="PL"/>
      </w:pPr>
      <w:r w:rsidRPr="00AF1962">
        <w:t>}</w:t>
      </w:r>
    </w:p>
    <w:p w14:paraId="4FABFCB4" w14:textId="77777777" w:rsidR="001E4363" w:rsidRDefault="001E4363" w:rsidP="00925512">
      <w:pPr>
        <w:pStyle w:val="PL"/>
      </w:pPr>
    </w:p>
    <w:p w14:paraId="246826C3" w14:textId="77777777" w:rsidR="005A2425" w:rsidRDefault="005A2425" w:rsidP="00925512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4AA3D31E" w14:textId="77777777" w:rsidR="005A2425" w:rsidRDefault="005A2425" w:rsidP="00925512">
      <w:pPr>
        <w:pStyle w:val="PL"/>
        <w:rPr>
          <w:snapToGrid w:val="0"/>
        </w:rPr>
      </w:pPr>
    </w:p>
    <w:p w14:paraId="09E707CC" w14:textId="77777777" w:rsidR="005A2425" w:rsidRPr="00813556" w:rsidRDefault="005A2425" w:rsidP="00925512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F22C97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7497C872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7DF1C51B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3F239B3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40650F1" w14:textId="77777777" w:rsidR="005A2425" w:rsidRPr="00813556" w:rsidRDefault="005A2425" w:rsidP="00925512">
      <w:pPr>
        <w:pStyle w:val="PL"/>
        <w:rPr>
          <w:snapToGrid w:val="0"/>
        </w:rPr>
      </w:pPr>
    </w:p>
    <w:p w14:paraId="115BFDBA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112189B0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EABD27E" w14:textId="77777777" w:rsidR="005A2425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51E069E" w14:textId="77777777" w:rsidR="00D359EE" w:rsidRDefault="00D359EE" w:rsidP="00925512">
      <w:pPr>
        <w:pStyle w:val="PL"/>
        <w:rPr>
          <w:snapToGrid w:val="0"/>
        </w:rPr>
      </w:pPr>
    </w:p>
    <w:p w14:paraId="650AAB66" w14:textId="77777777" w:rsidR="00D359EE" w:rsidRPr="00F14FF3" w:rsidRDefault="00D359EE" w:rsidP="00925512">
      <w:pPr>
        <w:pStyle w:val="PL"/>
        <w:rPr>
          <w:ins w:id="4944" w:author="Author (Ericsson)" w:date="2024-03-04T22:55:00Z"/>
          <w:snapToGrid w:val="0"/>
        </w:rPr>
      </w:pPr>
      <w:ins w:id="4945" w:author="Author (Ericsson)" w:date="2024-03-04T22:5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655E53F3" w14:textId="77777777" w:rsidR="00D359EE" w:rsidRPr="00F14FF3" w:rsidRDefault="00D359EE" w:rsidP="00925512">
      <w:pPr>
        <w:pStyle w:val="PL"/>
        <w:rPr>
          <w:ins w:id="4946" w:author="Author (Ericsson)" w:date="2024-03-04T22:55:00Z"/>
          <w:snapToGrid w:val="0"/>
        </w:rPr>
      </w:pPr>
      <w:ins w:id="4947" w:author="Author (Ericsson)" w:date="2024-03-04T22:5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6EC780B1" w14:textId="77777777" w:rsidR="00D359EE" w:rsidRPr="00F14FF3" w:rsidRDefault="00D359EE" w:rsidP="00925512">
      <w:pPr>
        <w:pStyle w:val="PL"/>
        <w:rPr>
          <w:ins w:id="4948" w:author="Author (Ericsson)" w:date="2024-03-04T22:55:00Z"/>
          <w:snapToGrid w:val="0"/>
        </w:rPr>
      </w:pPr>
      <w:ins w:id="4949" w:author="Author (Ericsson)" w:date="2024-03-04T22:5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76A10A52" w14:textId="77777777" w:rsidR="00D359EE" w:rsidRPr="00F14FF3" w:rsidRDefault="00D359EE" w:rsidP="00925512">
      <w:pPr>
        <w:pStyle w:val="PL"/>
        <w:rPr>
          <w:ins w:id="4950" w:author="Author (Ericsson)" w:date="2024-03-04T22:55:00Z"/>
          <w:snapToGrid w:val="0"/>
        </w:rPr>
      </w:pPr>
      <w:ins w:id="4951" w:author="Author (Ericsson)" w:date="2024-03-04T22:55:00Z">
        <w:r w:rsidRPr="00F14FF3">
          <w:rPr>
            <w:snapToGrid w:val="0"/>
          </w:rPr>
          <w:tab/>
          <w:t>...</w:t>
        </w:r>
      </w:ins>
    </w:p>
    <w:p w14:paraId="1B15EE18" w14:textId="77777777" w:rsidR="00D359EE" w:rsidRPr="00F14FF3" w:rsidRDefault="00D359EE" w:rsidP="00925512">
      <w:pPr>
        <w:pStyle w:val="PL"/>
        <w:rPr>
          <w:ins w:id="4952" w:author="Author (Ericsson)" w:date="2024-03-04T22:55:00Z"/>
          <w:snapToGrid w:val="0"/>
        </w:rPr>
      </w:pPr>
      <w:ins w:id="4953" w:author="Author (Ericsson)" w:date="2024-03-04T22:55:00Z">
        <w:r w:rsidRPr="00F14FF3">
          <w:rPr>
            <w:snapToGrid w:val="0"/>
          </w:rPr>
          <w:t>}</w:t>
        </w:r>
      </w:ins>
    </w:p>
    <w:p w14:paraId="335BBD66" w14:textId="77777777" w:rsidR="00D359EE" w:rsidRPr="00F14FF3" w:rsidRDefault="00D359EE" w:rsidP="00925512">
      <w:pPr>
        <w:pStyle w:val="PL"/>
        <w:rPr>
          <w:ins w:id="4954" w:author="Author (Ericsson)" w:date="2024-03-04T22:55:00Z"/>
          <w:snapToGrid w:val="0"/>
        </w:rPr>
      </w:pPr>
    </w:p>
    <w:p w14:paraId="617DD21C" w14:textId="77777777" w:rsidR="00D359EE" w:rsidRPr="00F14FF3" w:rsidRDefault="00D359EE" w:rsidP="00925512">
      <w:pPr>
        <w:pStyle w:val="PL"/>
        <w:rPr>
          <w:ins w:id="4955" w:author="Author (Ericsson)" w:date="2024-03-04T22:55:00Z"/>
          <w:snapToGrid w:val="0"/>
        </w:rPr>
      </w:pPr>
      <w:ins w:id="4956" w:author="Author (Ericsson)" w:date="2024-03-04T22:5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32F27721" w14:textId="77777777" w:rsidR="00D359EE" w:rsidRPr="00F14FF3" w:rsidRDefault="00D359EE" w:rsidP="00925512">
      <w:pPr>
        <w:pStyle w:val="PL"/>
        <w:rPr>
          <w:ins w:id="4957" w:author="Author (Ericsson)" w:date="2024-03-04T22:55:00Z"/>
          <w:snapToGrid w:val="0"/>
        </w:rPr>
      </w:pPr>
      <w:ins w:id="4958" w:author="Author (Ericsson)" w:date="2024-03-04T22:55:00Z">
        <w:r w:rsidRPr="00F14FF3">
          <w:rPr>
            <w:snapToGrid w:val="0"/>
          </w:rPr>
          <w:tab/>
          <w:t>...</w:t>
        </w:r>
      </w:ins>
    </w:p>
    <w:p w14:paraId="37E2D451" w14:textId="3361EC91" w:rsidR="00D359EE" w:rsidRDefault="00D359EE" w:rsidP="00925512">
      <w:pPr>
        <w:pStyle w:val="PL"/>
        <w:rPr>
          <w:ins w:id="4959" w:author="Author (Ericsson)" w:date="2024-03-04T22:55:00Z"/>
          <w:snapToGrid w:val="0"/>
        </w:rPr>
      </w:pPr>
      <w:ins w:id="4960" w:author="Author (Ericsson)" w:date="2024-03-04T22:55:00Z">
        <w:r w:rsidRPr="00F14FF3">
          <w:rPr>
            <w:snapToGrid w:val="0"/>
          </w:rPr>
          <w:t>}</w:t>
        </w:r>
      </w:ins>
    </w:p>
    <w:p w14:paraId="5E613EE1" w14:textId="77777777" w:rsidR="00821478" w:rsidRDefault="00821478" w:rsidP="00925512">
      <w:pPr>
        <w:pStyle w:val="PL"/>
        <w:rPr>
          <w:ins w:id="4961" w:author="Author (Ericsson)" w:date="2024-03-04T22:55:00Z"/>
          <w:snapToGrid w:val="0"/>
        </w:rPr>
      </w:pPr>
    </w:p>
    <w:p w14:paraId="30044690" w14:textId="77777777" w:rsidR="00821478" w:rsidRDefault="00821478" w:rsidP="008214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C17D211" w14:textId="77777777" w:rsidR="00821478" w:rsidRDefault="00821478" w:rsidP="00925512">
      <w:pPr>
        <w:pStyle w:val="PL"/>
        <w:rPr>
          <w:snapToGrid w:val="0"/>
        </w:rPr>
      </w:pPr>
    </w:p>
    <w:p w14:paraId="5E35EC12" w14:textId="3C61B3A5" w:rsidR="00821478" w:rsidRDefault="00821478" w:rsidP="00821478">
      <w:pPr>
        <w:pStyle w:val="PL"/>
        <w:outlineLvl w:val="3"/>
        <w:rPr>
          <w:ins w:id="4962" w:author="Author (Ericsson)" w:date="2024-03-04T22:55:00Z"/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1CDC9731" w14:textId="77777777" w:rsidR="00821478" w:rsidRDefault="00821478" w:rsidP="00821478">
      <w:pPr>
        <w:pStyle w:val="PL"/>
        <w:rPr>
          <w:ins w:id="4963" w:author="Author (Ericsson)" w:date="2024-03-04T22:55:00Z"/>
          <w:snapToGrid w:val="0"/>
        </w:rPr>
      </w:pPr>
    </w:p>
    <w:p w14:paraId="44CE96CB" w14:textId="3D5FBCD9" w:rsidR="00821478" w:rsidRPr="00821478" w:rsidRDefault="00821478" w:rsidP="00BB78CB">
      <w:pPr>
        <w:pStyle w:val="PL"/>
        <w:rPr>
          <w:ins w:id="4964" w:author="Author (Ericsson)" w:date="2024-03-04T22:55:00Z"/>
          <w:snapToGrid w:val="0"/>
        </w:rPr>
      </w:pPr>
      <w:ins w:id="4965" w:author="Author (Ericsson)" w:date="2024-03-04T22:55:00Z">
        <w:r w:rsidRPr="00821478">
          <w:rPr>
            <w:snapToGrid w:val="0"/>
          </w:rPr>
          <w:t>ValidityAreaSpecificSRSInformation ::= SEQUENCE {</w:t>
        </w:r>
      </w:ins>
    </w:p>
    <w:p w14:paraId="447BCDED" w14:textId="77777777" w:rsidR="00821478" w:rsidRPr="00821478" w:rsidRDefault="00821478" w:rsidP="00BB78CB">
      <w:pPr>
        <w:pStyle w:val="PL"/>
        <w:rPr>
          <w:ins w:id="4966" w:author="Author (Ericsson)" w:date="2024-03-04T22:55:00Z"/>
          <w:snapToGrid w:val="0"/>
        </w:rPr>
      </w:pPr>
      <w:ins w:id="4967" w:author="Author (Ericsson)" w:date="2024-03-04T22:55:00Z">
        <w:r w:rsidRPr="00821478">
          <w:rPr>
            <w:snapToGrid w:val="0"/>
          </w:rPr>
          <w:tab/>
          <w:t>transmissionCombPos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 xml:space="preserve">TransmissionCombPos </w:t>
        </w:r>
        <w:r w:rsidRPr="00821478">
          <w:rPr>
            <w:snapToGrid w:val="0"/>
          </w:rPr>
          <w:tab/>
          <w:t>OPTIONAL,</w:t>
        </w:r>
      </w:ins>
    </w:p>
    <w:p w14:paraId="5C97D151" w14:textId="77777777" w:rsidR="00821478" w:rsidRPr="00821478" w:rsidRDefault="00821478" w:rsidP="00BB78CB">
      <w:pPr>
        <w:pStyle w:val="PL"/>
        <w:rPr>
          <w:ins w:id="4968" w:author="Author (Ericsson)" w:date="2024-03-04T22:55:00Z"/>
          <w:snapToGrid w:val="0"/>
        </w:rPr>
      </w:pPr>
      <w:ins w:id="4969" w:author="Author (Ericsson)" w:date="2024-03-04T22:55:00Z">
        <w:r w:rsidRPr="00821478">
          <w:rPr>
            <w:snapToGrid w:val="0"/>
          </w:rPr>
          <w:tab/>
          <w:t xml:space="preserve">resourceMapping 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ResourceMapping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4745F08F" w14:textId="77777777" w:rsidR="00821478" w:rsidRPr="00821478" w:rsidRDefault="00821478" w:rsidP="00BB78CB">
      <w:pPr>
        <w:pStyle w:val="PL"/>
        <w:rPr>
          <w:ins w:id="4970" w:author="Author (Ericsson)" w:date="2024-03-04T22:55:00Z"/>
          <w:snapToGrid w:val="0"/>
        </w:rPr>
      </w:pPr>
      <w:ins w:id="4971" w:author="Author (Ericsson)" w:date="2024-03-04T22:55:00Z">
        <w:r w:rsidRPr="00821478">
          <w:rPr>
            <w:snapToGrid w:val="0"/>
          </w:rPr>
          <w:tab/>
          <w:t>freqDomainShift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(0..268)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12A7983" w14:textId="77777777" w:rsidR="00821478" w:rsidRPr="00821478" w:rsidRDefault="00821478" w:rsidP="00BB78CB">
      <w:pPr>
        <w:pStyle w:val="PL"/>
        <w:rPr>
          <w:ins w:id="4972" w:author="Author (Ericsson)" w:date="2024-03-04T22:55:00Z"/>
          <w:snapToGrid w:val="0"/>
        </w:rPr>
      </w:pPr>
      <w:ins w:id="4973" w:author="Author (Ericsson)" w:date="2024-03-04T22:55:00Z">
        <w:r w:rsidRPr="00821478">
          <w:rPr>
            <w:snapToGrid w:val="0"/>
          </w:rPr>
          <w:tab/>
          <w:t>c-SRS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(0..63)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5846F15" w14:textId="77777777" w:rsidR="00821478" w:rsidRPr="00821478" w:rsidRDefault="00821478" w:rsidP="00BB78CB">
      <w:pPr>
        <w:pStyle w:val="PL"/>
        <w:rPr>
          <w:ins w:id="4974" w:author="Author (Ericsson)" w:date="2024-03-04T22:55:00Z"/>
          <w:snapToGrid w:val="0"/>
        </w:rPr>
      </w:pPr>
      <w:ins w:id="4975" w:author="Author (Ericsson)" w:date="2024-03-04T22:55:00Z"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4A63FF6" w14:textId="77777777" w:rsidR="00821478" w:rsidRPr="00821478" w:rsidRDefault="00821478" w:rsidP="00BB78CB">
      <w:pPr>
        <w:pStyle w:val="PL"/>
        <w:rPr>
          <w:ins w:id="4976" w:author="Author (Ericsson)" w:date="2024-03-04T22:55:00Z"/>
          <w:snapToGrid w:val="0"/>
        </w:rPr>
      </w:pPr>
      <w:ins w:id="4977" w:author="Author (Ericsson)" w:date="2024-03-04T22:55:00Z">
        <w:r w:rsidRPr="00821478">
          <w:rPr>
            <w:snapToGrid w:val="0"/>
          </w:rPr>
          <w:tab/>
          <w:t>sequenceIDPos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(0..65535)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8F09735" w14:textId="77777777" w:rsidR="00821478" w:rsidRPr="00821478" w:rsidRDefault="00821478" w:rsidP="00BB78CB">
      <w:pPr>
        <w:pStyle w:val="PL"/>
        <w:rPr>
          <w:ins w:id="4978" w:author="Author (Ericsson)" w:date="2024-03-04T22:55:00Z"/>
          <w:snapToGrid w:val="0"/>
        </w:rPr>
      </w:pPr>
      <w:ins w:id="4979" w:author="Author (Ericsson)" w:date="2024-03-04T22:55:00Z">
        <w:r w:rsidRPr="00821478">
          <w:rPr>
            <w:snapToGrid w:val="0"/>
          </w:rPr>
          <w:tab/>
          <w:t>iE-extensions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ProtocolExtensionContainer { { ValidityAreaSpecificSRSInformation-ExtIEs } }</w:t>
        </w:r>
        <w:r w:rsidRPr="00821478">
          <w:rPr>
            <w:snapToGrid w:val="0"/>
          </w:rPr>
          <w:tab/>
          <w:t>OPTIONAL,</w:t>
        </w:r>
      </w:ins>
    </w:p>
    <w:p w14:paraId="70E5BA19" w14:textId="77777777" w:rsidR="00821478" w:rsidRPr="00821478" w:rsidRDefault="00821478" w:rsidP="00BB78CB">
      <w:pPr>
        <w:pStyle w:val="PL"/>
        <w:rPr>
          <w:ins w:id="4980" w:author="Author (Ericsson)" w:date="2024-03-04T22:55:00Z"/>
          <w:snapToGrid w:val="0"/>
        </w:rPr>
      </w:pPr>
      <w:ins w:id="4981" w:author="Author (Ericsson)" w:date="2024-03-04T22:55:00Z">
        <w:r w:rsidRPr="00821478">
          <w:rPr>
            <w:snapToGrid w:val="0"/>
          </w:rPr>
          <w:tab/>
          <w:t>...</w:t>
        </w:r>
      </w:ins>
    </w:p>
    <w:p w14:paraId="382135DD" w14:textId="77777777" w:rsidR="00821478" w:rsidRPr="00821478" w:rsidRDefault="00821478" w:rsidP="00BB78CB">
      <w:pPr>
        <w:pStyle w:val="PL"/>
        <w:rPr>
          <w:ins w:id="4982" w:author="Author (Ericsson)" w:date="2024-03-04T22:55:00Z"/>
          <w:snapToGrid w:val="0"/>
        </w:rPr>
      </w:pPr>
      <w:ins w:id="4983" w:author="Author (Ericsson)" w:date="2024-03-04T22:55:00Z">
        <w:r w:rsidRPr="00821478">
          <w:rPr>
            <w:snapToGrid w:val="0"/>
          </w:rPr>
          <w:t>}</w:t>
        </w:r>
      </w:ins>
    </w:p>
    <w:p w14:paraId="6D1C1E99" w14:textId="77777777" w:rsidR="00821478" w:rsidRPr="00821478" w:rsidRDefault="00821478" w:rsidP="00BB78CB">
      <w:pPr>
        <w:pStyle w:val="PL"/>
        <w:rPr>
          <w:ins w:id="4984" w:author="Author (Ericsson)" w:date="2024-03-04T22:55:00Z"/>
          <w:snapToGrid w:val="0"/>
        </w:rPr>
      </w:pPr>
    </w:p>
    <w:p w14:paraId="6ACEC013" w14:textId="77777777" w:rsidR="00821478" w:rsidRPr="00821478" w:rsidRDefault="00821478" w:rsidP="00BB78CB">
      <w:pPr>
        <w:pStyle w:val="PL"/>
        <w:rPr>
          <w:ins w:id="4985" w:author="Author (Ericsson)" w:date="2024-03-04T22:55:00Z"/>
          <w:snapToGrid w:val="0"/>
        </w:rPr>
      </w:pPr>
      <w:ins w:id="4986" w:author="Author (Ericsson)" w:date="2024-03-04T22:55:00Z">
        <w:r w:rsidRPr="00821478">
          <w:rPr>
            <w:snapToGrid w:val="0"/>
          </w:rPr>
          <w:t>ValidityAreaSpecificSRSInformation-ExtIEs F1AP-PROTOCOL-EXTENSION ::= {</w:t>
        </w:r>
      </w:ins>
    </w:p>
    <w:p w14:paraId="18AB99B5" w14:textId="77777777" w:rsidR="00821478" w:rsidRPr="00821478" w:rsidRDefault="00821478" w:rsidP="00BB78CB">
      <w:pPr>
        <w:pStyle w:val="PL"/>
        <w:rPr>
          <w:ins w:id="4987" w:author="Author (Ericsson)" w:date="2024-03-04T22:55:00Z"/>
          <w:snapToGrid w:val="0"/>
        </w:rPr>
      </w:pPr>
      <w:ins w:id="4988" w:author="Author (Ericsson)" w:date="2024-03-04T22:55:00Z">
        <w:r w:rsidRPr="00821478">
          <w:rPr>
            <w:snapToGrid w:val="0"/>
          </w:rPr>
          <w:tab/>
          <w:t>...</w:t>
        </w:r>
      </w:ins>
    </w:p>
    <w:p w14:paraId="5B594046" w14:textId="77777777" w:rsidR="00821478" w:rsidRDefault="00821478" w:rsidP="00821478">
      <w:pPr>
        <w:pStyle w:val="PL"/>
        <w:rPr>
          <w:ins w:id="4989" w:author="Author (Ericsson)" w:date="2024-03-04T22:55:00Z"/>
          <w:snapToGrid w:val="0"/>
        </w:rPr>
      </w:pPr>
      <w:ins w:id="4990" w:author="Author (Ericsson)" w:date="2024-03-04T22:55:00Z">
        <w:r w:rsidRPr="00821478">
          <w:rPr>
            <w:snapToGrid w:val="0"/>
          </w:rPr>
          <w:t>}</w:t>
        </w:r>
      </w:ins>
    </w:p>
    <w:p w14:paraId="4E7BD6DA" w14:textId="77777777" w:rsidR="00821478" w:rsidRDefault="00821478">
      <w:pPr>
        <w:pStyle w:val="PL"/>
        <w:rPr>
          <w:snapToGrid w:val="0"/>
        </w:rPr>
        <w:pPrChange w:id="4991" w:author="Author (Ericsson)" w:date="2024-03-04T22:55:00Z">
          <w:pPr>
            <w:pStyle w:val="PL"/>
            <w:outlineLvl w:val="3"/>
          </w:pPr>
        </w:pPrChange>
      </w:pPr>
    </w:p>
    <w:p w14:paraId="6BB03B67" w14:textId="4AF6063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62E3D46E" w14:textId="77777777" w:rsidR="00821478" w:rsidRPr="00EA5FA7" w:rsidRDefault="00821478" w:rsidP="00821478">
      <w:pPr>
        <w:pStyle w:val="PL"/>
        <w:rPr>
          <w:noProof w:val="0"/>
        </w:rPr>
      </w:pPr>
    </w:p>
    <w:p w14:paraId="59595D18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54555974" w14:textId="77777777" w:rsidR="00821478" w:rsidRPr="00EA5FA7" w:rsidRDefault="00821478" w:rsidP="00821478">
      <w:pPr>
        <w:pStyle w:val="PL"/>
        <w:rPr>
          <w:noProof w:val="0"/>
        </w:rPr>
      </w:pPr>
    </w:p>
    <w:p w14:paraId="69559B05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428ED87" w14:textId="77777777" w:rsidR="00821478" w:rsidRPr="00EA5FA7" w:rsidRDefault="00821478" w:rsidP="00821478">
      <w:pPr>
        <w:pStyle w:val="PL"/>
        <w:rPr>
          <w:noProof w:val="0"/>
        </w:rPr>
      </w:pPr>
    </w:p>
    <w:p w14:paraId="012D1E4D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007082A5" w14:textId="77777777" w:rsidR="00821478" w:rsidRPr="00D359EE" w:rsidRDefault="00821478" w:rsidP="00925512">
      <w:pPr>
        <w:pStyle w:val="PL"/>
        <w:rPr>
          <w:snapToGrid w:val="0"/>
        </w:rPr>
      </w:pPr>
    </w:p>
    <w:p w14:paraId="016896A7" w14:textId="77777777" w:rsidR="005A2425" w:rsidRPr="00925512" w:rsidRDefault="005A2425" w:rsidP="00925512">
      <w:pPr>
        <w:pStyle w:val="PL"/>
      </w:pPr>
    </w:p>
    <w:p w14:paraId="33672475" w14:textId="77777777" w:rsidR="00FB3E8A" w:rsidRPr="005A4F97" w:rsidRDefault="00FB3E8A" w:rsidP="00FB3E8A">
      <w:pPr>
        <w:ind w:left="432"/>
        <w:jc w:val="center"/>
        <w:rPr>
          <w:rFonts w:eastAsia="DengXian"/>
          <w:color w:val="FF0000"/>
          <w:highlight w:val="yellow"/>
        </w:rPr>
      </w:pPr>
      <w:r w:rsidRPr="005A4F97">
        <w:rPr>
          <w:rFonts w:eastAsia="DengXian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5A4F9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AC8753D" w14:textId="77777777" w:rsidR="00D1290C" w:rsidRPr="00D1290C" w:rsidRDefault="00D1290C" w:rsidP="00925512">
      <w:pPr>
        <w:pStyle w:val="Heading3"/>
      </w:pPr>
      <w:bookmarkStart w:id="4992" w:name="_Toc20956005"/>
      <w:bookmarkStart w:id="4993" w:name="_Toc29893131"/>
      <w:bookmarkStart w:id="4994" w:name="_Toc36557068"/>
      <w:bookmarkStart w:id="4995" w:name="_Toc45832588"/>
      <w:bookmarkStart w:id="4996" w:name="_Toc51763910"/>
      <w:bookmarkStart w:id="4997" w:name="_Toc64449082"/>
      <w:bookmarkStart w:id="4998" w:name="_Toc66289741"/>
      <w:bookmarkStart w:id="4999" w:name="_Toc74154854"/>
      <w:bookmarkStart w:id="5000" w:name="_Toc81383598"/>
      <w:bookmarkStart w:id="5001" w:name="_Toc88658232"/>
      <w:bookmarkStart w:id="5002" w:name="_Toc97911144"/>
      <w:bookmarkStart w:id="5003" w:name="_Toc99038968"/>
      <w:bookmarkStart w:id="5004" w:name="_Toc99731231"/>
      <w:bookmarkStart w:id="5005" w:name="_Toc105511366"/>
      <w:bookmarkStart w:id="5006" w:name="_Toc105927898"/>
      <w:bookmarkStart w:id="5007" w:name="_Toc106110438"/>
      <w:bookmarkStart w:id="5008" w:name="_Toc113835880"/>
      <w:bookmarkStart w:id="5009" w:name="_Toc120124736"/>
      <w:bookmarkStart w:id="5010" w:name="_Toc146227006"/>
      <w:r w:rsidRPr="00D1290C">
        <w:t>9.4.7</w:t>
      </w:r>
      <w:r w:rsidRPr="00D1290C">
        <w:tab/>
        <w:t>Constant Definitions</w:t>
      </w:r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</w:p>
    <w:p w14:paraId="3746819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-- ASN1START </w:t>
      </w:r>
    </w:p>
    <w:p w14:paraId="26E7902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C91BE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E34ADB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14:paraId="65F86F9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6DEADB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7BBB4A7" w14:textId="77777777" w:rsidR="00D1290C" w:rsidRPr="00D1290C" w:rsidRDefault="00D1290C" w:rsidP="00925512">
      <w:pPr>
        <w:pStyle w:val="PL"/>
        <w:rPr>
          <w:snapToGrid w:val="0"/>
        </w:rPr>
      </w:pPr>
    </w:p>
    <w:p w14:paraId="670E3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F1AP-Constants { </w:t>
      </w:r>
    </w:p>
    <w:p w14:paraId="283C0E5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itu-t (0) identified-organization (4) etsi (0) mobileDomain (0) </w:t>
      </w:r>
    </w:p>
    <w:p w14:paraId="22FF4C51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ngran-access (22) modules (3) f1ap (3) version1 (1) f1ap-Constants (4) } </w:t>
      </w:r>
    </w:p>
    <w:p w14:paraId="371F8D0D" w14:textId="77777777" w:rsidR="00D1290C" w:rsidRPr="00D1290C" w:rsidRDefault="00D1290C" w:rsidP="00925512">
      <w:pPr>
        <w:pStyle w:val="PL"/>
        <w:rPr>
          <w:snapToGrid w:val="0"/>
        </w:rPr>
      </w:pPr>
    </w:p>
    <w:p w14:paraId="50730C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14:paraId="68B1AB16" w14:textId="77777777" w:rsidR="00D1290C" w:rsidRPr="00D1290C" w:rsidRDefault="00D1290C" w:rsidP="00925512">
      <w:pPr>
        <w:pStyle w:val="PL"/>
        <w:rPr>
          <w:snapToGrid w:val="0"/>
        </w:rPr>
      </w:pPr>
    </w:p>
    <w:p w14:paraId="02FD48E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14:paraId="49E1AA11" w14:textId="77777777" w:rsidR="00D1290C" w:rsidRPr="00D1290C" w:rsidRDefault="00D1290C" w:rsidP="00925512">
      <w:pPr>
        <w:pStyle w:val="PL"/>
        <w:rPr>
          <w:snapToGrid w:val="0"/>
        </w:rPr>
      </w:pPr>
    </w:p>
    <w:p w14:paraId="71462F3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C8DFD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5E4B19E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14:paraId="022D13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64FF1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3F19E37" w14:textId="77777777" w:rsidR="00D1290C" w:rsidRPr="00D1290C" w:rsidRDefault="00D1290C" w:rsidP="00925512">
      <w:pPr>
        <w:pStyle w:val="PL"/>
        <w:rPr>
          <w:snapToGrid w:val="0"/>
        </w:rPr>
      </w:pPr>
    </w:p>
    <w:p w14:paraId="374F6A1D" w14:textId="77777777" w:rsidR="00D1290C" w:rsidRPr="00D1290C" w:rsidRDefault="00D1290C" w:rsidP="00925512">
      <w:pPr>
        <w:pStyle w:val="PL"/>
      </w:pPr>
      <w:r w:rsidRPr="00D1290C">
        <w:t>IMPORTS</w:t>
      </w:r>
    </w:p>
    <w:p w14:paraId="7CA6B4F8" w14:textId="77777777" w:rsidR="00D1290C" w:rsidRPr="00D1290C" w:rsidRDefault="00D1290C" w:rsidP="00925512">
      <w:pPr>
        <w:pStyle w:val="PL"/>
      </w:pPr>
      <w:r w:rsidRPr="00D1290C">
        <w:tab/>
        <w:t>ProcedureCode,</w:t>
      </w:r>
    </w:p>
    <w:p w14:paraId="22799784" w14:textId="77777777" w:rsidR="00D1290C" w:rsidRPr="00D1290C" w:rsidRDefault="00D1290C" w:rsidP="00925512">
      <w:pPr>
        <w:pStyle w:val="PL"/>
      </w:pPr>
      <w:r w:rsidRPr="00D1290C">
        <w:tab/>
        <w:t>ProtocolIE-ID</w:t>
      </w:r>
    </w:p>
    <w:p w14:paraId="2DB65B87" w14:textId="77777777" w:rsidR="00D1290C" w:rsidRPr="00D1290C" w:rsidRDefault="00D1290C" w:rsidP="00925512">
      <w:pPr>
        <w:pStyle w:val="PL"/>
      </w:pPr>
    </w:p>
    <w:p w14:paraId="47E202D7" w14:textId="77777777" w:rsidR="00D1290C" w:rsidRPr="00D1290C" w:rsidRDefault="00D1290C" w:rsidP="00925512">
      <w:pPr>
        <w:pStyle w:val="PL"/>
      </w:pPr>
      <w:r w:rsidRPr="00D1290C">
        <w:t>FROM F1AP-CommonDataTypes;</w:t>
      </w:r>
    </w:p>
    <w:p w14:paraId="4493BFCE" w14:textId="77777777" w:rsidR="00D1290C" w:rsidRPr="00D1290C" w:rsidRDefault="00D1290C" w:rsidP="00925512">
      <w:pPr>
        <w:pStyle w:val="PL"/>
        <w:rPr>
          <w:snapToGrid w:val="0"/>
        </w:rPr>
      </w:pPr>
    </w:p>
    <w:p w14:paraId="73322989" w14:textId="77777777" w:rsidR="00D1290C" w:rsidRPr="00D1290C" w:rsidRDefault="00D1290C" w:rsidP="00925512">
      <w:pPr>
        <w:pStyle w:val="PL"/>
        <w:rPr>
          <w:snapToGrid w:val="0"/>
        </w:rPr>
      </w:pPr>
    </w:p>
    <w:p w14:paraId="6670559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7E90868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986C35D" w14:textId="77777777" w:rsidR="00D1290C" w:rsidRPr="00D1290C" w:rsidRDefault="00D1290C" w:rsidP="00925512">
      <w:pPr>
        <w:pStyle w:val="PL"/>
      </w:pPr>
      <w:r w:rsidRPr="00D1290C">
        <w:t>-- Elementary Procedures</w:t>
      </w:r>
    </w:p>
    <w:p w14:paraId="12018F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60E109C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3441D3DE" w14:textId="77777777" w:rsidR="00D1290C" w:rsidRPr="00D1290C" w:rsidRDefault="00D1290C" w:rsidP="00925512">
      <w:pPr>
        <w:pStyle w:val="PL"/>
        <w:rPr>
          <w:snapToGrid w:val="0"/>
        </w:rPr>
      </w:pPr>
    </w:p>
    <w:p w14:paraId="5C69AFA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0</w:t>
      </w:r>
    </w:p>
    <w:p w14:paraId="5D85A3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id-F1Setup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</w:t>
      </w:r>
    </w:p>
    <w:p w14:paraId="6AE686D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id-ErrorIndication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</w:t>
      </w:r>
    </w:p>
    <w:p w14:paraId="28CF940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id-gNBDUConfigurationUpdate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3</w:t>
      </w:r>
    </w:p>
    <w:p w14:paraId="3E6F04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id-gNBCUConfigurationUpdate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4</w:t>
      </w:r>
    </w:p>
    <w:p w14:paraId="440A67D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</w:t>
      </w:r>
    </w:p>
    <w:p w14:paraId="5E3DDE6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</w:t>
      </w:r>
    </w:p>
    <w:p w14:paraId="0689B3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</w:t>
      </w:r>
    </w:p>
    <w:p w14:paraId="6BAE10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id-UEContextModificationRequired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</w:t>
      </w:r>
    </w:p>
    <w:p w14:paraId="0FB1CF4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id-UEMobilityCommand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</w:t>
      </w:r>
    </w:p>
    <w:p w14:paraId="3369857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10</w:t>
      </w:r>
    </w:p>
    <w:p w14:paraId="7232530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id-InitialULRRCMessageTransfer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11</w:t>
      </w:r>
    </w:p>
    <w:p w14:paraId="0FA795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12</w:t>
      </w:r>
    </w:p>
    <w:p w14:paraId="2B0DCA0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13</w:t>
      </w:r>
    </w:p>
    <w:p w14:paraId="4B0CFC4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id-privateMessage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14</w:t>
      </w:r>
    </w:p>
    <w:p w14:paraId="4C3752C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id-UEInactivityNotification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15</w:t>
      </w:r>
    </w:p>
    <w:p w14:paraId="016EDF4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id-GNBDUResourceCoordination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16</w:t>
      </w:r>
    </w:p>
    <w:p w14:paraId="15796C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id-SystemInformationDeliveryCommand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17</w:t>
      </w:r>
    </w:p>
    <w:p w14:paraId="6E3EC1A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id-Paging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18</w:t>
      </w:r>
    </w:p>
    <w:p w14:paraId="78987D9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id-Notify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19</w:t>
      </w:r>
    </w:p>
    <w:p w14:paraId="0D1728E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id-WriteReplaceWarning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20</w:t>
      </w:r>
    </w:p>
    <w:p w14:paraId="4C89FD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id-PWSCancel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21</w:t>
      </w:r>
    </w:p>
    <w:p w14:paraId="64DED07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id-PWSRestartIndication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22</w:t>
      </w:r>
    </w:p>
    <w:p w14:paraId="52F0A35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id-PWSFailureIndication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23</w:t>
      </w:r>
    </w:p>
    <w:p w14:paraId="74B67A2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id-GNBDUStatusIndication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24</w:t>
      </w:r>
    </w:p>
    <w:p w14:paraId="1779CDB7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id-RRCDeliveryReport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25</w:t>
      </w:r>
    </w:p>
    <w:p w14:paraId="36D5B654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id-F1Removal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26</w:t>
      </w:r>
    </w:p>
    <w:p w14:paraId="3FC08D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id-NetworkAccessRateReduction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27</w:t>
      </w:r>
    </w:p>
    <w:p w14:paraId="5913AB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id-TraceStart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28</w:t>
      </w:r>
    </w:p>
    <w:p w14:paraId="62A26FD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id-DeactivateTrace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29</w:t>
      </w:r>
    </w:p>
    <w:p w14:paraId="0CAA8A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id-DUCURadioInformationTransfer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30</w:t>
      </w:r>
    </w:p>
    <w:p w14:paraId="058AEF2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id-CUDURadioInformationTransfer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31</w:t>
      </w:r>
    </w:p>
    <w:p w14:paraId="3E0544B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id-BAPMappingConfiguration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32</w:t>
      </w:r>
    </w:p>
    <w:p w14:paraId="6B2A1E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id-GNBDUResourceConfiguration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33</w:t>
      </w:r>
    </w:p>
    <w:p w14:paraId="49DB8F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id-IABTNLAddressAllocation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34</w:t>
      </w:r>
    </w:p>
    <w:p w14:paraId="071396B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id-IABUPConfigurationUpdate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35</w:t>
      </w:r>
    </w:p>
    <w:p w14:paraId="158AC09B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id-resourceStatusReportingInitiation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36</w:t>
      </w:r>
    </w:p>
    <w:p w14:paraId="070BBC0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37</w:t>
      </w:r>
    </w:p>
    <w:p w14:paraId="6838F11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id-accessAndMobilityIndication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38</w:t>
      </w:r>
    </w:p>
    <w:p w14:paraId="6B86FB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id-accessSuccess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39</w:t>
      </w:r>
    </w:p>
    <w:p w14:paraId="347B2F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id-cellTrafficTrace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40 </w:t>
      </w:r>
    </w:p>
    <w:p w14:paraId="74C8E7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41</w:t>
      </w:r>
    </w:p>
    <w:p w14:paraId="5A54DC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id-PositioningAssistanceInformationControl</w:t>
      </w:r>
      <w:r w:rsidRPr="00D1290C">
        <w:rPr>
          <w:rFonts w:eastAsia="SimSun"/>
          <w:snapToGrid w:val="0"/>
        </w:rPr>
        <w:tab/>
        <w:t>ProcedureCode ::= 42</w:t>
      </w:r>
    </w:p>
    <w:p w14:paraId="048AC22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id-PositioningAssistanceInformationFeedback</w:t>
      </w:r>
      <w:r w:rsidRPr="00D1290C">
        <w:rPr>
          <w:rFonts w:eastAsia="SimSun"/>
          <w:snapToGrid w:val="0"/>
        </w:rPr>
        <w:tab/>
        <w:t>ProcedureCode ::= 43</w:t>
      </w:r>
    </w:p>
    <w:p w14:paraId="5A472D6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44</w:t>
      </w:r>
    </w:p>
    <w:p w14:paraId="77A6B7F0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id-PositioningMeasurementAbort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45</w:t>
      </w:r>
    </w:p>
    <w:p w14:paraId="51EB70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id-PositioningMeasurementFailureIndication</w:t>
      </w:r>
      <w:r w:rsidRPr="00D1290C">
        <w:rPr>
          <w:rFonts w:eastAsia="SimSun"/>
          <w:snapToGrid w:val="0"/>
        </w:rPr>
        <w:tab/>
        <w:t>ProcedureCode ::= 46</w:t>
      </w:r>
    </w:p>
    <w:p w14:paraId="50429B7E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id-PositioningMeasurementUpdate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</w:t>
      </w:r>
      <w:r w:rsidRPr="00D1290C">
        <w:t>47</w:t>
      </w:r>
    </w:p>
    <w:p w14:paraId="26540658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id-TRPInformationExchange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48</w:t>
      </w:r>
    </w:p>
    <w:p w14:paraId="0084221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49</w:t>
      </w:r>
    </w:p>
    <w:p w14:paraId="681C37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id-PositioningActivation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50</w:t>
      </w:r>
    </w:p>
    <w:p w14:paraId="1D853D1D" w14:textId="77777777" w:rsidR="00D1290C" w:rsidRPr="00D1290C" w:rsidRDefault="00D1290C" w:rsidP="00925512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id-PositioningDeactivation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51</w:t>
      </w:r>
    </w:p>
    <w:p w14:paraId="1B863B4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52</w:t>
      </w:r>
    </w:p>
    <w:p w14:paraId="079DFAE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id-E-CIDMeasurementFailureIndication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53</w:t>
      </w:r>
    </w:p>
    <w:p w14:paraId="52AF220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54</w:t>
      </w:r>
    </w:p>
    <w:p w14:paraId="23B9EDB1" w14:textId="77777777" w:rsidR="00D1290C" w:rsidRPr="00D1290C" w:rsidRDefault="00D1290C" w:rsidP="00925512">
      <w:pPr>
        <w:pStyle w:val="PL"/>
      </w:pPr>
      <w:r w:rsidRPr="00D1290C">
        <w:t>id-E-CIDMeasurementTermination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55</w:t>
      </w:r>
    </w:p>
    <w:p w14:paraId="2EE0762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56</w:t>
      </w:r>
    </w:p>
    <w:p w14:paraId="742130E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57</w:t>
      </w:r>
    </w:p>
    <w:p w14:paraId="385EB28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id-ReferenceTimeInformationReportingControl</w:t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58</w:t>
      </w:r>
    </w:p>
    <w:p w14:paraId="23F331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59</w:t>
      </w:r>
    </w:p>
    <w:p w14:paraId="43B5EA3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60</w:t>
      </w:r>
    </w:p>
    <w:p w14:paraId="34E680F7" w14:textId="77777777" w:rsidR="00D1290C" w:rsidRPr="00D1290C" w:rsidRDefault="00D1290C" w:rsidP="00925512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id-BroadcastContextReleaseRequest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61</w:t>
      </w:r>
    </w:p>
    <w:p w14:paraId="09EE66C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62</w:t>
      </w:r>
    </w:p>
    <w:p w14:paraId="19EA0BC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t>id-MulticastGroupPaging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63</w:t>
      </w:r>
    </w:p>
    <w:p w14:paraId="42D3AF0F" w14:textId="77777777" w:rsidR="00D1290C" w:rsidRPr="00D1290C" w:rsidRDefault="00D1290C" w:rsidP="00925512">
      <w:pPr>
        <w:pStyle w:val="PL"/>
      </w:pPr>
      <w:r w:rsidRPr="00D1290C">
        <w:t>id-MulticastContextSetup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64</w:t>
      </w:r>
    </w:p>
    <w:p w14:paraId="4DEFA864" w14:textId="77777777" w:rsidR="00D1290C" w:rsidRPr="00D1290C" w:rsidRDefault="00D1290C" w:rsidP="00925512">
      <w:pPr>
        <w:pStyle w:val="PL"/>
      </w:pPr>
      <w:r w:rsidRPr="00D1290C">
        <w:t>id-MulticastContextRelease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65</w:t>
      </w:r>
    </w:p>
    <w:p w14:paraId="7E1BEB47" w14:textId="77777777" w:rsidR="00D1290C" w:rsidRPr="00D1290C" w:rsidRDefault="00D1290C" w:rsidP="00925512">
      <w:pPr>
        <w:pStyle w:val="PL"/>
      </w:pPr>
      <w:r w:rsidRPr="00D1290C">
        <w:t>id-MulticastContextReleaseRequest</w:t>
      </w:r>
      <w:r w:rsidRPr="00D1290C">
        <w:tab/>
      </w:r>
      <w:r w:rsidRPr="00D1290C">
        <w:tab/>
      </w:r>
      <w:r w:rsidRPr="00D1290C">
        <w:tab/>
        <w:t>ProcedureCode ::= 66</w:t>
      </w:r>
    </w:p>
    <w:p w14:paraId="101DF2AA" w14:textId="77777777" w:rsidR="00D1290C" w:rsidRPr="00D1290C" w:rsidRDefault="00D1290C" w:rsidP="00925512">
      <w:pPr>
        <w:pStyle w:val="PL"/>
      </w:pPr>
      <w:r w:rsidRPr="00D1290C">
        <w:t>id-MulticastContextModification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67</w:t>
      </w:r>
    </w:p>
    <w:p w14:paraId="67F31E93" w14:textId="77777777" w:rsidR="00D1290C" w:rsidRPr="00D1290C" w:rsidRDefault="00D1290C" w:rsidP="00925512">
      <w:pPr>
        <w:pStyle w:val="PL"/>
      </w:pPr>
      <w:r w:rsidRPr="00D1290C">
        <w:t>id-MulticastDistributionSetup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68</w:t>
      </w:r>
    </w:p>
    <w:p w14:paraId="74E8DDCB" w14:textId="77777777" w:rsidR="00D1290C" w:rsidRPr="00D1290C" w:rsidRDefault="00D1290C" w:rsidP="00925512">
      <w:pPr>
        <w:pStyle w:val="PL"/>
      </w:pPr>
      <w:r w:rsidRPr="00D1290C">
        <w:t>id-MulticastDistributionRelease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69</w:t>
      </w:r>
    </w:p>
    <w:p w14:paraId="2491A0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70</w:t>
      </w:r>
    </w:p>
    <w:p w14:paraId="01BE43B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71</w:t>
      </w:r>
    </w:p>
    <w:p w14:paraId="7B38B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72</w:t>
      </w:r>
    </w:p>
    <w:p w14:paraId="4AAC8E4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id-PDCMeasurementInitiationResponse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73</w:t>
      </w:r>
    </w:p>
    <w:p w14:paraId="58DB03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id-PDCMeasurementInitiationFailure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74</w:t>
      </w:r>
    </w:p>
    <w:p w14:paraId="65201B7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id-pRSConfigurationExchange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75</w:t>
      </w:r>
    </w:p>
    <w:p w14:paraId="1BCA38B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id-measurementPreconfiguration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76</w:t>
      </w:r>
    </w:p>
    <w:p w14:paraId="37ED81F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77</w:t>
      </w:r>
    </w:p>
    <w:p w14:paraId="2D9FCC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id-QoEInformationTransfer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78</w:t>
      </w:r>
    </w:p>
    <w:p w14:paraId="666BA63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id-PDCMeasurementTerminationCommand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79</w:t>
      </w:r>
    </w:p>
    <w:p w14:paraId="4AD371B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id-PDCMeasurementFailureIndication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80</w:t>
      </w:r>
    </w:p>
    <w:p w14:paraId="2CBDE04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PosSystemInformationDeliveryCommand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81</w:t>
      </w:r>
    </w:p>
    <w:p w14:paraId="0B52E8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DUCUCellSwitchNotification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82</w:t>
      </w:r>
    </w:p>
    <w:p w14:paraId="06C0941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CUDUCellSwitchNotification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83</w:t>
      </w:r>
    </w:p>
    <w:p w14:paraId="24FE04F5" w14:textId="3DD0CAE4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id-DUCU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5011" w:author="Author (Ericsson)" w:date="2024-03-04T22:55:00Z">
        <w:r w:rsidRPr="00D1290C">
          <w:tab/>
        </w:r>
      </w:del>
      <w:r w:rsidRPr="00D1290C">
        <w:rPr>
          <w:snapToGrid w:val="0"/>
        </w:rPr>
        <w:t>ProcedureCode ::= 84</w:t>
      </w:r>
    </w:p>
    <w:p w14:paraId="4010F33C" w14:textId="0E047309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id-CUDU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5012" w:author="Author (Ericsson)" w:date="2024-03-04T22:55:00Z">
        <w:r w:rsidRPr="00D1290C">
          <w:tab/>
        </w:r>
      </w:del>
      <w:r w:rsidRPr="00D1290C">
        <w:rPr>
          <w:snapToGrid w:val="0"/>
        </w:rPr>
        <w:t>ProcedureCode ::= 85</w:t>
      </w:r>
    </w:p>
    <w:p w14:paraId="65502288" w14:textId="5BBDCA74" w:rsidR="00D1290C" w:rsidRPr="00D1290C" w:rsidRDefault="00D1290C" w:rsidP="00925512">
      <w:pPr>
        <w:pStyle w:val="PL"/>
        <w:rPr>
          <w:snapToGrid w:val="0"/>
        </w:rPr>
      </w:pPr>
      <w:r w:rsidRPr="00D1290C">
        <w:t>id-QoEInformationTransferControl</w:t>
      </w:r>
      <w:del w:id="5013" w:author="Author (Ericsson)" w:date="2024-03-04T22:55:00Z">
        <w:r w:rsidRPr="00D1290C">
          <w:tab/>
        </w:r>
      </w:del>
      <w:r w:rsidRPr="00D1290C">
        <w:tab/>
      </w:r>
      <w:r w:rsidRPr="00D1290C">
        <w:rPr>
          <w:snapToGrid w:val="0"/>
        </w:rPr>
        <w:tab/>
      </w:r>
      <w:r w:rsidRPr="00D1290C">
        <w:tab/>
        <w:t>ProcedureCode ::= 86</w:t>
      </w:r>
      <w:r w:rsidRPr="00D1290C">
        <w:rPr>
          <w:snapToGrid w:val="0"/>
        </w:rPr>
        <w:t xml:space="preserve"> </w:t>
      </w:r>
    </w:p>
    <w:p w14:paraId="4E499E2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id-RachIndication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87</w:t>
      </w:r>
    </w:p>
    <w:p w14:paraId="7945742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88</w:t>
      </w:r>
    </w:p>
    <w:p w14:paraId="78867753" w14:textId="1B0CA819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5014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89</w:t>
      </w:r>
    </w:p>
    <w:p w14:paraId="599CA5F5" w14:textId="4F998665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id-MIABF1SetupTriggering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5015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90</w:t>
      </w:r>
    </w:p>
    <w:p w14:paraId="69979D1D" w14:textId="4FC5BD30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id-MIABF1SetupOutcomeNotification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5016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91</w:t>
      </w:r>
    </w:p>
    <w:p w14:paraId="78735E10" w14:textId="6FF7B4E0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 xml:space="preserve">MulticastContextNotification </w:t>
      </w:r>
      <w:del w:id="5017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92</w:t>
      </w:r>
    </w:p>
    <w:p w14:paraId="7CEC87AA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>MulticastCommonConfiguration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93</w:t>
      </w:r>
    </w:p>
    <w:p w14:paraId="191D8EB4" w14:textId="0CE2D86F" w:rsidR="00D1290C" w:rsidRDefault="00D1290C" w:rsidP="00925512">
      <w:pPr>
        <w:pStyle w:val="PL"/>
        <w:rPr>
          <w:ins w:id="5018" w:author="Author (Ericsson)" w:date="2024-03-04T22:55:00Z"/>
          <w:snapToGrid w:val="0"/>
        </w:rPr>
      </w:pPr>
      <w:r w:rsidRPr="00D1290C">
        <w:rPr>
          <w:snapToGrid w:val="0"/>
        </w:rPr>
        <w:t>id-BroadcastTransportResourceRequest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5019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94</w:t>
      </w:r>
    </w:p>
    <w:p w14:paraId="76A1AC4D" w14:textId="49D4C5FD" w:rsidR="00282708" w:rsidRDefault="00282708" w:rsidP="00925512">
      <w:pPr>
        <w:pStyle w:val="PL"/>
        <w:rPr>
          <w:ins w:id="5020" w:author="Author (Ericsson)" w:date="2024-03-04T22:55:00Z"/>
          <w:snapToGrid w:val="0"/>
        </w:rPr>
      </w:pPr>
      <w:ins w:id="5021" w:author="Author (Ericsson)" w:date="2024-03-04T22:55:00Z">
        <w:r>
          <w:rPr>
            <w:snapToGrid w:val="0"/>
          </w:rPr>
          <w:t>id-</w:t>
        </w:r>
        <w:r w:rsidR="00B51FC9">
          <w:rPr>
            <w:snapToGrid w:val="0"/>
          </w:rPr>
          <w:t>S</w:t>
        </w:r>
        <w:r>
          <w:rPr>
            <w:snapToGrid w:val="0"/>
          </w:rPr>
          <w:t>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  <w:r w:rsidR="00B51FC9">
          <w:rPr>
            <w:snapToGrid w:val="0"/>
          </w:rPr>
          <w:t>95</w:t>
        </w:r>
      </w:ins>
    </w:p>
    <w:p w14:paraId="335BFADD" w14:textId="77777777" w:rsidR="00282708" w:rsidRDefault="00282708" w:rsidP="00925512">
      <w:pPr>
        <w:pStyle w:val="PL"/>
        <w:rPr>
          <w:ins w:id="5022" w:author="Author (Ericsson)" w:date="2024-03-04T22:55:00Z"/>
          <w:snapToGrid w:val="0"/>
        </w:rPr>
      </w:pPr>
    </w:p>
    <w:p w14:paraId="5E611C60" w14:textId="77777777" w:rsidR="00282708" w:rsidRPr="00D1290C" w:rsidRDefault="00282708" w:rsidP="00925512">
      <w:pPr>
        <w:pStyle w:val="PL"/>
        <w:rPr>
          <w:snapToGrid w:val="0"/>
        </w:rPr>
      </w:pPr>
    </w:p>
    <w:p w14:paraId="32C46518" w14:textId="77777777" w:rsidR="00FB3E8A" w:rsidRDefault="00FB3E8A" w:rsidP="00925512">
      <w:pPr>
        <w:pStyle w:val="PL"/>
      </w:pPr>
    </w:p>
    <w:p w14:paraId="345F09AE" w14:textId="77777777" w:rsidR="007451BA" w:rsidRDefault="007451BA" w:rsidP="001E4363">
      <w:pPr>
        <w:jc w:val="center"/>
        <w:rPr>
          <w:rFonts w:eastAsia="DengXian"/>
          <w:color w:val="FF0000"/>
          <w:highlight w:val="cyan"/>
        </w:rPr>
      </w:pPr>
    </w:p>
    <w:p w14:paraId="3362FF46" w14:textId="06B3A21E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28C58E" w14:textId="77777777" w:rsidR="007451BA" w:rsidRDefault="007451BA" w:rsidP="00925512">
      <w:pPr>
        <w:pStyle w:val="PL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412F8B03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57F4D54B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66A78AF7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448B1513" w14:textId="77777777" w:rsidR="007451BA" w:rsidRPr="000E402C" w:rsidRDefault="007451BA" w:rsidP="00925512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26B45099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14:paraId="6E84B720" w14:textId="77777777" w:rsidR="007451BA" w:rsidRDefault="007451BA" w:rsidP="00925512">
      <w:pPr>
        <w:pStyle w:val="PL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747233A5" w14:textId="77777777" w:rsidR="007451BA" w:rsidRDefault="007451BA" w:rsidP="00925512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5C3425DE" w14:textId="77777777" w:rsidR="007451BA" w:rsidRDefault="007451BA" w:rsidP="00925512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79DA943" w14:textId="77777777" w:rsidR="007451BA" w:rsidRPr="00E53D33" w:rsidRDefault="007451BA" w:rsidP="00925512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56735398" w14:textId="77777777" w:rsidR="007451BA" w:rsidRDefault="007451BA" w:rsidP="00925512">
      <w:pPr>
        <w:pStyle w:val="PL"/>
        <w:rPr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14:paraId="33B28D6D" w14:textId="7AD5E79B" w:rsidR="00747A7D" w:rsidRPr="00123B63" w:rsidRDefault="00747A7D" w:rsidP="00925512">
      <w:pPr>
        <w:pStyle w:val="PL"/>
        <w:rPr>
          <w:ins w:id="5023" w:author="Author (Ericsson)" w:date="2024-03-04T22:55:00Z"/>
          <w:snapToGrid w:val="0"/>
          <w:lang w:val="sv-SE"/>
        </w:rPr>
      </w:pPr>
      <w:ins w:id="5024" w:author="Author (Ericsson)" w:date="2024-03-04T22:55:00Z">
        <w:r w:rsidRPr="00123B63">
          <w:rPr>
            <w:snapToGrid w:val="0"/>
            <w:lang w:val="sv-SE"/>
          </w:rPr>
          <w:t>maxnoofRSPPQoSFlows</w:t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 w:rsidRPr="00572566">
          <w:rPr>
            <w:rFonts w:hint="eastAsia"/>
            <w:snapToGrid w:val="0"/>
          </w:rPr>
          <w:t xml:space="preserve">INTEGER ::= </w:t>
        </w:r>
        <w:r w:rsidR="006F6D8A">
          <w:rPr>
            <w:snapToGrid w:val="0"/>
          </w:rPr>
          <w:t>2048</w:t>
        </w:r>
      </w:ins>
    </w:p>
    <w:p w14:paraId="63E8667D" w14:textId="14109942" w:rsidR="00747A7D" w:rsidRDefault="00747A7D" w:rsidP="00925512">
      <w:pPr>
        <w:pStyle w:val="PL"/>
        <w:rPr>
          <w:ins w:id="5025" w:author="Author (Ericsson)" w:date="2024-03-04T22:55:00Z"/>
          <w:snapToGrid w:val="0"/>
          <w:lang w:val="sv-SE"/>
        </w:rPr>
      </w:pPr>
      <w:ins w:id="5026" w:author="Author (Ericsson)" w:date="2024-03-04T22:55:00Z">
        <w:r w:rsidRPr="00123B63">
          <w:rPr>
            <w:snapToGrid w:val="0"/>
            <w:lang w:val="sv-SE"/>
          </w:rPr>
          <w:t>maxnoVACell</w:t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 w:rsidRPr="00572566">
          <w:rPr>
            <w:rFonts w:hint="eastAsia"/>
            <w:snapToGrid w:val="0"/>
          </w:rPr>
          <w:t xml:space="preserve">INTEGER ::= </w:t>
        </w:r>
        <w:r w:rsidR="000271EF">
          <w:rPr>
            <w:snapToGrid w:val="0"/>
          </w:rPr>
          <w:t>32</w:t>
        </w:r>
      </w:ins>
    </w:p>
    <w:p w14:paraId="65B0BCB9" w14:textId="283F9F09" w:rsidR="00747A7D" w:rsidRDefault="00747A7D" w:rsidP="00925512">
      <w:pPr>
        <w:pStyle w:val="PL"/>
        <w:rPr>
          <w:ins w:id="5027" w:author="Author (Ericsson)" w:date="2024-03-04T22:55:00Z"/>
          <w:rFonts w:eastAsia="SimSun"/>
          <w:snapToGrid w:val="0"/>
          <w:lang w:val="en-US" w:eastAsia="zh-CN"/>
        </w:rPr>
      </w:pPr>
      <w:ins w:id="5028" w:author="Author (Ericsson)" w:date="2024-03-04T22:55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bCs/>
            <w:lang w:eastAsia="zh-CN"/>
          </w:rPr>
          <w:t>INTEGER ::= 3</w:t>
        </w:r>
      </w:ins>
    </w:p>
    <w:p w14:paraId="4844F3F3" w14:textId="0B44961D" w:rsidR="00747A7D" w:rsidRDefault="00747A7D" w:rsidP="00925512">
      <w:pPr>
        <w:pStyle w:val="PL"/>
        <w:rPr>
          <w:ins w:id="5029" w:author="Author (Ericsson)" w:date="2024-03-04T22:55:00Z"/>
          <w:rFonts w:eastAsia="SimSun"/>
          <w:snapToGrid w:val="0"/>
          <w:lang w:val="en-US" w:eastAsia="zh-CN"/>
        </w:rPr>
      </w:pPr>
      <w:ins w:id="5030" w:author="Author (Ericsson)" w:date="2024-03-04T22:55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bCs/>
            <w:lang w:eastAsia="zh-CN"/>
          </w:rPr>
          <w:t>INTEGER ::= 48</w:t>
        </w:r>
      </w:ins>
    </w:p>
    <w:p w14:paraId="184F9CF4" w14:textId="71526F37" w:rsidR="00747A7D" w:rsidRDefault="00747A7D" w:rsidP="00925512">
      <w:pPr>
        <w:pStyle w:val="PL"/>
        <w:rPr>
          <w:ins w:id="5031" w:author="Author (Ericsson)" w:date="2024-03-04T22:55:00Z"/>
          <w:rFonts w:eastAsia="SimSun"/>
          <w:snapToGrid w:val="0"/>
          <w:lang w:val="en-US" w:eastAsia="zh-CN"/>
        </w:rPr>
      </w:pPr>
      <w:ins w:id="5032" w:author="Author (Ericsson)" w:date="2024-03-04T22:55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bCs/>
            <w:lang w:eastAsia="zh-CN"/>
          </w:rPr>
          <w:t>INTEGER ::= 3</w:t>
        </w:r>
      </w:ins>
    </w:p>
    <w:p w14:paraId="4144F0CA" w14:textId="05E7E68E" w:rsidR="00747A7D" w:rsidRDefault="00747A7D" w:rsidP="00925512">
      <w:pPr>
        <w:pStyle w:val="PL"/>
        <w:rPr>
          <w:ins w:id="5033" w:author="Author (Ericsson)" w:date="2024-03-04T22:55:00Z"/>
          <w:snapToGrid w:val="0"/>
          <w:lang w:eastAsia="zh-CN"/>
        </w:rPr>
      </w:pPr>
      <w:ins w:id="5034" w:author="Author (Ericsson)" w:date="2024-03-04T22:55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0CD65F69" w14:textId="4F7BE887" w:rsidR="00747A7D" w:rsidRDefault="00747A7D" w:rsidP="00925512">
      <w:pPr>
        <w:pStyle w:val="PL"/>
        <w:rPr>
          <w:ins w:id="5035" w:author="Author (Ericsson)" w:date="2024-03-04T22:55:00Z"/>
          <w:snapToGrid w:val="0"/>
          <w:lang w:eastAsia="zh-CN"/>
        </w:rPr>
      </w:pPr>
      <w:ins w:id="5036" w:author="Author (Ericsson)" w:date="2024-03-04T22:55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43A00251" w14:textId="66EE4141" w:rsidR="002B583F" w:rsidRPr="00123B63" w:rsidRDefault="002B583F" w:rsidP="00925512">
      <w:pPr>
        <w:pStyle w:val="PL"/>
        <w:rPr>
          <w:ins w:id="5037" w:author="Author (Ericsson)" w:date="2024-03-04T22:55:00Z"/>
          <w:snapToGrid w:val="0"/>
          <w:lang w:val="sv-SE"/>
        </w:rPr>
      </w:pPr>
      <w:ins w:id="5038" w:author="Author (Ericsson)" w:date="2024-03-04T22:55:00Z">
        <w:r w:rsidRPr="002B583F">
          <w:rPr>
            <w:snapToGrid w:val="0"/>
            <w:lang w:val="sv-SE"/>
          </w:rPr>
          <w:t>maxnoPreconfiguredSRS</w:t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  <w:t>INTEGER ::= 16</w:t>
        </w:r>
      </w:ins>
    </w:p>
    <w:p w14:paraId="23D86582" w14:textId="77777777" w:rsidR="00747A7D" w:rsidRPr="00E53D33" w:rsidRDefault="00747A7D" w:rsidP="00925512">
      <w:pPr>
        <w:pStyle w:val="PL"/>
        <w:rPr>
          <w:ins w:id="5039" w:author="Author (Ericsson)" w:date="2024-03-04T22:55:00Z"/>
          <w:rFonts w:cs="Arial"/>
          <w:iCs/>
          <w:szCs w:val="18"/>
        </w:rPr>
      </w:pPr>
    </w:p>
    <w:p w14:paraId="7E7D98FC" w14:textId="77777777" w:rsidR="001E4363" w:rsidRDefault="001E4363" w:rsidP="00925512">
      <w:pPr>
        <w:pStyle w:val="PL"/>
      </w:pPr>
    </w:p>
    <w:p w14:paraId="6D49BFC9" w14:textId="77777777" w:rsidR="007451BA" w:rsidRPr="0054454F" w:rsidRDefault="007451BA" w:rsidP="007451BA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784D7D0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14:paraId="5E581011" w14:textId="77777777" w:rsidR="00B56FC5" w:rsidRPr="00B56FC5" w:rsidRDefault="00B56FC5" w:rsidP="00925512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14:paraId="736D3D48" w14:textId="77777777" w:rsidR="00B56FC5" w:rsidRPr="00B56FC5" w:rsidRDefault="00B56FC5" w:rsidP="00925512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14:paraId="40D4DC95" w14:textId="77777777" w:rsidR="00B56FC5" w:rsidRPr="00B56FC5" w:rsidRDefault="00B56FC5" w:rsidP="00925512">
      <w:pPr>
        <w:pStyle w:val="PL"/>
        <w:rPr>
          <w:rFonts w:eastAsia="DengXian"/>
          <w:snapToGrid w:val="0"/>
          <w:kern w:val="2"/>
          <w:szCs w:val="22"/>
          <w:lang w:val="en-US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rFonts w:eastAsia="SimSun"/>
          <w:snapToGrid w:val="0"/>
        </w:rPr>
        <w:t>ECNMarkingorCongestionInformationReportingRequest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777</w:t>
      </w:r>
    </w:p>
    <w:p w14:paraId="411F097C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778</w:t>
      </w:r>
    </w:p>
    <w:p w14:paraId="5EBBAD3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14:paraId="60F108A5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14:paraId="19E590D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14:paraId="16F234F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14:paraId="64E7A02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14:paraId="24F8EF7C" w14:textId="77777777" w:rsidR="00B56FC5" w:rsidRDefault="00B56FC5" w:rsidP="00925512">
      <w:pPr>
        <w:pStyle w:val="PL"/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14:paraId="628479C8" w14:textId="77777777" w:rsidR="00CB2EEE" w:rsidRDefault="00CB2EEE" w:rsidP="00925512">
      <w:pPr>
        <w:pStyle w:val="PL"/>
        <w:rPr>
          <w:ins w:id="5040" w:author="Author (Ericsson)" w:date="2024-03-04T22:55:00Z"/>
          <w:snapToGrid w:val="0"/>
        </w:rPr>
      </w:pPr>
      <w:ins w:id="5041" w:author="Author (Ericsson)" w:date="2024-03-04T22:55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14:paraId="0F40E53F" w14:textId="77777777" w:rsidR="00CB2EEE" w:rsidRDefault="00CB2EEE" w:rsidP="00925512">
      <w:pPr>
        <w:pStyle w:val="PL"/>
        <w:rPr>
          <w:ins w:id="5042" w:author="Author (Ericsson)" w:date="2024-03-04T22:55:00Z"/>
        </w:rPr>
      </w:pPr>
      <w:ins w:id="5043" w:author="Author (Ericsson)" w:date="2024-03-04T22:55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14:paraId="47A75177" w14:textId="77777777" w:rsidR="00CB2EEE" w:rsidRDefault="00CB2EEE" w:rsidP="00925512">
      <w:pPr>
        <w:pStyle w:val="PL"/>
        <w:rPr>
          <w:ins w:id="5044" w:author="Author (Ericsson)" w:date="2024-03-04T22:55:00Z"/>
          <w:snapToGrid w:val="0"/>
        </w:rPr>
      </w:pPr>
      <w:ins w:id="5045" w:author="Author (Ericsson)" w:date="2024-03-04T22:55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14:paraId="78ED292E" w14:textId="77777777" w:rsidR="00CB2EEE" w:rsidRDefault="00CB2EEE" w:rsidP="00925512">
      <w:pPr>
        <w:pStyle w:val="PL"/>
        <w:rPr>
          <w:ins w:id="5046" w:author="Author (Ericsson)" w:date="2024-03-04T22:55:00Z"/>
          <w:snapToGrid w:val="0"/>
        </w:rPr>
      </w:pPr>
      <w:ins w:id="5047" w:author="Author (Ericsson)" w:date="2024-03-04T22:55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3D51B994" w14:textId="02BC5B92" w:rsidR="00CB2EEE" w:rsidRDefault="00CB2EEE" w:rsidP="00925512">
      <w:pPr>
        <w:pStyle w:val="PL"/>
        <w:rPr>
          <w:ins w:id="5048" w:author="Author (Ericsson)" w:date="2024-03-04T22:55:00Z"/>
          <w:snapToGrid w:val="0"/>
        </w:rPr>
      </w:pPr>
      <w:ins w:id="5049" w:author="Author (Ericsson)" w:date="2024-03-04T22:55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AB3F28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14:paraId="2CC08B4F" w14:textId="78ADE7F7" w:rsidR="00CB2EEE" w:rsidRPr="007C71F0" w:rsidRDefault="00CB2EEE" w:rsidP="00925512">
      <w:pPr>
        <w:pStyle w:val="PL"/>
        <w:rPr>
          <w:ins w:id="5050" w:author="Author (Ericsson)" w:date="2024-03-04T22:55:00Z"/>
          <w:snapToGrid w:val="0"/>
        </w:rPr>
      </w:pPr>
      <w:ins w:id="5051" w:author="Author (Ericsson)" w:date="2024-03-04T22:55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  <w:r w:rsidR="0031799D">
          <w:rPr>
            <w:snapToGrid w:val="0"/>
          </w:rPr>
          <w:t>5</w:t>
        </w:r>
      </w:ins>
    </w:p>
    <w:p w14:paraId="71AD1ADC" w14:textId="4EBDB808" w:rsidR="00CB2EEE" w:rsidRDefault="00CB2EEE" w:rsidP="00925512">
      <w:pPr>
        <w:pStyle w:val="PL"/>
        <w:rPr>
          <w:ins w:id="5052" w:author="Author (Ericsson)" w:date="2024-03-04T22:55:00Z"/>
          <w:snapToGrid w:val="0"/>
        </w:rPr>
      </w:pPr>
      <w:ins w:id="5053" w:author="Author (Ericsson)" w:date="2024-03-04T22:55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  <w:r w:rsidR="0031799D">
          <w:rPr>
            <w:snapToGrid w:val="0"/>
          </w:rPr>
          <w:t>6</w:t>
        </w:r>
      </w:ins>
    </w:p>
    <w:p w14:paraId="77A1AA79" w14:textId="7F5F7DD6" w:rsidR="0031799D" w:rsidRDefault="0031799D" w:rsidP="00925512">
      <w:pPr>
        <w:pStyle w:val="PL"/>
        <w:rPr>
          <w:ins w:id="5054" w:author="Author (Ericsson)" w:date="2024-03-04T22:55:00Z"/>
          <w:snapToGrid w:val="0"/>
        </w:rPr>
      </w:pPr>
      <w:ins w:id="5055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14:paraId="5470685F" w14:textId="3189DA97" w:rsidR="0031799D" w:rsidRPr="007C71F0" w:rsidRDefault="0031799D" w:rsidP="00925512">
      <w:pPr>
        <w:pStyle w:val="PL"/>
        <w:rPr>
          <w:ins w:id="5056" w:author="Author (Ericsson)" w:date="2024-03-04T22:55:00Z"/>
          <w:snapToGrid w:val="0"/>
        </w:rPr>
      </w:pPr>
      <w:ins w:id="5057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xx8</w:t>
        </w:r>
      </w:ins>
    </w:p>
    <w:p w14:paraId="18EC4D81" w14:textId="5AE43EA5" w:rsidR="00CB2EEE" w:rsidRDefault="00CB2EEE" w:rsidP="00925512">
      <w:pPr>
        <w:pStyle w:val="PL"/>
        <w:rPr>
          <w:ins w:id="5058" w:author="Author (Ericsson)" w:date="2024-03-04T22:55:00Z"/>
          <w:snapToGrid w:val="0"/>
        </w:rPr>
      </w:pPr>
      <w:ins w:id="5059" w:author="Author (Ericsson)" w:date="2024-03-04T22:55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  <w:r w:rsidR="0031799D">
          <w:rPr>
            <w:snapToGrid w:val="0"/>
          </w:rPr>
          <w:t>9</w:t>
        </w:r>
      </w:ins>
    </w:p>
    <w:p w14:paraId="3C6610C6" w14:textId="35E27DA3" w:rsidR="00CB2EEE" w:rsidRDefault="00CB2EEE" w:rsidP="00925512">
      <w:pPr>
        <w:pStyle w:val="PL"/>
        <w:rPr>
          <w:ins w:id="5060" w:author="Author (Ericsson)" w:date="2024-03-04T22:55:00Z"/>
          <w:snapToGrid w:val="0"/>
          <w:lang w:val="it-IT"/>
        </w:rPr>
      </w:pPr>
      <w:ins w:id="5061" w:author="Author (Ericsson)" w:date="2024-03-04T22:55:00Z">
        <w:r>
          <w:rPr>
            <w:snapToGrid w:val="0"/>
            <w:lang w:val="it-IT"/>
          </w:rPr>
          <w:t>id-</w:t>
        </w:r>
        <w:r w:rsidR="0031799D" w:rsidRPr="001A0833">
          <w:rPr>
            <w:snapToGrid w:val="0"/>
          </w:rPr>
          <w:t>SRSPosRRCInactiveValidityAreaConfig</w:t>
        </w:r>
        <w:r w:rsidR="0031799D" w:rsidRPr="007F7CBB">
          <w:rPr>
            <w:snapToGrid w:val="0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  <w:r w:rsidR="0031799D">
          <w:rPr>
            <w:snapToGrid w:val="0"/>
            <w:lang w:val="it-IT"/>
          </w:rPr>
          <w:t>10</w:t>
        </w:r>
      </w:ins>
    </w:p>
    <w:p w14:paraId="329E5DA3" w14:textId="3739A284" w:rsidR="00CB2EEE" w:rsidRDefault="00CB2EEE" w:rsidP="00925512">
      <w:pPr>
        <w:pStyle w:val="PL"/>
        <w:rPr>
          <w:ins w:id="5062" w:author="Author (Ericsson)" w:date="2024-03-04T22:55:00Z"/>
          <w:snapToGrid w:val="0"/>
          <w:lang w:val="it-IT"/>
        </w:rPr>
      </w:pPr>
      <w:ins w:id="5063" w:author="Author (Ericsson)" w:date="2024-03-04T22:55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  <w:r w:rsidR="0031799D">
          <w:rPr>
            <w:snapToGrid w:val="0"/>
            <w:lang w:val="it-IT"/>
          </w:rPr>
          <w:t>1</w:t>
        </w:r>
      </w:ins>
    </w:p>
    <w:p w14:paraId="007B0AAA" w14:textId="0F11AFA8" w:rsidR="00CB2EEE" w:rsidRDefault="00CB2EEE" w:rsidP="00925512">
      <w:pPr>
        <w:pStyle w:val="PL"/>
        <w:rPr>
          <w:ins w:id="5064" w:author="Author (Ericsson)" w:date="2024-03-04T22:55:00Z"/>
          <w:snapToGrid w:val="0"/>
          <w:lang w:val="it-IT"/>
        </w:rPr>
      </w:pPr>
      <w:ins w:id="5065" w:author="Author (Ericsson)" w:date="2024-03-04T22:55:00Z">
        <w:r>
          <w:t>id-SRSReservation</w:t>
        </w:r>
        <w:r w:rsidR="00571C35">
          <w:t>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  <w:r w:rsidR="0031799D">
          <w:rPr>
            <w:snapToGrid w:val="0"/>
            <w:lang w:val="it-IT"/>
          </w:rPr>
          <w:t>2</w:t>
        </w:r>
      </w:ins>
    </w:p>
    <w:p w14:paraId="0B54C413" w14:textId="6C02D4D3" w:rsidR="00CB2EEE" w:rsidRDefault="00CB2EEE" w:rsidP="00925512">
      <w:pPr>
        <w:pStyle w:val="PL"/>
        <w:rPr>
          <w:ins w:id="5066" w:author="Author (Ericsson)" w:date="2024-03-04T22:55:00Z"/>
          <w:snapToGrid w:val="0"/>
        </w:rPr>
      </w:pPr>
      <w:ins w:id="5067" w:author="Author (Ericsson)" w:date="2024-03-04T22:55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  <w:r w:rsidR="0031799D">
          <w:rPr>
            <w:snapToGrid w:val="0"/>
          </w:rPr>
          <w:t>3</w:t>
        </w:r>
      </w:ins>
    </w:p>
    <w:p w14:paraId="4DF2B5BD" w14:textId="0C717CCF" w:rsidR="00CB2EEE" w:rsidRDefault="0031799D" w:rsidP="00925512">
      <w:pPr>
        <w:pStyle w:val="PL"/>
        <w:rPr>
          <w:ins w:id="5068" w:author="Author (Ericsson)" w:date="2024-03-04T22:55:00Z"/>
          <w:snapToGrid w:val="0"/>
        </w:rPr>
      </w:pPr>
      <w:ins w:id="5069" w:author="Author (Ericsson)" w:date="2024-03-04T22:55:00Z">
        <w:r>
          <w:rPr>
            <w:snapToGrid w:val="0"/>
          </w:rPr>
          <w:t>id-</w:t>
        </w:r>
        <w:r w:rsidRPr="0031799D">
          <w:rPr>
            <w:snapToGrid w:val="0"/>
          </w:rPr>
          <w:t>PRSBandwidthAggregationRequest</w:t>
        </w:r>
        <w:r w:rsidR="007B0396">
          <w:rPr>
            <w:snapToGrid w:val="0"/>
          </w:rPr>
          <w:t>Indication</w:t>
        </w:r>
        <w:r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 w:rsidRPr="00247FA4">
          <w:rPr>
            <w:snapToGrid w:val="0"/>
          </w:rPr>
          <w:t>ProtocolIE-ID ::= x</w:t>
        </w:r>
        <w:r w:rsidR="00CB2EEE" w:rsidRPr="00247FA4">
          <w:rPr>
            <w:rFonts w:hint="eastAsia"/>
            <w:snapToGrid w:val="0"/>
          </w:rPr>
          <w:t>1</w:t>
        </w:r>
        <w:r>
          <w:rPr>
            <w:snapToGrid w:val="0"/>
          </w:rPr>
          <w:t>4</w:t>
        </w:r>
      </w:ins>
    </w:p>
    <w:p w14:paraId="7332F8C6" w14:textId="01D24D59" w:rsidR="00CB2EEE" w:rsidRDefault="00CB2EEE" w:rsidP="00925512">
      <w:pPr>
        <w:pStyle w:val="PL"/>
        <w:rPr>
          <w:ins w:id="5070" w:author="Author (Ericsson)" w:date="2024-03-04T22:55:00Z"/>
          <w:snapToGrid w:val="0"/>
        </w:rPr>
      </w:pPr>
      <w:ins w:id="5071" w:author="Author (Ericsson)" w:date="2024-03-04T22:55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5</w:t>
        </w:r>
      </w:ins>
    </w:p>
    <w:p w14:paraId="057EB5AD" w14:textId="6CCBC86E" w:rsidR="00CB2EEE" w:rsidRDefault="00CB2EEE" w:rsidP="00925512">
      <w:pPr>
        <w:pStyle w:val="PL"/>
        <w:rPr>
          <w:ins w:id="5072" w:author="Author (Ericsson)" w:date="2024-03-04T22:55:00Z"/>
          <w:snapToGrid w:val="0"/>
        </w:rPr>
      </w:pPr>
      <w:ins w:id="5073" w:author="Author (Ericsson)" w:date="2024-03-04T22:55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6</w:t>
        </w:r>
      </w:ins>
    </w:p>
    <w:p w14:paraId="690C5722" w14:textId="55CBF45E" w:rsidR="00CB2EEE" w:rsidRDefault="00CB2EEE" w:rsidP="00925512">
      <w:pPr>
        <w:pStyle w:val="PL"/>
        <w:rPr>
          <w:ins w:id="5074" w:author="Author (Ericsson)" w:date="2024-03-04T22:55:00Z"/>
          <w:snapToGrid w:val="0"/>
        </w:rPr>
      </w:pPr>
      <w:ins w:id="5075" w:author="Author (Ericsson)" w:date="2024-03-04T22:55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="0031799D"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7</w:t>
        </w:r>
      </w:ins>
    </w:p>
    <w:p w14:paraId="4C35C780" w14:textId="77777777" w:rsidR="00FC5484" w:rsidRDefault="00FC5484" w:rsidP="00FC5484">
      <w:pPr>
        <w:pStyle w:val="PL"/>
        <w:rPr>
          <w:ins w:id="5076" w:author="Author (Ericsson)" w:date="2024-03-04T22:55:00Z"/>
          <w:snapToGrid w:val="0"/>
        </w:rPr>
      </w:pPr>
      <w:ins w:id="5077" w:author="Author (Ericsson)" w:date="2024-03-04T22:55:00Z">
        <w:r w:rsidRPr="00BB78CB">
          <w:rPr>
            <w:snapToGrid w:val="0"/>
          </w:rPr>
          <w:t>id-MeasuredFrequencyHops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18</w:t>
        </w:r>
      </w:ins>
    </w:p>
    <w:p w14:paraId="7F4D84AA" w14:textId="4633580F" w:rsidR="00CB2EEE" w:rsidRDefault="00FC5484" w:rsidP="00FC5484">
      <w:pPr>
        <w:pStyle w:val="PL"/>
        <w:rPr>
          <w:ins w:id="5078" w:author="Author (Ericsson)" w:date="2024-03-04T22:55:00Z"/>
          <w:snapToGrid w:val="0"/>
        </w:rPr>
      </w:pPr>
      <w:ins w:id="5079" w:author="Author (Ericsson)" w:date="2024-03-04T22:55:00Z">
        <w:r>
          <w:rPr>
            <w:snapToGrid w:val="0"/>
          </w:rPr>
          <w:t>id-TxHoppingConfiguration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19</w:t>
        </w:r>
      </w:ins>
    </w:p>
    <w:p w14:paraId="090663CC" w14:textId="3C356506" w:rsidR="00FB3EE3" w:rsidRPr="007C71F0" w:rsidRDefault="00FB3EE3" w:rsidP="00FB3EE3">
      <w:pPr>
        <w:pStyle w:val="PL"/>
        <w:rPr>
          <w:ins w:id="5080" w:author="Author (Ericsson)" w:date="2024-03-04T22:55:00Z"/>
          <w:snapToGrid w:val="0"/>
        </w:rPr>
      </w:pPr>
      <w:ins w:id="5081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3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20</w:t>
        </w:r>
      </w:ins>
    </w:p>
    <w:p w14:paraId="552F4A85" w14:textId="1C0420D5" w:rsidR="00FB3EE3" w:rsidRDefault="00FB3EE3" w:rsidP="00FB3EE3">
      <w:pPr>
        <w:pStyle w:val="PL"/>
        <w:rPr>
          <w:ins w:id="5082" w:author="Author (Ericsson)" w:date="2024-03-04T22:55:00Z"/>
          <w:snapToGrid w:val="0"/>
        </w:rPr>
      </w:pPr>
      <w:ins w:id="5083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4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x21</w:t>
        </w:r>
      </w:ins>
    </w:p>
    <w:p w14:paraId="124AC01D" w14:textId="656F334D" w:rsidR="00FB3EE3" w:rsidRPr="007C71F0" w:rsidRDefault="00FB3EE3" w:rsidP="00FB3EE3">
      <w:pPr>
        <w:pStyle w:val="PL"/>
        <w:rPr>
          <w:ins w:id="5084" w:author="Author (Ericsson)" w:date="2024-03-04T22:55:00Z"/>
          <w:snapToGrid w:val="0"/>
        </w:rPr>
      </w:pPr>
      <w:ins w:id="5085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5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22</w:t>
        </w:r>
      </w:ins>
    </w:p>
    <w:p w14:paraId="58B8CC4F" w14:textId="7EE03482" w:rsidR="00FB3EE3" w:rsidRDefault="00FB3EE3" w:rsidP="00FB3EE3">
      <w:pPr>
        <w:pStyle w:val="PL"/>
        <w:rPr>
          <w:ins w:id="5086" w:author="Author (Ericsson)" w:date="2024-03-04T22:55:00Z"/>
          <w:snapToGrid w:val="0"/>
        </w:rPr>
      </w:pPr>
      <w:ins w:id="5087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6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x23</w:t>
        </w:r>
      </w:ins>
    </w:p>
    <w:p w14:paraId="4482E03F" w14:textId="5AD27BFE" w:rsidR="00FB3EE3" w:rsidRDefault="00FB3EE3" w:rsidP="00FB3EE3">
      <w:pPr>
        <w:pStyle w:val="PL"/>
        <w:rPr>
          <w:ins w:id="5088" w:author="Author (Ericsson)" w:date="2024-03-04T22:55:00Z"/>
          <w:snapToGrid w:val="0"/>
        </w:rPr>
      </w:pPr>
      <w:ins w:id="5089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x24</w:t>
        </w:r>
      </w:ins>
    </w:p>
    <w:p w14:paraId="6BE199CA" w14:textId="57759890" w:rsidR="00FB3EE3" w:rsidRPr="007C71F0" w:rsidRDefault="00FB3EE3" w:rsidP="00FB3EE3">
      <w:pPr>
        <w:pStyle w:val="PL"/>
        <w:rPr>
          <w:ins w:id="5090" w:author="Author (Ericsson)" w:date="2024-03-04T22:55:00Z"/>
          <w:snapToGrid w:val="0"/>
        </w:rPr>
      </w:pPr>
      <w:ins w:id="5091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x25</w:t>
        </w:r>
      </w:ins>
    </w:p>
    <w:p w14:paraId="48D5D078" w14:textId="02D2BA10" w:rsidR="00FB3EE3" w:rsidRDefault="00FB3EE3" w:rsidP="00FB3EE3">
      <w:pPr>
        <w:pStyle w:val="PL"/>
        <w:rPr>
          <w:ins w:id="5092" w:author="Author (Ericsson)" w:date="2024-03-04T22:55:00Z"/>
          <w:snapToGrid w:val="0"/>
        </w:rPr>
      </w:pPr>
      <w:ins w:id="5093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x26</w:t>
        </w:r>
      </w:ins>
    </w:p>
    <w:p w14:paraId="4DAB6F9F" w14:textId="04294297" w:rsidR="00FB3EE3" w:rsidRDefault="00FB3EE3" w:rsidP="00FB3EE3">
      <w:pPr>
        <w:pStyle w:val="PL"/>
        <w:rPr>
          <w:ins w:id="5094" w:author="Author (Ericsson)" w:date="2024-03-04T22:55:00Z"/>
          <w:snapToGrid w:val="0"/>
        </w:rPr>
      </w:pPr>
      <w:ins w:id="5095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x27</w:t>
        </w:r>
      </w:ins>
    </w:p>
    <w:p w14:paraId="278A2097" w14:textId="5A018E26" w:rsidR="00F22363" w:rsidRPr="00F22363" w:rsidRDefault="00F22363" w:rsidP="00F22363">
      <w:pPr>
        <w:pStyle w:val="PL"/>
        <w:rPr>
          <w:ins w:id="5096" w:author="Author (Ericsson)" w:date="2024-03-04T22:55:00Z"/>
          <w:snapToGrid w:val="0"/>
        </w:rPr>
      </w:pPr>
      <w:ins w:id="5097" w:author="Author (Ericsson)" w:date="2024-03-04T22:55:00Z">
        <w:r w:rsidRPr="00F22363">
          <w:rPr>
            <w:snapToGrid w:val="0"/>
          </w:rPr>
          <w:t>id-AggregatedPosSRSResourceSetList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x28</w:t>
        </w:r>
      </w:ins>
    </w:p>
    <w:p w14:paraId="79110809" w14:textId="0F307643" w:rsidR="00F22363" w:rsidRPr="00F22363" w:rsidRDefault="00F22363" w:rsidP="00F22363">
      <w:pPr>
        <w:pStyle w:val="PL"/>
        <w:rPr>
          <w:ins w:id="5098" w:author="Author (Ericsson)" w:date="2024-03-04T22:55:00Z"/>
          <w:snapToGrid w:val="0"/>
        </w:rPr>
      </w:pPr>
      <w:ins w:id="5099" w:author="Author (Ericsson)" w:date="2024-03-04T22:55:00Z">
        <w:r w:rsidRPr="00F22363">
          <w:rPr>
            <w:snapToGrid w:val="0"/>
          </w:rPr>
          <w:t>id-RequestedSRSPreconfigurationCharacteristics-List</w:t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x29</w:t>
        </w:r>
      </w:ins>
    </w:p>
    <w:p w14:paraId="1D6E308A" w14:textId="5871E1E0" w:rsidR="00F22363" w:rsidRPr="00F22363" w:rsidRDefault="00F22363" w:rsidP="00F22363">
      <w:pPr>
        <w:pStyle w:val="PL"/>
        <w:rPr>
          <w:ins w:id="5100" w:author="Author (Ericsson)" w:date="2024-03-04T22:55:00Z"/>
          <w:snapToGrid w:val="0"/>
        </w:rPr>
      </w:pPr>
      <w:ins w:id="5101" w:author="Author (Ericsson)" w:date="2024-03-04T22:55:00Z">
        <w:r w:rsidRPr="00F22363">
          <w:rPr>
            <w:snapToGrid w:val="0"/>
          </w:rPr>
          <w:t>id-SRSPreconfiguration-List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x30</w:t>
        </w:r>
      </w:ins>
    </w:p>
    <w:p w14:paraId="2748EDEF" w14:textId="59004914" w:rsidR="00F22363" w:rsidRPr="00F22363" w:rsidRDefault="00F22363" w:rsidP="00F22363">
      <w:pPr>
        <w:pStyle w:val="PL"/>
        <w:rPr>
          <w:ins w:id="5102" w:author="Author (Ericsson)" w:date="2024-03-04T22:55:00Z"/>
          <w:snapToGrid w:val="0"/>
        </w:rPr>
      </w:pPr>
      <w:ins w:id="5103" w:author="Author (Ericsson)" w:date="2024-03-04T22:55:00Z">
        <w:r w:rsidRPr="00F22363">
          <w:rPr>
            <w:snapToGrid w:val="0"/>
          </w:rPr>
          <w:t>id-SRSInformation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x31</w:t>
        </w:r>
      </w:ins>
    </w:p>
    <w:p w14:paraId="190D1671" w14:textId="04FBB065" w:rsidR="00F22363" w:rsidRPr="007C71F0" w:rsidRDefault="00F22363" w:rsidP="00F22363">
      <w:pPr>
        <w:pStyle w:val="PL"/>
        <w:rPr>
          <w:ins w:id="5104" w:author="Author (Ericsson)" w:date="2024-03-04T22:55:00Z"/>
          <w:snapToGrid w:val="0"/>
        </w:rPr>
      </w:pPr>
      <w:ins w:id="5105" w:author="Author (Ericsson)" w:date="2024-03-04T22:55:00Z">
        <w:r w:rsidRPr="00F22363">
          <w:rPr>
            <w:snapToGrid w:val="0"/>
          </w:rPr>
          <w:t>id-ValidityAreaSpecificSRSInformation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x32</w:t>
        </w:r>
      </w:ins>
    </w:p>
    <w:p w14:paraId="7CBD3089" w14:textId="77777777" w:rsidR="00FB3EE3" w:rsidRPr="00B56FC5" w:rsidRDefault="00FB3EE3" w:rsidP="00FC5484">
      <w:pPr>
        <w:pStyle w:val="PL"/>
        <w:rPr>
          <w:ins w:id="5106" w:author="Author (Ericsson)" w:date="2024-03-04T22:55:00Z"/>
          <w:snapToGrid w:val="0"/>
        </w:rPr>
      </w:pPr>
    </w:p>
    <w:p w14:paraId="5A18322D" w14:textId="77777777" w:rsidR="007451BA" w:rsidRDefault="007451BA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2ED9" w14:textId="77777777" w:rsidR="0014367E" w:rsidRDefault="0014367E">
      <w:pPr>
        <w:spacing w:after="0"/>
      </w:pPr>
      <w:r>
        <w:separator/>
      </w:r>
    </w:p>
  </w:endnote>
  <w:endnote w:type="continuationSeparator" w:id="0">
    <w:p w14:paraId="42122C1F" w14:textId="77777777" w:rsidR="0014367E" w:rsidRDefault="0014367E">
      <w:pPr>
        <w:spacing w:after="0"/>
      </w:pPr>
      <w:r>
        <w:continuationSeparator/>
      </w:r>
    </w:p>
  </w:endnote>
  <w:endnote w:type="continuationNotice" w:id="1">
    <w:p w14:paraId="2939F848" w14:textId="77777777" w:rsidR="0014367E" w:rsidRDefault="001436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7622" w14:textId="77777777" w:rsidR="00E45BDC" w:rsidRDefault="00E45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9CE4" w14:textId="77777777" w:rsidR="0014367E" w:rsidRDefault="0014367E">
      <w:pPr>
        <w:spacing w:after="0"/>
      </w:pPr>
      <w:r>
        <w:separator/>
      </w:r>
    </w:p>
  </w:footnote>
  <w:footnote w:type="continuationSeparator" w:id="0">
    <w:p w14:paraId="6CAA63CE" w14:textId="77777777" w:rsidR="0014367E" w:rsidRDefault="0014367E">
      <w:pPr>
        <w:spacing w:after="0"/>
      </w:pPr>
      <w:r>
        <w:continuationSeparator/>
      </w:r>
    </w:p>
  </w:footnote>
  <w:footnote w:type="continuationNotice" w:id="1">
    <w:p w14:paraId="7298E1C2" w14:textId="77777777" w:rsidR="0014367E" w:rsidRDefault="001436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7A5B" w14:textId="77777777" w:rsidR="00E45BDC" w:rsidRDefault="00E45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98663084">
    <w:abstractNumId w:val="4"/>
  </w:num>
  <w:num w:numId="2" w16cid:durableId="796342036">
    <w:abstractNumId w:val="0"/>
  </w:num>
  <w:num w:numId="3" w16cid:durableId="1479109128">
    <w:abstractNumId w:val="5"/>
  </w:num>
  <w:num w:numId="4" w16cid:durableId="73403884">
    <w:abstractNumId w:val="2"/>
  </w:num>
  <w:num w:numId="5" w16cid:durableId="978731262">
    <w:abstractNumId w:val="6"/>
  </w:num>
  <w:num w:numId="6" w16cid:durableId="356544459">
    <w:abstractNumId w:val="1"/>
  </w:num>
  <w:num w:numId="7" w16cid:durableId="179602250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 (Ericsson)">
    <w15:presenceInfo w15:providerId="None" w15:userId="Autho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1194"/>
    <w:rsid w:val="00014D51"/>
    <w:rsid w:val="00022346"/>
    <w:rsid w:val="000271EF"/>
    <w:rsid w:val="00030998"/>
    <w:rsid w:val="00032FB7"/>
    <w:rsid w:val="0003560D"/>
    <w:rsid w:val="0004145F"/>
    <w:rsid w:val="00054516"/>
    <w:rsid w:val="00063AFC"/>
    <w:rsid w:val="00064CC6"/>
    <w:rsid w:val="0006666B"/>
    <w:rsid w:val="00081E86"/>
    <w:rsid w:val="00082562"/>
    <w:rsid w:val="0008691F"/>
    <w:rsid w:val="00092EFC"/>
    <w:rsid w:val="000958B7"/>
    <w:rsid w:val="00096F1B"/>
    <w:rsid w:val="000A419B"/>
    <w:rsid w:val="000E0D13"/>
    <w:rsid w:val="000F47B4"/>
    <w:rsid w:val="00111FFA"/>
    <w:rsid w:val="00114C03"/>
    <w:rsid w:val="001209FD"/>
    <w:rsid w:val="001250BF"/>
    <w:rsid w:val="001263AF"/>
    <w:rsid w:val="00140BD9"/>
    <w:rsid w:val="0014367E"/>
    <w:rsid w:val="00145843"/>
    <w:rsid w:val="00147F7A"/>
    <w:rsid w:val="00150E50"/>
    <w:rsid w:val="00171428"/>
    <w:rsid w:val="00181CE4"/>
    <w:rsid w:val="0018254F"/>
    <w:rsid w:val="00186E91"/>
    <w:rsid w:val="00193A5B"/>
    <w:rsid w:val="001968C1"/>
    <w:rsid w:val="001A19E6"/>
    <w:rsid w:val="001A77C3"/>
    <w:rsid w:val="001C26A7"/>
    <w:rsid w:val="001D1CF5"/>
    <w:rsid w:val="001D51BF"/>
    <w:rsid w:val="001E4363"/>
    <w:rsid w:val="001F1EB3"/>
    <w:rsid w:val="001F5985"/>
    <w:rsid w:val="00201F68"/>
    <w:rsid w:val="00212943"/>
    <w:rsid w:val="00225A3D"/>
    <w:rsid w:val="0024010B"/>
    <w:rsid w:val="00246022"/>
    <w:rsid w:val="0025009E"/>
    <w:rsid w:val="00255298"/>
    <w:rsid w:val="00260170"/>
    <w:rsid w:val="00271FAE"/>
    <w:rsid w:val="00280BBD"/>
    <w:rsid w:val="00282708"/>
    <w:rsid w:val="002A7B60"/>
    <w:rsid w:val="002B583F"/>
    <w:rsid w:val="002E0292"/>
    <w:rsid w:val="002E258A"/>
    <w:rsid w:val="002F11E1"/>
    <w:rsid w:val="003003BE"/>
    <w:rsid w:val="00303B24"/>
    <w:rsid w:val="00305152"/>
    <w:rsid w:val="00311254"/>
    <w:rsid w:val="0031799D"/>
    <w:rsid w:val="003342D7"/>
    <w:rsid w:val="00342AE1"/>
    <w:rsid w:val="00342BFB"/>
    <w:rsid w:val="003532BD"/>
    <w:rsid w:val="0036187B"/>
    <w:rsid w:val="003659EF"/>
    <w:rsid w:val="00386A90"/>
    <w:rsid w:val="00390FFB"/>
    <w:rsid w:val="0039521B"/>
    <w:rsid w:val="003A289D"/>
    <w:rsid w:val="003A4D0E"/>
    <w:rsid w:val="003A55F7"/>
    <w:rsid w:val="003C2325"/>
    <w:rsid w:val="003D3BE6"/>
    <w:rsid w:val="003E3504"/>
    <w:rsid w:val="003F25B6"/>
    <w:rsid w:val="003F2779"/>
    <w:rsid w:val="003F376E"/>
    <w:rsid w:val="003F3DEC"/>
    <w:rsid w:val="003F6760"/>
    <w:rsid w:val="004170FD"/>
    <w:rsid w:val="00420229"/>
    <w:rsid w:val="00425B04"/>
    <w:rsid w:val="00435462"/>
    <w:rsid w:val="0043799B"/>
    <w:rsid w:val="004413E7"/>
    <w:rsid w:val="00442BA9"/>
    <w:rsid w:val="00444E91"/>
    <w:rsid w:val="004773BA"/>
    <w:rsid w:val="00480FAE"/>
    <w:rsid w:val="00484FAF"/>
    <w:rsid w:val="004A585B"/>
    <w:rsid w:val="004B58DB"/>
    <w:rsid w:val="004B6941"/>
    <w:rsid w:val="004C7B1E"/>
    <w:rsid w:val="004D2606"/>
    <w:rsid w:val="004E4F60"/>
    <w:rsid w:val="004F189B"/>
    <w:rsid w:val="004F361C"/>
    <w:rsid w:val="004F517E"/>
    <w:rsid w:val="004F7F70"/>
    <w:rsid w:val="00506B79"/>
    <w:rsid w:val="00507172"/>
    <w:rsid w:val="00521665"/>
    <w:rsid w:val="005241A4"/>
    <w:rsid w:val="005307D6"/>
    <w:rsid w:val="00530F80"/>
    <w:rsid w:val="00532312"/>
    <w:rsid w:val="00543575"/>
    <w:rsid w:val="0054454F"/>
    <w:rsid w:val="0055067F"/>
    <w:rsid w:val="00556F63"/>
    <w:rsid w:val="00571C35"/>
    <w:rsid w:val="0058267D"/>
    <w:rsid w:val="00591A37"/>
    <w:rsid w:val="005931AC"/>
    <w:rsid w:val="005A1DEF"/>
    <w:rsid w:val="005A2425"/>
    <w:rsid w:val="005B6397"/>
    <w:rsid w:val="005B6C23"/>
    <w:rsid w:val="005B739A"/>
    <w:rsid w:val="005D4152"/>
    <w:rsid w:val="005D5ED8"/>
    <w:rsid w:val="005E1239"/>
    <w:rsid w:val="005E48C0"/>
    <w:rsid w:val="005E53C7"/>
    <w:rsid w:val="005F38D3"/>
    <w:rsid w:val="005F71D4"/>
    <w:rsid w:val="00615562"/>
    <w:rsid w:val="006224EA"/>
    <w:rsid w:val="00622E2E"/>
    <w:rsid w:val="006253F0"/>
    <w:rsid w:val="006260CC"/>
    <w:rsid w:val="00632497"/>
    <w:rsid w:val="00632AFE"/>
    <w:rsid w:val="00636A9D"/>
    <w:rsid w:val="00666173"/>
    <w:rsid w:val="00680FAC"/>
    <w:rsid w:val="006824BD"/>
    <w:rsid w:val="006852DD"/>
    <w:rsid w:val="00693805"/>
    <w:rsid w:val="006B31CB"/>
    <w:rsid w:val="006B3FF8"/>
    <w:rsid w:val="006C25AC"/>
    <w:rsid w:val="006F38EA"/>
    <w:rsid w:val="006F4FB7"/>
    <w:rsid w:val="006F6BB8"/>
    <w:rsid w:val="006F6D8A"/>
    <w:rsid w:val="0071348E"/>
    <w:rsid w:val="007208AE"/>
    <w:rsid w:val="007223BA"/>
    <w:rsid w:val="00722DE8"/>
    <w:rsid w:val="00722E0A"/>
    <w:rsid w:val="00723FEB"/>
    <w:rsid w:val="00734E46"/>
    <w:rsid w:val="007451BA"/>
    <w:rsid w:val="00747A7D"/>
    <w:rsid w:val="00755A69"/>
    <w:rsid w:val="00766D56"/>
    <w:rsid w:val="00770D7B"/>
    <w:rsid w:val="00780588"/>
    <w:rsid w:val="00784B6A"/>
    <w:rsid w:val="00787DF1"/>
    <w:rsid w:val="0079682F"/>
    <w:rsid w:val="007A134A"/>
    <w:rsid w:val="007A5CEE"/>
    <w:rsid w:val="007B0396"/>
    <w:rsid w:val="007B08D8"/>
    <w:rsid w:val="007B54B8"/>
    <w:rsid w:val="007C0221"/>
    <w:rsid w:val="007C123B"/>
    <w:rsid w:val="007D59B7"/>
    <w:rsid w:val="007F1FA6"/>
    <w:rsid w:val="007F2216"/>
    <w:rsid w:val="008012DB"/>
    <w:rsid w:val="00805CE6"/>
    <w:rsid w:val="00810921"/>
    <w:rsid w:val="00820BC2"/>
    <w:rsid w:val="00821478"/>
    <w:rsid w:val="00822D39"/>
    <w:rsid w:val="00825778"/>
    <w:rsid w:val="00831149"/>
    <w:rsid w:val="0084497C"/>
    <w:rsid w:val="00846BAF"/>
    <w:rsid w:val="008564F6"/>
    <w:rsid w:val="00856981"/>
    <w:rsid w:val="00866F85"/>
    <w:rsid w:val="008710E1"/>
    <w:rsid w:val="0087408F"/>
    <w:rsid w:val="008749F5"/>
    <w:rsid w:val="008833C4"/>
    <w:rsid w:val="00891320"/>
    <w:rsid w:val="008A43F0"/>
    <w:rsid w:val="008A6FF5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5CA"/>
    <w:rsid w:val="009364D4"/>
    <w:rsid w:val="00953626"/>
    <w:rsid w:val="00962694"/>
    <w:rsid w:val="00965A10"/>
    <w:rsid w:val="00967E54"/>
    <w:rsid w:val="009701AD"/>
    <w:rsid w:val="00977C7B"/>
    <w:rsid w:val="00984774"/>
    <w:rsid w:val="009914B0"/>
    <w:rsid w:val="009B3E00"/>
    <w:rsid w:val="009B5A0E"/>
    <w:rsid w:val="009C101F"/>
    <w:rsid w:val="009C3D18"/>
    <w:rsid w:val="009D0871"/>
    <w:rsid w:val="009D7667"/>
    <w:rsid w:val="00A02152"/>
    <w:rsid w:val="00A047CE"/>
    <w:rsid w:val="00A07D74"/>
    <w:rsid w:val="00A167C4"/>
    <w:rsid w:val="00A22631"/>
    <w:rsid w:val="00A3066C"/>
    <w:rsid w:val="00A3113F"/>
    <w:rsid w:val="00A324E8"/>
    <w:rsid w:val="00A36F0D"/>
    <w:rsid w:val="00A3765A"/>
    <w:rsid w:val="00A41CB0"/>
    <w:rsid w:val="00A52BD6"/>
    <w:rsid w:val="00A57F1E"/>
    <w:rsid w:val="00A678FA"/>
    <w:rsid w:val="00A80451"/>
    <w:rsid w:val="00A90CCF"/>
    <w:rsid w:val="00A9307D"/>
    <w:rsid w:val="00A97C9D"/>
    <w:rsid w:val="00AA044F"/>
    <w:rsid w:val="00AA4434"/>
    <w:rsid w:val="00AB3F28"/>
    <w:rsid w:val="00AD45F0"/>
    <w:rsid w:val="00AD6467"/>
    <w:rsid w:val="00AE6C6C"/>
    <w:rsid w:val="00AF1962"/>
    <w:rsid w:val="00AF3DD2"/>
    <w:rsid w:val="00B029D4"/>
    <w:rsid w:val="00B0310F"/>
    <w:rsid w:val="00B079F6"/>
    <w:rsid w:val="00B24C9A"/>
    <w:rsid w:val="00B37008"/>
    <w:rsid w:val="00B51186"/>
    <w:rsid w:val="00B51FC9"/>
    <w:rsid w:val="00B545EE"/>
    <w:rsid w:val="00B56FC5"/>
    <w:rsid w:val="00B608EA"/>
    <w:rsid w:val="00B6159C"/>
    <w:rsid w:val="00B65E26"/>
    <w:rsid w:val="00B67AE5"/>
    <w:rsid w:val="00B80176"/>
    <w:rsid w:val="00B84649"/>
    <w:rsid w:val="00B86B6D"/>
    <w:rsid w:val="00BB4D19"/>
    <w:rsid w:val="00BB78CB"/>
    <w:rsid w:val="00BB7A7C"/>
    <w:rsid w:val="00BD25DD"/>
    <w:rsid w:val="00BD3ACD"/>
    <w:rsid w:val="00BF2EAC"/>
    <w:rsid w:val="00C148B8"/>
    <w:rsid w:val="00C15E50"/>
    <w:rsid w:val="00C33367"/>
    <w:rsid w:val="00C3344B"/>
    <w:rsid w:val="00C35471"/>
    <w:rsid w:val="00C37C1A"/>
    <w:rsid w:val="00C4128C"/>
    <w:rsid w:val="00C45707"/>
    <w:rsid w:val="00C71682"/>
    <w:rsid w:val="00C81618"/>
    <w:rsid w:val="00C83167"/>
    <w:rsid w:val="00C93CCF"/>
    <w:rsid w:val="00CB1603"/>
    <w:rsid w:val="00CB2EEE"/>
    <w:rsid w:val="00CB63B0"/>
    <w:rsid w:val="00CD1679"/>
    <w:rsid w:val="00CD20F5"/>
    <w:rsid w:val="00CE12B4"/>
    <w:rsid w:val="00CE6BAC"/>
    <w:rsid w:val="00CF3F6E"/>
    <w:rsid w:val="00D01A32"/>
    <w:rsid w:val="00D0539A"/>
    <w:rsid w:val="00D1290C"/>
    <w:rsid w:val="00D2499C"/>
    <w:rsid w:val="00D2721C"/>
    <w:rsid w:val="00D31C39"/>
    <w:rsid w:val="00D359EE"/>
    <w:rsid w:val="00D414A7"/>
    <w:rsid w:val="00D51209"/>
    <w:rsid w:val="00D7160D"/>
    <w:rsid w:val="00D75AD8"/>
    <w:rsid w:val="00D777A5"/>
    <w:rsid w:val="00D842A5"/>
    <w:rsid w:val="00D93903"/>
    <w:rsid w:val="00DB30BC"/>
    <w:rsid w:val="00DB490B"/>
    <w:rsid w:val="00DB5061"/>
    <w:rsid w:val="00DD5103"/>
    <w:rsid w:val="00DE16C2"/>
    <w:rsid w:val="00DE6B38"/>
    <w:rsid w:val="00DF75C4"/>
    <w:rsid w:val="00E1218F"/>
    <w:rsid w:val="00E33DCF"/>
    <w:rsid w:val="00E34757"/>
    <w:rsid w:val="00E348CF"/>
    <w:rsid w:val="00E3640A"/>
    <w:rsid w:val="00E45BDC"/>
    <w:rsid w:val="00E624BF"/>
    <w:rsid w:val="00E74E13"/>
    <w:rsid w:val="00E7735B"/>
    <w:rsid w:val="00E87466"/>
    <w:rsid w:val="00E87CCF"/>
    <w:rsid w:val="00EA20D4"/>
    <w:rsid w:val="00EA5CD6"/>
    <w:rsid w:val="00EA7903"/>
    <w:rsid w:val="00EC3DB2"/>
    <w:rsid w:val="00ED62FB"/>
    <w:rsid w:val="00EE0E58"/>
    <w:rsid w:val="00EE5DA1"/>
    <w:rsid w:val="00EF0461"/>
    <w:rsid w:val="00EF50D1"/>
    <w:rsid w:val="00F061FE"/>
    <w:rsid w:val="00F06B8F"/>
    <w:rsid w:val="00F0715D"/>
    <w:rsid w:val="00F14358"/>
    <w:rsid w:val="00F1437D"/>
    <w:rsid w:val="00F1611A"/>
    <w:rsid w:val="00F22363"/>
    <w:rsid w:val="00F2556C"/>
    <w:rsid w:val="00F2635D"/>
    <w:rsid w:val="00F271F6"/>
    <w:rsid w:val="00F30C15"/>
    <w:rsid w:val="00F3316F"/>
    <w:rsid w:val="00F43E0D"/>
    <w:rsid w:val="00F45517"/>
    <w:rsid w:val="00F726C9"/>
    <w:rsid w:val="00F72828"/>
    <w:rsid w:val="00F730D4"/>
    <w:rsid w:val="00F76116"/>
    <w:rsid w:val="00FA7F2B"/>
    <w:rsid w:val="00FB3E8A"/>
    <w:rsid w:val="00FB3EE3"/>
    <w:rsid w:val="00FB5532"/>
    <w:rsid w:val="00FC5484"/>
    <w:rsid w:val="00FD146A"/>
    <w:rsid w:val="00FE32A0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490B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1.bin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CF3E1-AB46-4DCC-A7F4-20AEC816D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157</Pages>
  <Words>57514</Words>
  <Characters>327833</Characters>
  <Application>Microsoft Office Word</Application>
  <DocSecurity>0</DocSecurity>
  <Lines>2731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384578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Author (Ericsson)</cp:lastModifiedBy>
  <cp:revision>3</cp:revision>
  <dcterms:created xsi:type="dcterms:W3CDTF">2024-02-12T11:44:00Z</dcterms:created>
  <dcterms:modified xsi:type="dcterms:W3CDTF">2024-03-05T14:29:00Z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