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518" w14:textId="1D1DAE37" w:rsidR="00780588" w:rsidRDefault="00780588" w:rsidP="00B4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1A77C3">
        <w:rPr>
          <w:b/>
          <w:i/>
          <w:noProof/>
          <w:sz w:val="28"/>
        </w:rPr>
        <w:t>R3-</w:t>
      </w:r>
      <w:del w:id="0" w:author="Author (Ericsson)" w:date="2024-03-04T22:55:00Z">
        <w:r>
          <w:rPr>
            <w:b/>
            <w:i/>
            <w:noProof/>
            <w:sz w:val="28"/>
          </w:rPr>
          <w:delText>240038</w:delText>
        </w:r>
      </w:del>
      <w:ins w:id="1" w:author="Author (Ericsson)" w:date="2024-03-04T22:55:00Z">
        <w:r w:rsidR="001A77C3">
          <w:rPr>
            <w:b/>
            <w:i/>
            <w:noProof/>
            <w:sz w:val="28"/>
          </w:rPr>
          <w:t>241198</w:t>
        </w:r>
      </w:ins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91320" w:rsidRPr="008B6D87" w14:paraId="3F74D544" w14:textId="77777777" w:rsidTr="00B43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B6C0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91320" w:rsidRPr="008B6D87" w14:paraId="5E0C78C0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672BD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91320" w:rsidRPr="008B6D87" w14:paraId="3F210F2B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1518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3B8ACA1" w14:textId="77777777" w:rsidTr="00B43C83">
        <w:tc>
          <w:tcPr>
            <w:tcW w:w="142" w:type="dxa"/>
            <w:tcBorders>
              <w:left w:val="single" w:sz="4" w:space="0" w:color="auto"/>
            </w:tcBorders>
          </w:tcPr>
          <w:p w14:paraId="724FB2C5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A1AB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B2FAEB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F041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1180</w:t>
            </w:r>
          </w:p>
        </w:tc>
        <w:tc>
          <w:tcPr>
            <w:tcW w:w="709" w:type="dxa"/>
          </w:tcPr>
          <w:p w14:paraId="755CBD1F" w14:textId="77777777" w:rsidR="00891320" w:rsidRPr="008B6D87" w:rsidRDefault="00891320" w:rsidP="00B43C8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03524" w14:textId="16B12643" w:rsidR="00891320" w:rsidRPr="008B6D87" w:rsidRDefault="00780588" w:rsidP="00B43C8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delText>10</w:delText>
              </w:r>
            </w:del>
            <w:ins w:id="3" w:author="Author (Ericsson)" w:date="2024-03-04T22:55:00Z">
              <w:r>
                <w:rPr>
                  <w:rFonts w:ascii="Arial" w:hAnsi="Arial"/>
                  <w:b/>
                  <w:noProof/>
                  <w:sz w:val="28"/>
                </w:rPr>
                <w:t>1</w:t>
              </w:r>
              <w:r w:rsidR="001A77C3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B9368B1" w14:textId="77777777" w:rsidR="00891320" w:rsidRPr="008B6D87" w:rsidRDefault="00891320" w:rsidP="00B43C8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41423" w14:textId="6BBCC5B5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 w:rsidR="00780588"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 w:rsidR="00780588"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5584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6C45FEAF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C37AA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7AF65713" w14:textId="77777777" w:rsidTr="00B43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8767C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91320" w:rsidRPr="008B6D87" w14:paraId="19BFC363" w14:textId="77777777" w:rsidTr="00B43C83">
        <w:tc>
          <w:tcPr>
            <w:tcW w:w="9641" w:type="dxa"/>
            <w:gridSpan w:val="9"/>
          </w:tcPr>
          <w:p w14:paraId="5777608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CB76F59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320" w:rsidRPr="008B6D87" w14:paraId="1FC43235" w14:textId="77777777" w:rsidTr="00B43C83">
        <w:tc>
          <w:tcPr>
            <w:tcW w:w="2835" w:type="dxa"/>
          </w:tcPr>
          <w:p w14:paraId="5437A6FC" w14:textId="77777777" w:rsidR="00891320" w:rsidRPr="008B6D87" w:rsidRDefault="00891320" w:rsidP="00B43C8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0E02E9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929E08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5564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B8C34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8E7964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D3A44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52256A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22361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C6D95F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91320" w:rsidRPr="008B6D87" w14:paraId="2C20A92C" w14:textId="77777777" w:rsidTr="00B43C83">
        <w:tc>
          <w:tcPr>
            <w:tcW w:w="9640" w:type="dxa"/>
            <w:gridSpan w:val="11"/>
          </w:tcPr>
          <w:p w14:paraId="1B8DDB3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300DC8EB" w14:textId="77777777" w:rsidTr="00B43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06DA0B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E7C8C4" w14:textId="3E56BBD2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06059">
              <w:rPr>
                <w:rFonts w:ascii="Arial" w:hAnsi="Arial"/>
                <w:noProof/>
              </w:rPr>
              <w:t>Support of NR Positioning Enhancements</w:t>
            </w:r>
          </w:p>
        </w:tc>
      </w:tr>
      <w:tr w:rsidR="00891320" w:rsidRPr="008B6D87" w14:paraId="78575785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1BE19E50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32CB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2A7207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49C590DD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533864" w14:textId="1ED7922D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Ericsson</w:t>
            </w:r>
            <w:r>
              <w:rPr>
                <w:rFonts w:ascii="Arial" w:hAnsi="Arial"/>
                <w:noProof/>
              </w:rPr>
              <w:t>, CATT, Huawei, ZTE, Nokia, Nokia Shanghai Bell, Xiaomi, Samsung</w:t>
            </w:r>
            <w:ins w:id="4" w:author="Author (Ericsson)" w:date="2024-03-04T22:55:00Z">
              <w:r w:rsidR="00805CE6">
                <w:rPr>
                  <w:rFonts w:ascii="Arial" w:hAnsi="Arial"/>
                  <w:noProof/>
                </w:rPr>
                <w:t>, Qualcomm Inc.</w:t>
              </w:r>
            </w:ins>
          </w:p>
        </w:tc>
      </w:tr>
      <w:tr w:rsidR="00891320" w:rsidRPr="008B6D87" w14:paraId="35667C5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094F0F5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CD9A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891320" w:rsidRPr="008B6D87" w14:paraId="7CAF4C6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37BCD09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A6F5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052069E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C13E549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00CBE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05AC2A" w14:textId="77777777" w:rsidR="00891320" w:rsidRPr="008B6D87" w:rsidRDefault="00891320" w:rsidP="00B43C8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AAA9D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601D54" w14:textId="3BE3CC79" w:rsidR="00891320" w:rsidRPr="008B6D87" w:rsidRDefault="00891320" w:rsidP="00B43C83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 w:rsidR="00780588"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12</w:t>
            </w:r>
          </w:p>
        </w:tc>
      </w:tr>
      <w:tr w:rsidR="00891320" w:rsidRPr="008B6D87" w14:paraId="2654975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25D4B2D7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DBAF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AA64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96762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FC49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46D77D0" w14:textId="77777777" w:rsidTr="00B43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3F9677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7C183E" w14:textId="77777777" w:rsidR="00891320" w:rsidRPr="008B6D87" w:rsidRDefault="00891320" w:rsidP="00B43C83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BAC12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913C67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C7149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891320" w:rsidRPr="008B6D87" w14:paraId="1418FA4E" w14:textId="77777777" w:rsidTr="00B43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A3EAE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36410" w14:textId="77777777" w:rsidR="00891320" w:rsidRPr="008B6D87" w:rsidRDefault="00891320" w:rsidP="00B43C8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E02A543" w14:textId="77777777" w:rsidR="00891320" w:rsidRPr="008B6D87" w:rsidRDefault="00891320" w:rsidP="00B43C83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0F4" w14:textId="77777777" w:rsidR="00891320" w:rsidRPr="008B6D87" w:rsidRDefault="00891320" w:rsidP="00B43C8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91320" w:rsidRPr="008B6D87" w14:paraId="628EB59F" w14:textId="77777777" w:rsidTr="00B43C83">
        <w:tc>
          <w:tcPr>
            <w:tcW w:w="1843" w:type="dxa"/>
          </w:tcPr>
          <w:p w14:paraId="1D473584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DCBEC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5947AF2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87DB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A9009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CR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 xml:space="preserve">for </w:t>
            </w:r>
            <w:r w:rsidRPr="00013522">
              <w:rPr>
                <w:rFonts w:eastAsia="Malgun Gothic" w:cs="Arial"/>
                <w:noProof/>
              </w:rPr>
              <w:t>NR Positioning Enhancement features</w:t>
            </w:r>
          </w:p>
        </w:tc>
      </w:tr>
      <w:tr w:rsidR="00891320" w:rsidRPr="008B6D87" w14:paraId="7117850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D48F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413C7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7E3F31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7E957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6945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RAN3#119bis (Online)</w:t>
            </w:r>
          </w:p>
          <w:p w14:paraId="679684E2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SL Positioning</w:t>
            </w:r>
            <w:r>
              <w:rPr>
                <w:rFonts w:eastAsia="Malgun Gothic" w:cs="Arial"/>
                <w:noProof/>
              </w:rPr>
              <w:t xml:space="preserve"> and </w:t>
            </w:r>
            <w:r w:rsidRPr="00A90E51">
              <w:rPr>
                <w:rFonts w:eastAsia="Malgun Gothic" w:cs="Arial"/>
                <w:noProof/>
              </w:rPr>
              <w:t xml:space="preserve">Ranging </w:t>
            </w:r>
            <w:r>
              <w:rPr>
                <w:rFonts w:eastAsia="Malgun Gothic" w:cs="Arial"/>
                <w:noProof/>
              </w:rPr>
              <w:t xml:space="preserve">service </w:t>
            </w:r>
            <w:r w:rsidRPr="00A90E51">
              <w:rPr>
                <w:rFonts w:eastAsia="Malgun Gothic" w:cs="Arial"/>
                <w:noProof/>
              </w:rPr>
              <w:t xml:space="preserve">authorization </w:t>
            </w:r>
            <w:r>
              <w:rPr>
                <w:rFonts w:eastAsia="Malgun Gothic" w:cs="Arial"/>
                <w:noProof/>
              </w:rPr>
              <w:t xml:space="preserve">information </w:t>
            </w:r>
            <w:r w:rsidRPr="00A90E51">
              <w:rPr>
                <w:rFonts w:eastAsia="Malgun Gothic" w:cs="Arial"/>
                <w:noProof/>
              </w:rPr>
              <w:t xml:space="preserve">is </w:t>
            </w:r>
            <w:r>
              <w:rPr>
                <w:rFonts w:eastAsia="Malgun Gothic" w:cs="Arial"/>
                <w:noProof/>
              </w:rPr>
              <w:t>signalled</w:t>
            </w:r>
            <w:r w:rsidRPr="00A90E51">
              <w:rPr>
                <w:rFonts w:eastAsia="Malgun Gothic" w:cs="Arial"/>
                <w:noProof/>
              </w:rPr>
              <w:t xml:space="preserve"> in the following messages:</w:t>
            </w:r>
          </w:p>
          <w:p w14:paraId="1474C605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UE CONTEXT SETUP REQUEST</w:t>
            </w:r>
          </w:p>
          <w:p w14:paraId="5EDD6137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U</w:t>
            </w:r>
            <w:r w:rsidRPr="00A90E51">
              <w:rPr>
                <w:rFonts w:eastAsia="Malgun Gothic" w:cs="Arial"/>
                <w:noProof/>
              </w:rPr>
              <w:t>E CONTEXT MODIFICATION REQUEST</w:t>
            </w:r>
          </w:p>
          <w:p w14:paraId="6DE76C0B" w14:textId="77777777" w:rsidR="00891320" w:rsidRPr="00A90E51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 xml:space="preserve">FFS on the </w:t>
            </w:r>
            <w:r w:rsidRPr="0069734E">
              <w:rPr>
                <w:rFonts w:eastAsia="Malgun Gothic" w:cs="Arial"/>
                <w:noProof/>
              </w:rPr>
              <w:t>Positioning/Ranging QoS parameters</w:t>
            </w:r>
            <w:r>
              <w:rPr>
                <w:rFonts w:eastAsia="Malgun Gothic" w:cs="Arial"/>
                <w:noProof/>
              </w:rPr>
              <w:t xml:space="preserve"> and UE types, to be considered</w:t>
            </w:r>
            <w:r w:rsidRPr="0069734E">
              <w:rPr>
                <w:rFonts w:eastAsia="Malgun Gothic" w:cs="Arial"/>
                <w:noProof/>
              </w:rPr>
              <w:t xml:space="preserve"> based on SA2 </w:t>
            </w:r>
            <w:r>
              <w:rPr>
                <w:rFonts w:eastAsia="Malgun Gothic" w:cs="Arial"/>
                <w:noProof/>
              </w:rPr>
              <w:t>progress</w:t>
            </w:r>
          </w:p>
          <w:p w14:paraId="6228E5DE" w14:textId="77777777" w:rsidR="00891320" w:rsidRDefault="00891320" w:rsidP="00B43C83">
            <w:pPr>
              <w:spacing w:after="0"/>
              <w:contextualSpacing/>
              <w:rPr>
                <w:rFonts w:eastAsia="Malgun Gothic"/>
                <w:noProof/>
              </w:rPr>
            </w:pPr>
          </w:p>
          <w:p w14:paraId="560769DC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20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Incheon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7575128E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3E67F6">
              <w:rPr>
                <w:rFonts w:eastAsia="Malgun Gothic" w:cs="Arial"/>
                <w:noProof/>
              </w:rPr>
              <w:t xml:space="preserve">SLPP/RSPP Transport QoS parameters </w:t>
            </w:r>
            <w:r>
              <w:rPr>
                <w:rFonts w:eastAsia="Malgun Gothic" w:cs="Arial"/>
                <w:noProof/>
              </w:rPr>
              <w:t>are introduced with authorization information</w:t>
            </w:r>
          </w:p>
          <w:p w14:paraId="2755D889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360B87E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Toulouse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092808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UL CPP, SRS bandwidth aggregation request and report granularity for timing-based measurements</w:t>
            </w:r>
          </w:p>
          <w:p w14:paraId="1F58C0B0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AE4E207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21bis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Xiamen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29BFE1F6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LPHAP configuration for validity area and associated SRS configuration, support of new procedure for SRS resource reservation, support for CPP tie windows for configuration and measurement</w:t>
            </w:r>
          </w:p>
          <w:p w14:paraId="414C75C8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D4F4436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22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Chicago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4F89B3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E3024A">
              <w:rPr>
                <w:rFonts w:eastAsia="Malgun Gothic" w:cs="Arial"/>
                <w:noProof/>
              </w:rPr>
              <w:t>Remaining Issues on LPHAP</w:t>
            </w:r>
          </w:p>
          <w:p w14:paraId="60667CE4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FD4B89">
              <w:rPr>
                <w:rFonts w:eastAsia="Malgun Gothic" w:cs="Arial"/>
                <w:noProof/>
              </w:rPr>
              <w:t>support of BW aggregation and CPP</w:t>
            </w:r>
          </w:p>
          <w:p w14:paraId="0B41A096" w14:textId="77777777" w:rsidR="00BB4D19" w:rsidRDefault="00BB4D19" w:rsidP="00BB4D19">
            <w:pPr>
              <w:pStyle w:val="CRCoverPage"/>
              <w:spacing w:after="0"/>
              <w:rPr>
                <w:ins w:id="5" w:author="Author (Ericsson)" w:date="2024-03-04T22:55:00Z"/>
                <w:rFonts w:eastAsia="Malgun Gothic" w:cs="Arial"/>
                <w:noProof/>
              </w:rPr>
            </w:pPr>
          </w:p>
          <w:p w14:paraId="49B0FC6E" w14:textId="59DB83BB" w:rsidR="00BB4D19" w:rsidRDefault="00BB4D19" w:rsidP="00BB4D19">
            <w:pPr>
              <w:pStyle w:val="CRCoverPage"/>
              <w:spacing w:after="0"/>
              <w:rPr>
                <w:ins w:id="6" w:author="Author (Ericsson)" w:date="2024-03-04T22:55:00Z"/>
                <w:rFonts w:eastAsia="Malgun Gothic" w:cs="Arial"/>
                <w:noProof/>
              </w:rPr>
            </w:pPr>
            <w:ins w:id="7" w:author="Author (Ericsson)" w:date="2024-03-04T22:55:00Z">
              <w:r>
                <w:rPr>
                  <w:rFonts w:eastAsia="Malgun Gothic" w:cs="Arial"/>
                  <w:noProof/>
                </w:rPr>
                <w:t>RAN3#123 (Athens)</w:t>
              </w:r>
            </w:ins>
          </w:p>
          <w:p w14:paraId="3152BEDD" w14:textId="049892F6" w:rsidR="00BB4D19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8" w:author="Author (Ericsson)" w:date="2024-03-04T22:55:00Z"/>
                <w:rFonts w:eastAsia="Malgun Gothic" w:cs="Arial"/>
                <w:noProof/>
              </w:rPr>
            </w:pPr>
            <w:ins w:id="9" w:author="Author (Ericsson)" w:date="2024-03-04T22:55:00Z">
              <w:r>
                <w:rPr>
                  <w:rFonts w:eastAsia="Malgun Gothic" w:cs="Arial"/>
                  <w:noProof/>
                </w:rPr>
                <w:t>Solving issue on LPHAP</w:t>
              </w:r>
            </w:ins>
          </w:p>
          <w:p w14:paraId="4225576B" w14:textId="2FFC80B4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0" w:author="Author (Ericsson)" w:date="2024-03-04T22:55:00Z"/>
                <w:rFonts w:eastAsia="Malgun Gothic" w:cs="Arial"/>
                <w:noProof/>
              </w:rPr>
            </w:pPr>
            <w:ins w:id="11" w:author="Author (Ericsson)" w:date="2024-03-04T22:55:00Z">
              <w:r>
                <w:rPr>
                  <w:rFonts w:eastAsia="Malgun Gothic" w:cs="Arial"/>
                  <w:noProof/>
                </w:rPr>
                <w:t>Support of CPP and BW aggregation</w:t>
              </w:r>
            </w:ins>
          </w:p>
          <w:p w14:paraId="55DAC2FF" w14:textId="235B621B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2" w:author="Author (Ericsson)" w:date="2024-03-04T22:55:00Z"/>
                <w:rFonts w:eastAsia="Malgun Gothic" w:cs="Arial"/>
                <w:noProof/>
              </w:rPr>
            </w:pPr>
            <w:ins w:id="13" w:author="Author (Ericsson)" w:date="2024-03-04T22:55:00Z">
              <w:r>
                <w:rPr>
                  <w:rFonts w:eastAsia="Malgun Gothic" w:cs="Arial"/>
                  <w:noProof/>
                </w:rPr>
                <w:t>Support of RedCap Positioning</w:t>
              </w:r>
            </w:ins>
          </w:p>
          <w:p w14:paraId="56D22BB7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/>
                <w:noProof/>
              </w:rPr>
            </w:pPr>
          </w:p>
        </w:tc>
      </w:tr>
      <w:tr w:rsidR="00891320" w:rsidRPr="008B6D87" w14:paraId="52386B83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234AA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B40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DEB29AC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8150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B90B4" w14:textId="77777777" w:rsidR="00891320" w:rsidRPr="008B6D87" w:rsidRDefault="00891320" w:rsidP="00B43C83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891320" w:rsidRPr="008B6D87" w14:paraId="488EF531" w14:textId="77777777" w:rsidTr="00B43C83">
        <w:tc>
          <w:tcPr>
            <w:tcW w:w="2694" w:type="dxa"/>
            <w:gridSpan w:val="2"/>
          </w:tcPr>
          <w:p w14:paraId="21AA94FC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2257C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F08F64B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61289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5F6095" w14:textId="2B7660C4" w:rsidR="00891320" w:rsidRPr="008B6D87" w:rsidRDefault="00810921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3.2, 8, </w:t>
            </w:r>
            <w:r w:rsidR="00891320">
              <w:rPr>
                <w:rFonts w:ascii="Arial" w:hAnsi="Arial"/>
                <w:noProof/>
              </w:rPr>
              <w:t>8.3.1.2, 8.3.4.2, 8.13.9.2, 8.13.x</w:t>
            </w:r>
            <w:r w:rsidR="001A19E6">
              <w:rPr>
                <w:rFonts w:ascii="Arial" w:hAnsi="Arial"/>
                <w:noProof/>
              </w:rPr>
              <w:t xml:space="preserve"> (new)</w:t>
            </w:r>
            <w:r w:rsidR="00891320">
              <w:rPr>
                <w:rFonts w:ascii="Arial" w:hAnsi="Arial"/>
                <w:noProof/>
              </w:rPr>
              <w:t xml:space="preserve">, 9.2.2.1, 9.2.2.7, 9.2.12.3, 9.2.12.10, 9.2.12.13, 9.2.12.14, </w:t>
            </w:r>
            <w:r w:rsidR="00891320" w:rsidRPr="00DE6413">
              <w:rPr>
                <w:rFonts w:ascii="Arial" w:hAnsi="Arial"/>
                <w:noProof/>
              </w:rPr>
              <w:t>9.2.12.B1</w:t>
            </w:r>
            <w:r w:rsidR="00891320">
              <w:rPr>
                <w:rFonts w:ascii="Arial" w:hAnsi="Arial"/>
                <w:noProof/>
              </w:rPr>
              <w:t>(new), 9.3.1.166, 9.3.1.168-9.3.1.172, 9.3.1.175, 9.3.1.177, 9.3.1.196, 9.3.1.235, 9.3.1.248, 2.3.1.254, 9.3.1.x1-x5-x</w:t>
            </w:r>
            <w:r w:rsidR="00246022">
              <w:rPr>
                <w:rFonts w:ascii="Arial" w:hAnsi="Arial"/>
                <w:noProof/>
              </w:rPr>
              <w:t>8</w:t>
            </w:r>
            <w:r w:rsidR="00891320">
              <w:rPr>
                <w:rFonts w:ascii="Arial" w:hAnsi="Arial"/>
                <w:noProof/>
              </w:rPr>
              <w:t xml:space="preserve"> (new), 9.4.4, 9.4.5, 9.4.7</w:t>
            </w:r>
          </w:p>
        </w:tc>
      </w:tr>
      <w:tr w:rsidR="00891320" w:rsidRPr="008B6D87" w14:paraId="4579415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D5DA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DE7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E2D009D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DA590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6D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49B4A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A4670C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12254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91320" w:rsidRPr="008B6D87" w14:paraId="594EDB26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D6F7C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2AC9F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365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9D0B4D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3303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72FCA9BE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6208CBF1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0684C860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2F07CCF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891320" w:rsidRPr="008B6D87" w14:paraId="39CE1CBA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A1C38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595AE5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0F922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623D3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3DCE5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5BA78090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0D5D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7D9B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8280F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5948D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0BB8A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450E9A4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EFA6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59D41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3DFB4D3D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29E6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440EC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91320" w:rsidRPr="008B6D87" w14:paraId="2FAFDF48" w14:textId="77777777" w:rsidTr="00B43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EFD25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D25912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26C0A47D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9B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C8A19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Rev#1: Implementation of TP R3-233460</w:t>
            </w:r>
          </w:p>
          <w:p w14:paraId="1F4AA4D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Rev#2: Resubmission to RAN3#121</w:t>
            </w:r>
          </w:p>
          <w:p w14:paraId="0DA1C790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Rev#3: Implementation of TPs </w:t>
            </w:r>
            <w:r w:rsidRPr="00735F3C">
              <w:rPr>
                <w:rFonts w:ascii="Arial" w:hAnsi="Arial"/>
                <w:noProof/>
              </w:rPr>
              <w:t>R3-234603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R3-234605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R3-234727</w:t>
            </w:r>
          </w:p>
          <w:p w14:paraId="1271866E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Rev#4: </w:t>
            </w:r>
            <w:r w:rsidRPr="007C4B78">
              <w:rPr>
                <w:rFonts w:ascii="Arial" w:hAnsi="Arial"/>
                <w:noProof/>
              </w:rPr>
              <w:t>Resubmission to RAN3#121bis and rebasin</w:t>
            </w:r>
            <w:r>
              <w:rPr>
                <w:rFonts w:ascii="Arial" w:hAnsi="Arial"/>
                <w:noProof/>
              </w:rPr>
              <w:t>g</w:t>
            </w:r>
            <w:r w:rsidRPr="007C4B78">
              <w:rPr>
                <w:rFonts w:ascii="Arial" w:hAnsi="Arial"/>
                <w:noProof/>
              </w:rPr>
              <w:t xml:space="preserve"> with v17.6.0 of the spec</w:t>
            </w:r>
          </w:p>
          <w:p w14:paraId="283ED66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Rev#5: Update of CR title and fixing tabular in 9.2.12.3</w:t>
            </w:r>
          </w:p>
          <w:p w14:paraId="0DB3AF8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Rev#6: implementation of </w:t>
            </w:r>
            <w:r w:rsidRPr="00536FA6">
              <w:rPr>
                <w:rFonts w:ascii="Arial" w:hAnsi="Arial"/>
                <w:noProof/>
              </w:rPr>
              <w:t>R3-235814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R3-235794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R3-235829</w:t>
            </w:r>
          </w:p>
          <w:p w14:paraId="41613817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#7: resubmission to RAN3#122</w:t>
            </w:r>
          </w:p>
          <w:p w14:paraId="49B19BBA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Rev#8: check editorial issues</w:t>
            </w:r>
          </w:p>
          <w:p w14:paraId="72F5638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Rev#9: implementation of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7921, R3-237639 and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7919,  </w:t>
            </w:r>
            <w:r w:rsidRPr="00315796">
              <w:rPr>
                <w:rFonts w:ascii="Arial" w:hAnsi="Arial"/>
                <w:noProof/>
              </w:rPr>
              <w:t>rapporteur’s clean-ups.</w:t>
            </w:r>
          </w:p>
          <w:p w14:paraId="6824CCA9" w14:textId="77777777" w:rsidR="00780588" w:rsidRDefault="00780588" w:rsidP="00780588">
            <w:pPr>
              <w:spacing w:after="0"/>
              <w:ind w:left="100"/>
              <w:rPr>
                <w:ins w:id="14" w:author="Author (Ericsson)" w:date="2024-03-04T22:55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</w:t>
            </w:r>
            <w:r>
              <w:rPr>
                <w:rFonts w:ascii="Arial" w:hAnsi="Arial"/>
                <w:noProof/>
              </w:rPr>
              <w:t>10</w:t>
            </w:r>
            <w:r w:rsidRPr="008D0A6E">
              <w:rPr>
                <w:rFonts w:ascii="Arial" w:hAnsi="Arial"/>
                <w:noProof/>
              </w:rPr>
              <w:t xml:space="preserve">: </w:t>
            </w:r>
            <w:r>
              <w:rPr>
                <w:rFonts w:ascii="Arial" w:hAnsi="Arial"/>
                <w:noProof/>
              </w:rPr>
              <w:t xml:space="preserve">rebasing to 18.0.0 and </w:t>
            </w:r>
            <w:r w:rsidRPr="008D0A6E">
              <w:rPr>
                <w:rFonts w:ascii="Arial" w:hAnsi="Arial"/>
                <w:noProof/>
              </w:rPr>
              <w:t>resubmission to RAN3#12</w:t>
            </w:r>
            <w:r>
              <w:rPr>
                <w:rFonts w:ascii="Arial" w:hAnsi="Arial"/>
                <w:noProof/>
              </w:rPr>
              <w:t>3</w:t>
            </w:r>
            <w:r w:rsidR="003532BD">
              <w:rPr>
                <w:rFonts w:ascii="Arial" w:hAnsi="Arial"/>
                <w:noProof/>
              </w:rPr>
              <w:t>, fixing ASN.1 errors</w:t>
            </w:r>
          </w:p>
          <w:p w14:paraId="2C207CE4" w14:textId="1379A044" w:rsidR="00C93CCF" w:rsidRPr="00C93CCF" w:rsidRDefault="00150E50" w:rsidP="00C93CCF">
            <w:pPr>
              <w:spacing w:after="0"/>
              <w:ind w:left="100"/>
              <w:rPr>
                <w:ins w:id="15" w:author="Author (Ericsson)" w:date="2024-03-04T22:55:00Z"/>
                <w:rFonts w:ascii="Arial" w:hAnsi="Arial"/>
                <w:noProof/>
              </w:rPr>
            </w:pPr>
            <w:ins w:id="16" w:author="Author (Ericsson)" w:date="2024-03-04T22:55:00Z">
              <w:r>
                <w:rPr>
                  <w:rFonts w:ascii="Arial" w:hAnsi="Arial"/>
                  <w:noProof/>
                </w:rPr>
                <w:t xml:space="preserve">Rev#11: implementation of </w:t>
              </w:r>
              <w:r w:rsidR="00C93CCF" w:rsidRPr="00C93CCF">
                <w:rPr>
                  <w:rFonts w:ascii="Arial" w:hAnsi="Arial"/>
                  <w:noProof/>
                </w:rPr>
                <w:t>R3-240906</w:t>
              </w:r>
              <w:r w:rsidR="00C93CCF">
                <w:rPr>
                  <w:rFonts w:ascii="Arial" w:hAnsi="Arial"/>
                  <w:noProof/>
                </w:rPr>
                <w:t xml:space="preserve">, </w:t>
              </w:r>
              <w:r w:rsidR="00C93CCF" w:rsidRPr="00C93CCF">
                <w:rPr>
                  <w:rFonts w:ascii="Arial" w:hAnsi="Arial"/>
                  <w:noProof/>
                </w:rPr>
                <w:t>R3-240907</w:t>
              </w:r>
              <w:r w:rsidR="00C93CCF">
                <w:rPr>
                  <w:rFonts w:ascii="Arial" w:hAnsi="Arial"/>
                  <w:noProof/>
                </w:rPr>
                <w:t xml:space="preserve"> and </w:t>
              </w:r>
              <w:r w:rsidR="00C93CCF" w:rsidRPr="00C93CCF">
                <w:rPr>
                  <w:rFonts w:ascii="Arial" w:hAnsi="Arial"/>
                  <w:noProof/>
                </w:rPr>
                <w:t>R3-241161</w:t>
              </w:r>
            </w:ins>
          </w:p>
          <w:p w14:paraId="3DB01273" w14:textId="7563FE62" w:rsidR="00150E50" w:rsidRPr="008B6D87" w:rsidRDefault="00150E50" w:rsidP="0078058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66FE239F" w14:textId="77777777" w:rsidR="00A07D74" w:rsidRDefault="00A07D74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7" w:name="_Toc99038170"/>
      <w:bookmarkStart w:id="18" w:name="_Toc99730431"/>
      <w:bookmarkStart w:id="19" w:name="_Toc105510550"/>
      <w:bookmarkStart w:id="20" w:name="_Toc105927082"/>
      <w:bookmarkStart w:id="21" w:name="_Toc106109622"/>
      <w:bookmarkStart w:id="22" w:name="_Toc113835059"/>
      <w:bookmarkStart w:id="23" w:name="_Toc120123902"/>
      <w:bookmarkStart w:id="24" w:name="_Toc146226169"/>
      <w:r w:rsidRPr="00E33DCF">
        <w:t>3.2</w:t>
      </w:r>
      <w:r w:rsidRPr="00E33DCF">
        <w:tab/>
        <w:t>Abbreviations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</w:pPr>
      <w:r w:rsidRPr="00E33DCF">
        <w:t>LMF</w:t>
      </w:r>
      <w:r w:rsidRPr="00E33DCF">
        <w:tab/>
        <w:t>Location Management Function</w:t>
      </w:r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  <w:rPr>
          <w:ins w:id="25" w:author="Author (Ericsson)" w:date="2024-03-04T22:55:00Z"/>
        </w:rPr>
      </w:pPr>
      <w:ins w:id="26" w:author="Author (Ericsson)" w:date="2024-03-04T22:55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  <w:rPr>
          <w:ins w:id="27" w:author="Author (Ericsson)" w:date="2024-03-04T22:55:00Z"/>
        </w:rPr>
      </w:pPr>
      <w:ins w:id="28" w:author="Author (Ericsson)" w:date="2024-03-04T22:55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9" w:name="_Toc20955728"/>
      <w:bookmarkStart w:id="30" w:name="_Toc29892822"/>
      <w:bookmarkStart w:id="31" w:name="_Toc36556759"/>
      <w:bookmarkStart w:id="32" w:name="_Toc45832135"/>
      <w:bookmarkStart w:id="33" w:name="_Toc51763315"/>
      <w:bookmarkStart w:id="34" w:name="_Toc64448478"/>
      <w:bookmarkStart w:id="35" w:name="_Toc66289137"/>
      <w:bookmarkStart w:id="36" w:name="_Toc74154250"/>
      <w:bookmarkStart w:id="37" w:name="_Toc81382994"/>
      <w:bookmarkStart w:id="38" w:name="_Toc88657627"/>
      <w:bookmarkStart w:id="39" w:name="_Toc97910539"/>
      <w:bookmarkStart w:id="40" w:name="_Toc99038178"/>
      <w:bookmarkStart w:id="41" w:name="_Toc99730439"/>
      <w:bookmarkStart w:id="42" w:name="_Toc105510558"/>
      <w:bookmarkStart w:id="43" w:name="_Toc105927090"/>
      <w:bookmarkStart w:id="44" w:name="_Toc106109630"/>
      <w:bookmarkStart w:id="45" w:name="_Toc113835067"/>
      <w:bookmarkStart w:id="46" w:name="_Toc120123910"/>
      <w:bookmarkStart w:id="47" w:name="_Toc121160910"/>
      <w:r w:rsidRPr="006852DD">
        <w:t>8</w:t>
      </w:r>
      <w:r w:rsidRPr="006852DD">
        <w:tab/>
        <w:t>F1AP procedures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8" w:name="_Toc20955729"/>
      <w:bookmarkStart w:id="49" w:name="_Toc29892823"/>
      <w:bookmarkStart w:id="50" w:name="_Toc36556760"/>
      <w:bookmarkStart w:id="51" w:name="_Toc45832136"/>
      <w:bookmarkStart w:id="52" w:name="_Toc51763316"/>
      <w:bookmarkStart w:id="53" w:name="_Toc64448479"/>
      <w:bookmarkStart w:id="54" w:name="_Toc66289138"/>
      <w:bookmarkStart w:id="55" w:name="_Toc74154251"/>
      <w:bookmarkStart w:id="56" w:name="_Toc81382995"/>
      <w:bookmarkStart w:id="57" w:name="_Toc88657628"/>
      <w:bookmarkStart w:id="58" w:name="_Toc97910540"/>
      <w:bookmarkStart w:id="59" w:name="_Toc99038179"/>
      <w:bookmarkStart w:id="60" w:name="_Toc99730440"/>
      <w:bookmarkStart w:id="61" w:name="_Toc105510559"/>
      <w:bookmarkStart w:id="62" w:name="_Toc105927091"/>
      <w:bookmarkStart w:id="63" w:name="_Toc106109631"/>
      <w:bookmarkStart w:id="64" w:name="_Toc113835068"/>
      <w:bookmarkStart w:id="65" w:name="_Toc120123911"/>
      <w:bookmarkStart w:id="66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43C83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43C83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43C83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43C83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7" w:author="Author (Ericsson)" w:date="2024-03-04T22:55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8" w:author="Author (Ericsson)" w:date="2024-03-04T22:55:00Z"/>
                <w:rFonts w:eastAsia="Yu Mincho"/>
              </w:rPr>
            </w:pPr>
            <w:ins w:id="69" w:author="Author (Ericsson)" w:date="2024-03-04T22:55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0" w:author="Author (Ericsson)" w:date="2024-03-04T22:55:00Z"/>
                <w:rFonts w:eastAsia="Yu Mincho"/>
              </w:rPr>
            </w:pPr>
            <w:ins w:id="71" w:author="Author (Ericsson)" w:date="2024-03-04T22:55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2" w:name="_Toc20955772"/>
      <w:bookmarkStart w:id="73" w:name="_Toc29892866"/>
      <w:bookmarkStart w:id="74" w:name="_Toc36556803"/>
      <w:bookmarkStart w:id="75" w:name="_Toc45832189"/>
      <w:bookmarkStart w:id="76" w:name="_Toc51763369"/>
      <w:bookmarkStart w:id="77" w:name="_Toc64448532"/>
      <w:bookmarkStart w:id="78" w:name="_Toc66289191"/>
      <w:bookmarkStart w:id="79" w:name="_Toc74154304"/>
      <w:bookmarkStart w:id="80" w:name="_Toc81383048"/>
      <w:bookmarkStart w:id="81" w:name="_Toc88657681"/>
      <w:bookmarkStart w:id="82" w:name="_Toc97910593"/>
      <w:bookmarkStart w:id="83" w:name="_Toc99038232"/>
      <w:bookmarkStart w:id="84" w:name="_Toc99730493"/>
      <w:bookmarkStart w:id="85" w:name="_Toc105510612"/>
      <w:bookmarkStart w:id="86" w:name="_Toc105927144"/>
      <w:bookmarkStart w:id="87" w:name="_Toc106109684"/>
      <w:bookmarkStart w:id="88" w:name="_Toc113835121"/>
      <w:bookmarkStart w:id="89" w:name="_Toc120123964"/>
      <w:bookmarkStart w:id="90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B24AB8C" w14:textId="77777777" w:rsidR="00FF409E" w:rsidRPr="00FF409E" w:rsidRDefault="00FF409E" w:rsidP="00A57F1E">
      <w:pPr>
        <w:pStyle w:val="Heading3"/>
      </w:pPr>
      <w:bookmarkStart w:id="91" w:name="_CR8_3_1"/>
      <w:bookmarkStart w:id="92" w:name="_Toc20955773"/>
      <w:bookmarkStart w:id="93" w:name="_Toc29892867"/>
      <w:bookmarkStart w:id="94" w:name="_Toc36556804"/>
      <w:bookmarkStart w:id="95" w:name="_Toc45832190"/>
      <w:bookmarkStart w:id="96" w:name="_Toc51763370"/>
      <w:bookmarkStart w:id="97" w:name="_Toc64448533"/>
      <w:bookmarkStart w:id="98" w:name="_Toc66289192"/>
      <w:bookmarkStart w:id="99" w:name="_Toc74154305"/>
      <w:bookmarkStart w:id="100" w:name="_Toc81383049"/>
      <w:bookmarkStart w:id="101" w:name="_Toc88657682"/>
      <w:bookmarkStart w:id="102" w:name="_Toc97910594"/>
      <w:bookmarkStart w:id="103" w:name="_Toc99038233"/>
      <w:bookmarkStart w:id="104" w:name="_Toc99730494"/>
      <w:bookmarkStart w:id="105" w:name="_Toc105510613"/>
      <w:bookmarkStart w:id="106" w:name="_Toc105927145"/>
      <w:bookmarkStart w:id="107" w:name="_Toc106109685"/>
      <w:bookmarkStart w:id="108" w:name="_Toc113835122"/>
      <w:bookmarkStart w:id="109" w:name="_Toc120123965"/>
      <w:bookmarkStart w:id="110" w:name="_Toc146226232"/>
      <w:bookmarkEnd w:id="91"/>
      <w:r w:rsidRPr="00FF409E">
        <w:t>8.3.1</w:t>
      </w:r>
      <w:r w:rsidRPr="00FF409E">
        <w:tab/>
        <w:t>UE Context Setup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1" w:name="_CR8_3_1_1"/>
      <w:bookmarkStart w:id="112" w:name="_Toc20955774"/>
      <w:bookmarkStart w:id="113" w:name="_Toc29892868"/>
      <w:bookmarkStart w:id="114" w:name="_Toc36556805"/>
      <w:bookmarkStart w:id="115" w:name="_Toc45832191"/>
      <w:bookmarkStart w:id="116" w:name="_Toc51763371"/>
      <w:bookmarkStart w:id="117" w:name="_Toc64448534"/>
      <w:bookmarkStart w:id="118" w:name="_Toc66289193"/>
      <w:bookmarkStart w:id="119" w:name="_Toc74154306"/>
      <w:bookmarkStart w:id="120" w:name="_Toc81383050"/>
      <w:bookmarkStart w:id="121" w:name="_Toc88657683"/>
      <w:bookmarkStart w:id="122" w:name="_Toc97910595"/>
      <w:bookmarkStart w:id="123" w:name="_Toc99038234"/>
      <w:bookmarkStart w:id="124" w:name="_Toc99730495"/>
      <w:bookmarkStart w:id="125" w:name="_Toc105510614"/>
      <w:bookmarkStart w:id="126" w:name="_Toc105927146"/>
      <w:bookmarkStart w:id="127" w:name="_Toc106109686"/>
      <w:bookmarkStart w:id="128" w:name="_Toc113835123"/>
      <w:bookmarkStart w:id="129" w:name="_Toc120123966"/>
      <w:bookmarkStart w:id="130" w:name="_Toc146226233"/>
      <w:bookmarkEnd w:id="111"/>
      <w:r w:rsidRPr="00FF409E">
        <w:t>8.3.1.1</w:t>
      </w:r>
      <w:r w:rsidRPr="00FF409E">
        <w:tab/>
        <w:t>General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1" w:author="Author (Ericsson)" w:date="2024-03-04T22:55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2" w:name="_CR8_3_1_2"/>
      <w:bookmarkStart w:id="133" w:name="_Toc20955775"/>
      <w:bookmarkStart w:id="134" w:name="_Toc29892869"/>
      <w:bookmarkStart w:id="135" w:name="_Toc36556806"/>
      <w:bookmarkStart w:id="136" w:name="_Toc45832192"/>
      <w:bookmarkStart w:id="137" w:name="_Toc51763372"/>
      <w:bookmarkStart w:id="138" w:name="_Toc64448535"/>
      <w:bookmarkStart w:id="139" w:name="_Toc66289194"/>
      <w:bookmarkStart w:id="140" w:name="_Toc74154307"/>
      <w:bookmarkStart w:id="141" w:name="_Toc81383051"/>
      <w:bookmarkStart w:id="142" w:name="_Toc88657684"/>
      <w:bookmarkStart w:id="143" w:name="_Toc97910596"/>
      <w:bookmarkStart w:id="144" w:name="_Toc99038235"/>
      <w:bookmarkStart w:id="145" w:name="_Toc99730496"/>
      <w:bookmarkStart w:id="146" w:name="_Toc105510615"/>
      <w:bookmarkStart w:id="147" w:name="_Toc105927147"/>
      <w:bookmarkStart w:id="148" w:name="_Toc106109687"/>
      <w:bookmarkStart w:id="149" w:name="_Toc113835124"/>
      <w:bookmarkStart w:id="150" w:name="_Toc120123967"/>
      <w:bookmarkStart w:id="151" w:name="_Toc146226234"/>
      <w:bookmarkEnd w:id="132"/>
      <w:r w:rsidRPr="00FF409E">
        <w:t>8.3.1.2</w:t>
      </w:r>
      <w:r w:rsidRPr="00FF409E">
        <w:tab/>
        <w:t>Successful Operation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2" w:name="_Hlk44097902"/>
      <w:r w:rsidRPr="00FF409E">
        <w:t>8.3.1.2</w:t>
      </w:r>
      <w:bookmarkEnd w:id="152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ins w:id="153" w:author="Author (Ericsson)" w:date="2024-03-04T22:55:00Z"/>
          <w:rFonts w:eastAsia="Times New Roman"/>
          <w:lang w:eastAsia="ko-KR"/>
        </w:rPr>
      </w:pPr>
      <w:ins w:id="154" w:author="Author (Ericsson)" w:date="2024-03-04T22:55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5" w:name="_Toc20955786"/>
      <w:bookmarkStart w:id="156" w:name="_Toc29892880"/>
      <w:bookmarkStart w:id="157" w:name="_Toc36556817"/>
      <w:bookmarkStart w:id="158" w:name="_Toc45832203"/>
      <w:bookmarkStart w:id="159" w:name="_Toc51763383"/>
      <w:bookmarkStart w:id="160" w:name="_Toc64448546"/>
      <w:bookmarkStart w:id="161" w:name="_Toc66289205"/>
      <w:bookmarkStart w:id="162" w:name="_Toc74154318"/>
      <w:bookmarkStart w:id="163" w:name="_Toc81383062"/>
      <w:bookmarkStart w:id="164" w:name="_Toc88657695"/>
      <w:bookmarkStart w:id="165" w:name="_Toc97910607"/>
      <w:bookmarkStart w:id="166" w:name="_Toc99038246"/>
      <w:bookmarkStart w:id="167" w:name="_Toc99730507"/>
      <w:bookmarkStart w:id="168" w:name="_Toc105510626"/>
      <w:bookmarkStart w:id="169" w:name="_Toc105927158"/>
      <w:bookmarkStart w:id="170" w:name="_Toc106109698"/>
      <w:bookmarkStart w:id="171" w:name="_Toc113835135"/>
      <w:bookmarkStart w:id="172" w:name="_Toc120123978"/>
      <w:bookmarkStart w:id="173" w:name="_Toc146226245"/>
      <w:r w:rsidRPr="00A57F1E">
        <w:t>8.3.4</w:t>
      </w:r>
      <w:r w:rsidRPr="00A57F1E">
        <w:tab/>
        <w:t>UE Context Modification (gNB-CU initiated)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56DBC9B1" w14:textId="77777777" w:rsidR="003C2325" w:rsidRPr="00A57F1E" w:rsidRDefault="003C2325" w:rsidP="00A57F1E">
      <w:pPr>
        <w:pStyle w:val="Heading4"/>
      </w:pPr>
      <w:bookmarkStart w:id="174" w:name="_CR8_3_4_1"/>
      <w:bookmarkStart w:id="175" w:name="_Toc20955787"/>
      <w:bookmarkStart w:id="176" w:name="_Toc29892881"/>
      <w:bookmarkStart w:id="177" w:name="_Toc36556818"/>
      <w:bookmarkStart w:id="178" w:name="_Toc45832204"/>
      <w:bookmarkStart w:id="179" w:name="_Toc51763384"/>
      <w:bookmarkStart w:id="180" w:name="_Toc64448547"/>
      <w:bookmarkStart w:id="181" w:name="_Toc66289206"/>
      <w:bookmarkStart w:id="182" w:name="_Toc74154319"/>
      <w:bookmarkStart w:id="183" w:name="_Toc81383063"/>
      <w:bookmarkStart w:id="184" w:name="_Toc88657696"/>
      <w:bookmarkStart w:id="185" w:name="_Toc97910608"/>
      <w:bookmarkStart w:id="186" w:name="_Toc99038247"/>
      <w:bookmarkStart w:id="187" w:name="_Toc99730508"/>
      <w:bookmarkStart w:id="188" w:name="_Toc105510627"/>
      <w:bookmarkStart w:id="189" w:name="_Toc105927159"/>
      <w:bookmarkStart w:id="190" w:name="_Toc106109699"/>
      <w:bookmarkStart w:id="191" w:name="_Toc113835136"/>
      <w:bookmarkStart w:id="192" w:name="_Toc120123979"/>
      <w:bookmarkStart w:id="193" w:name="_Toc146226246"/>
      <w:bookmarkEnd w:id="174"/>
      <w:r w:rsidRPr="00A57F1E">
        <w:t>8.3.4.1</w:t>
      </w:r>
      <w:r w:rsidRPr="00A57F1E"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</w:t>
      </w:r>
      <w:proofErr w:type="gramStart"/>
      <w:r w:rsidRPr="00EA5FA7">
        <w:t>modifying</w:t>
      </w:r>
      <w:proofErr w:type="gramEnd"/>
      <w:r w:rsidRPr="00EA5FA7">
        <w:t xml:space="preserve">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4" w:name="_CR8_3_4_2"/>
      <w:bookmarkStart w:id="195" w:name="_Toc20955788"/>
      <w:bookmarkStart w:id="196" w:name="_Toc29892882"/>
      <w:bookmarkStart w:id="197" w:name="_Toc36556819"/>
      <w:bookmarkStart w:id="198" w:name="_Toc45832205"/>
      <w:bookmarkStart w:id="199" w:name="_Toc51763385"/>
      <w:bookmarkStart w:id="200" w:name="_Toc64448548"/>
      <w:bookmarkStart w:id="201" w:name="_Toc66289207"/>
      <w:bookmarkStart w:id="202" w:name="_Toc74154320"/>
      <w:bookmarkStart w:id="203" w:name="_Toc81383064"/>
      <w:bookmarkStart w:id="204" w:name="_Toc88657697"/>
      <w:bookmarkStart w:id="205" w:name="_Toc97910609"/>
      <w:bookmarkStart w:id="206" w:name="_Toc99038248"/>
      <w:bookmarkStart w:id="207" w:name="_Toc99730509"/>
      <w:bookmarkStart w:id="208" w:name="_Toc105510628"/>
      <w:bookmarkStart w:id="209" w:name="_Toc105927160"/>
      <w:bookmarkStart w:id="210" w:name="_Toc106109700"/>
      <w:bookmarkStart w:id="211" w:name="_Toc113835137"/>
      <w:bookmarkStart w:id="212" w:name="_Toc120123980"/>
      <w:bookmarkStart w:id="213" w:name="_Toc146226247"/>
      <w:bookmarkEnd w:id="194"/>
      <w:r w:rsidRPr="00EA5FA7">
        <w:t>8.3.4.2</w:t>
      </w:r>
      <w:r w:rsidRPr="00EA5FA7">
        <w:tab/>
        <w:t>Successful Operation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</w:t>
      </w:r>
      <w:proofErr w:type="gramStart"/>
      <w:r w:rsidRPr="007B08D8">
        <w:rPr>
          <w:rFonts w:eastAsia="Times New Roman" w:hint="eastAsia"/>
          <w:lang w:val="en-US" w:eastAsia="ko-KR"/>
        </w:rPr>
        <w:t>information</w:t>
      </w:r>
      <w:proofErr w:type="gramEnd"/>
      <w:r w:rsidRPr="007B08D8">
        <w:rPr>
          <w:rFonts w:eastAsia="Times New Roman" w:hint="eastAsia"/>
          <w:lang w:val="en-US" w:eastAsia="ko-KR"/>
        </w:rPr>
        <w:t xml:space="preserve">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pPr>
        <w:rPr>
          <w:ins w:id="214" w:author="Author (Ericsson)" w:date="2024-03-04T22:55:00Z"/>
        </w:rPr>
      </w:pPr>
      <w:ins w:id="215" w:author="Author (Ericsson)" w:date="2024-03-04T22:55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93D5FC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16" w:name="_Toc534722204"/>
      <w:bookmarkStart w:id="217" w:name="_Toc51763514"/>
      <w:bookmarkStart w:id="218" w:name="_Toc64448680"/>
      <w:bookmarkStart w:id="219" w:name="_Toc66289339"/>
      <w:bookmarkStart w:id="220" w:name="_Toc74154452"/>
      <w:bookmarkStart w:id="221" w:name="_Toc81383196"/>
      <w:bookmarkStart w:id="222" w:name="_Toc88657829"/>
      <w:bookmarkStart w:id="223" w:name="_Toc97910741"/>
      <w:bookmarkStart w:id="224" w:name="_Toc99038380"/>
      <w:bookmarkStart w:id="225" w:name="_Toc99730642"/>
      <w:bookmarkStart w:id="226" w:name="_Toc105510761"/>
      <w:bookmarkStart w:id="227" w:name="_Toc105927293"/>
      <w:bookmarkStart w:id="228" w:name="_Toc106109833"/>
      <w:bookmarkStart w:id="229" w:name="_Toc113835270"/>
      <w:bookmarkStart w:id="230" w:name="_Toc120124113"/>
      <w:bookmarkStart w:id="231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216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7A84EFF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32" w:name="_CR8_13_3_1"/>
      <w:bookmarkStart w:id="233" w:name="_Toc534722205"/>
      <w:bookmarkStart w:id="234" w:name="_Toc51763515"/>
      <w:bookmarkStart w:id="235" w:name="_Toc64448681"/>
      <w:bookmarkStart w:id="236" w:name="_Toc66289340"/>
      <w:bookmarkStart w:id="237" w:name="_Toc74154453"/>
      <w:bookmarkStart w:id="238" w:name="_Toc81383197"/>
      <w:bookmarkStart w:id="239" w:name="_Toc88657830"/>
      <w:bookmarkStart w:id="240" w:name="_Toc97910742"/>
      <w:bookmarkStart w:id="241" w:name="_Toc99038381"/>
      <w:bookmarkStart w:id="242" w:name="_Toc99730643"/>
      <w:bookmarkStart w:id="243" w:name="_Toc105510762"/>
      <w:bookmarkStart w:id="244" w:name="_Toc105927294"/>
      <w:bookmarkStart w:id="245" w:name="_Toc106109834"/>
      <w:bookmarkStart w:id="246" w:name="_Toc113835271"/>
      <w:bookmarkStart w:id="247" w:name="_Toc120124114"/>
      <w:bookmarkStart w:id="248" w:name="_Toc155980416"/>
      <w:bookmarkEnd w:id="232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58F8067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3E1CF4B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49" w:name="_CR8_13_3_2"/>
      <w:bookmarkStart w:id="250" w:name="_Toc534722206"/>
      <w:bookmarkStart w:id="251" w:name="_Toc51763516"/>
      <w:bookmarkStart w:id="252" w:name="_Toc64448682"/>
      <w:bookmarkStart w:id="253" w:name="_Toc66289341"/>
      <w:bookmarkStart w:id="254" w:name="_Toc74154454"/>
      <w:bookmarkStart w:id="255" w:name="_Toc81383198"/>
      <w:bookmarkStart w:id="256" w:name="_Toc88657831"/>
      <w:bookmarkStart w:id="257" w:name="_Toc97910743"/>
      <w:bookmarkStart w:id="258" w:name="_Toc99038382"/>
      <w:bookmarkStart w:id="259" w:name="_Toc99730644"/>
      <w:bookmarkStart w:id="260" w:name="_Toc105510763"/>
      <w:bookmarkStart w:id="261" w:name="_Toc105927295"/>
      <w:bookmarkStart w:id="262" w:name="_Toc106109835"/>
      <w:bookmarkStart w:id="263" w:name="_Toc113835272"/>
      <w:bookmarkStart w:id="264" w:name="_Toc120124115"/>
      <w:bookmarkStart w:id="265" w:name="_Toc155980417"/>
      <w:bookmarkEnd w:id="249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77E62457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5EC7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35pt;height:124.65pt" o:ole="">
            <v:imagedata r:id="rId16" o:title=""/>
          </v:shape>
          <o:OLEObject Type="Embed" ProgID="Word.Picture.8" ShapeID="_x0000_i1025" DrawAspect="Content" ObjectID="_1771098713" r:id="rId17"/>
        </w:object>
      </w:r>
    </w:p>
    <w:p w14:paraId="530D1F75" w14:textId="77777777" w:rsidR="00054516" w:rsidRPr="004C078F" w:rsidRDefault="00054516" w:rsidP="0005451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97C9D1A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7CA3C0DD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312AD6FF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5386C01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738408D2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2B5351A8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36706D21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12174F53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1EE58996" w14:textId="77777777" w:rsidR="00B24C9A" w:rsidRDefault="00054516" w:rsidP="00B24C9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  <w:pPrChange w:id="266" w:author="Author (Ericsson)" w:date="2024-03-04T22:55:00Z">
          <w:pPr/>
        </w:pPrChange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</w:t>
      </w:r>
      <w:r>
        <w:rPr>
          <w:rFonts w:eastAsia="SimSun"/>
          <w:lang w:eastAsia="ko-KR"/>
        </w:rPr>
        <w:t>.</w:t>
      </w:r>
    </w:p>
    <w:p w14:paraId="4F19F361" w14:textId="66DC0E04" w:rsidR="00054516" w:rsidRDefault="00B24C9A" w:rsidP="00B24C9A">
      <w:pPr>
        <w:rPr>
          <w:ins w:id="267" w:author="Author (Ericsson)" w:date="2024-03-04T22:55:00Z"/>
          <w:rFonts w:eastAsia="SimSun"/>
          <w:lang w:eastAsia="ko-KR"/>
        </w:rPr>
      </w:pPr>
      <w:ins w:id="268" w:author="Author (Ericsson)" w:date="2024-03-04T22:55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  <w:r>
          <w:rPr>
            <w:rFonts w:eastAsia="SimSun"/>
            <w:lang w:eastAsia="ko-KR"/>
          </w:rPr>
          <w:t>gNB-DU</w:t>
        </w:r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78A6A9E7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3CA658" w14:textId="77777777" w:rsidR="00054516" w:rsidRDefault="00054516" w:rsidP="0005451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C48ACAC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94AE3E" w14:textId="77777777" w:rsidR="0004145F" w:rsidRPr="0004145F" w:rsidRDefault="0004145F" w:rsidP="00063AFC">
      <w:pPr>
        <w:pStyle w:val="Heading3"/>
      </w:pPr>
      <w:bookmarkStart w:id="269" w:name="_Toc51763543"/>
      <w:bookmarkStart w:id="270" w:name="_Toc64448709"/>
      <w:bookmarkStart w:id="271" w:name="_Toc66289368"/>
      <w:bookmarkStart w:id="272" w:name="_Toc74154481"/>
      <w:bookmarkStart w:id="273" w:name="_Toc81383225"/>
      <w:bookmarkStart w:id="274" w:name="_Toc88657858"/>
      <w:bookmarkStart w:id="275" w:name="_Toc97910770"/>
      <w:bookmarkStart w:id="276" w:name="_Toc99038409"/>
      <w:bookmarkStart w:id="277" w:name="_Toc99730671"/>
      <w:bookmarkStart w:id="278" w:name="_Toc105510790"/>
      <w:bookmarkStart w:id="279" w:name="_Toc105927322"/>
      <w:bookmarkStart w:id="280" w:name="_Toc106109862"/>
      <w:bookmarkStart w:id="281" w:name="_Toc113835299"/>
      <w:bookmarkStart w:id="282" w:name="_Toc120124142"/>
      <w:bookmarkStart w:id="283" w:name="_Toc146226409"/>
      <w:bookmarkStart w:id="284" w:name="_Toc534730099"/>
      <w:r w:rsidRPr="0004145F">
        <w:t>8.13.9</w:t>
      </w:r>
      <w:r w:rsidRPr="0004145F">
        <w:tab/>
        <w:t>Positioning Information Exchange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7AED7303" w14:textId="77777777" w:rsidR="0004145F" w:rsidRPr="0004145F" w:rsidRDefault="0004145F" w:rsidP="00063AFC">
      <w:pPr>
        <w:pStyle w:val="Heading4"/>
      </w:pPr>
      <w:bookmarkStart w:id="285" w:name="_CR8_13_9_1"/>
      <w:bookmarkStart w:id="286" w:name="_Toc51763544"/>
      <w:bookmarkStart w:id="287" w:name="_Toc64448710"/>
      <w:bookmarkStart w:id="288" w:name="_Toc66289369"/>
      <w:bookmarkStart w:id="289" w:name="_Toc74154482"/>
      <w:bookmarkStart w:id="290" w:name="_Toc81383226"/>
      <w:bookmarkStart w:id="291" w:name="_Toc88657859"/>
      <w:bookmarkStart w:id="292" w:name="_Toc97910771"/>
      <w:bookmarkStart w:id="293" w:name="_Toc99038410"/>
      <w:bookmarkStart w:id="294" w:name="_Toc99730672"/>
      <w:bookmarkStart w:id="295" w:name="_Toc105510791"/>
      <w:bookmarkStart w:id="296" w:name="_Toc105927323"/>
      <w:bookmarkStart w:id="297" w:name="_Toc106109863"/>
      <w:bookmarkStart w:id="298" w:name="_Toc113835300"/>
      <w:bookmarkStart w:id="299" w:name="_Toc120124143"/>
      <w:bookmarkStart w:id="300" w:name="_Toc146226410"/>
      <w:bookmarkEnd w:id="285"/>
      <w:r w:rsidRPr="0004145F">
        <w:t>8.13.9.1</w:t>
      </w:r>
      <w:r w:rsidRPr="0004145F">
        <w:tab/>
        <w:t>General</w:t>
      </w:r>
      <w:bookmarkEnd w:id="284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301" w:name="_MON_1318314392"/>
      <w:bookmarkStart w:id="302" w:name="_MON_1318314530"/>
      <w:bookmarkStart w:id="303" w:name="_MON_1318271543"/>
      <w:bookmarkEnd w:id="301"/>
      <w:bookmarkEnd w:id="302"/>
      <w:bookmarkEnd w:id="303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304" w:name="_CR8_13_9_2"/>
      <w:bookmarkStart w:id="305" w:name="_Toc534730100"/>
      <w:bookmarkStart w:id="306" w:name="_Toc51763545"/>
      <w:bookmarkStart w:id="307" w:name="_Toc64448711"/>
      <w:bookmarkStart w:id="308" w:name="_Toc66289370"/>
      <w:bookmarkStart w:id="309" w:name="_Toc74154483"/>
      <w:bookmarkStart w:id="310" w:name="_Toc81383227"/>
      <w:bookmarkStart w:id="311" w:name="_Toc88657860"/>
      <w:bookmarkStart w:id="312" w:name="_Toc97910772"/>
      <w:bookmarkStart w:id="313" w:name="_Toc99038411"/>
      <w:bookmarkStart w:id="314" w:name="_Toc99730673"/>
      <w:bookmarkStart w:id="315" w:name="_Toc105510792"/>
      <w:bookmarkStart w:id="316" w:name="_Toc105927324"/>
      <w:bookmarkStart w:id="317" w:name="_Toc106109864"/>
      <w:bookmarkStart w:id="318" w:name="_Toc113835301"/>
      <w:bookmarkStart w:id="319" w:name="_Toc120124144"/>
      <w:bookmarkStart w:id="320" w:name="_Toc146226411"/>
      <w:bookmarkEnd w:id="304"/>
      <w:r w:rsidRPr="0004145F">
        <w:t>8.13.9.2</w:t>
      </w:r>
      <w:r w:rsidRPr="0004145F">
        <w:tab/>
        <w:t>Successful Operation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bookmarkStart w:id="321" w:name="_MON_1625382546"/>
    <w:bookmarkEnd w:id="321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 id="_x0000_i1026" type="#_x0000_t75" style="width:345pt;height:125pt" o:ole="">
            <v:imagedata r:id="rId18" o:title=""/>
          </v:shape>
          <o:OLEObject Type="Embed" ProgID="Word.Picture.8" ShapeID="_x0000_i1026" DrawAspect="Content" ObjectID="_1771098714" r:id="rId19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322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322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rFonts w:eastAsia="Times New Roman"/>
          <w:lang w:eastAsia="ko-KR"/>
        </w:rPr>
        <w:pPrChange w:id="323" w:author="Author (Ericsson)" w:date="2024-03-04T22:5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324" w:author="Author (Ericsson)" w:date="2024-03-04T22:55:00Z"/>
          <w:rFonts w:eastAsia="SimSun"/>
        </w:rPr>
      </w:pPr>
      <w:ins w:id="325" w:author="Author (Ericsson)" w:date="2024-03-04T22:55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55ADEE8" w:rsidR="0087408F" w:rsidRDefault="0087408F" w:rsidP="00063AFC">
      <w:pPr>
        <w:rPr>
          <w:ins w:id="326" w:author="Author (Ericsson)" w:date="2024-03-04T22:55:00Z"/>
          <w:noProof/>
          <w:lang w:eastAsia="zh-CN"/>
        </w:rPr>
      </w:pPr>
      <w:ins w:id="327" w:author="Author (Ericsson)" w:date="2024-03-04T22:55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  <w:r w:rsidR="00680FAC">
          <w:rPr>
            <w:i/>
            <w:noProof/>
          </w:rPr>
          <w:t xml:space="preserve"> </w:t>
        </w:r>
        <w:r>
          <w:rPr>
            <w:noProof/>
            <w:lang w:eastAsia="zh-CN"/>
          </w:rPr>
          <w:t xml:space="preserve">IE </w:t>
        </w:r>
        <w:r w:rsidR="005F38D3">
          <w:rPr>
            <w:noProof/>
            <w:lang w:eastAsia="zh-CN"/>
          </w:rPr>
          <w:t xml:space="preserve">and </w:t>
        </w:r>
        <w:r w:rsidR="00F2635D" w:rsidRPr="00326049">
          <w:rPr>
            <w:i/>
            <w:iCs/>
            <w:noProof/>
            <w:lang w:eastAsia="zh-CN"/>
          </w:rPr>
          <w:t>Validity Area specific SRS Information</w:t>
        </w:r>
        <w:r w:rsidR="00F2635D" w:rsidRPr="00E82387">
          <w:rPr>
            <w:noProof/>
            <w:lang w:eastAsia="zh-CN"/>
          </w:rPr>
          <w:t xml:space="preserve"> </w:t>
        </w:r>
        <w:r w:rsidR="00F2635D">
          <w:rPr>
            <w:noProof/>
            <w:lang w:eastAsia="zh-CN"/>
          </w:rPr>
          <w:t xml:space="preserve">IE </w:t>
        </w:r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  <w:r w:rsidR="00F2635D">
          <w:rPr>
            <w:noProof/>
            <w:lang w:eastAsia="zh-CN"/>
          </w:rPr>
          <w:t xml:space="preserve">are </w:t>
        </w:r>
        <w:r>
          <w:rPr>
            <w:noProof/>
            <w:lang w:eastAsia="zh-CN"/>
          </w:rPr>
          <w:t xml:space="preserve">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PosRRC</w:t>
        </w:r>
        <w:proofErr w:type="spellEnd"/>
        <w:r w:rsidRPr="006F4773">
          <w:rPr>
            <w:rFonts w:eastAsia="Times New Roman"/>
            <w:i/>
            <w:iCs/>
            <w:lang w:eastAsia="ko-KR"/>
          </w:rPr>
          <w:t>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InactiveValidityAreaConfig</w:t>
        </w:r>
        <w:proofErr w:type="spellEnd"/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  <w:r w:rsidR="00030998">
          <w:rPr>
            <w:i/>
            <w:noProof/>
            <w:lang w:eastAsia="zh-CN"/>
          </w:rPr>
          <w:t>I</w:t>
        </w:r>
        <w:r w:rsidRPr="00BF75B8">
          <w:rPr>
            <w:i/>
            <w:noProof/>
            <w:lang w:eastAsia="zh-CN"/>
          </w:rPr>
          <w:t xml:space="preserve">nitialisation </w:t>
        </w:r>
        <w:r w:rsidR="00030998">
          <w:rPr>
            <w:i/>
            <w:noProof/>
            <w:lang w:eastAsia="zh-CN"/>
          </w:rPr>
          <w:t>T</w:t>
        </w:r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3904412B" w14:textId="77777777" w:rsidR="00770D7B" w:rsidRPr="00770D7B" w:rsidRDefault="00770D7B" w:rsidP="00770D7B">
      <w:pPr>
        <w:overflowPunct w:val="0"/>
        <w:autoSpaceDE w:val="0"/>
        <w:autoSpaceDN w:val="0"/>
        <w:adjustRightInd w:val="0"/>
        <w:textAlignment w:val="baseline"/>
        <w:rPr>
          <w:ins w:id="328" w:author="Author (Ericsson)" w:date="2024-03-04T22:55:00Z"/>
          <w:rFonts w:eastAsia="Times New Roman"/>
          <w:lang w:eastAsia="ko-KR"/>
        </w:rPr>
      </w:pPr>
      <w:ins w:id="329" w:author="Author (Ericsson)" w:date="2024-03-04T22:55:00Z">
        <w:r w:rsidRPr="00770D7B">
          <w:rPr>
            <w:rFonts w:eastAsia="Times New Roman"/>
            <w:lang w:eastAsia="ko-KR"/>
          </w:rPr>
          <w:t xml:space="preserve">If the </w:t>
        </w:r>
        <w:r w:rsidRPr="00770D7B">
          <w:rPr>
            <w:rFonts w:eastAsia="Times New Roman"/>
            <w:i/>
            <w:lang w:eastAsia="ko-KR"/>
          </w:rPr>
          <w:t>Requested SRS Preconfiguration Characteristics List</w:t>
        </w:r>
        <w:r w:rsidRPr="00770D7B">
          <w:rPr>
            <w:rFonts w:eastAsia="Times New Roman"/>
            <w:lang w:eastAsia="ko-KR"/>
          </w:rPr>
          <w:t xml:space="preserve"> IE is included in the POSITIONING INFORMATION REQUEST message, the gNB-DU shall, if supported, take this information into account when preconfiguring area specific SRS configurations for the UE, and include the </w:t>
        </w:r>
        <w:r w:rsidRPr="00770D7B">
          <w:rPr>
            <w:rFonts w:eastAsia="Times New Roman"/>
            <w:i/>
            <w:lang w:eastAsia="ko-KR"/>
          </w:rPr>
          <w:t>SRS Preconfiguration List</w:t>
        </w:r>
        <w:r w:rsidRPr="00770D7B">
          <w:rPr>
            <w:rFonts w:eastAsia="Times New Roman"/>
            <w:lang w:eastAsia="ko-KR"/>
          </w:rPr>
          <w:t xml:space="preserve"> IE in the POSITIONING INFORMATION RESPONSE message.</w:t>
        </w:r>
      </w:ins>
    </w:p>
    <w:p w14:paraId="7EBBDCCD" w14:textId="77777777" w:rsidR="0087408F" w:rsidRPr="0004145F" w:rsidRDefault="0087408F" w:rsidP="0004145F">
      <w:pPr>
        <w:overflowPunct w:val="0"/>
        <w:autoSpaceDE w:val="0"/>
        <w:autoSpaceDN w:val="0"/>
        <w:adjustRightInd w:val="0"/>
        <w:textAlignment w:val="baseline"/>
        <w:rPr>
          <w:ins w:id="330" w:author="Author (Ericsson)" w:date="2024-03-04T22:55:00Z"/>
          <w:rFonts w:eastAsia="Times New Roman"/>
          <w:lang w:eastAsia="ko-KR"/>
        </w:rPr>
      </w:pPr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2515873F" w:rsidR="00A3765A" w:rsidRPr="008D5C06" w:rsidRDefault="00A3765A" w:rsidP="00063AFC">
      <w:pPr>
        <w:pStyle w:val="Heading3"/>
        <w:rPr>
          <w:ins w:id="331" w:author="Author (Ericsson)" w:date="2024-03-04T22:55:00Z"/>
          <w:noProof/>
        </w:rPr>
      </w:pPr>
      <w:del w:id="332" w:author="Author (Ericsson)" w:date="2024-03-04T22:55:00Z">
        <w:r w:rsidRPr="008D5C06">
          <w:fldChar w:fldCharType="begin"/>
        </w:r>
        <w:r w:rsidRPr="008D5C06">
          <w:fldChar w:fldCharType="separate"/>
        </w:r>
        <w:r w:rsidRPr="008D5C06">
          <w:fldChar w:fldCharType="end"/>
        </w:r>
      </w:del>
      <w:ins w:id="333" w:author="Author (Ericsson)" w:date="2024-03-04T22:55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34" w:author="Author (Ericsson)" w:date="2024-03-04T22:55:00Z"/>
          <w:noProof/>
        </w:rPr>
      </w:pPr>
      <w:bookmarkStart w:id="335" w:name="_Toc51775932"/>
      <w:bookmarkStart w:id="336" w:name="_Toc56772954"/>
      <w:bookmarkStart w:id="337" w:name="_Toc64447583"/>
      <w:bookmarkStart w:id="338" w:name="_Toc74152239"/>
      <w:bookmarkStart w:id="339" w:name="_Toc88654092"/>
      <w:bookmarkStart w:id="340" w:name="_Toc99056141"/>
      <w:bookmarkStart w:id="341" w:name="_Toc99959074"/>
      <w:bookmarkStart w:id="342" w:name="_Toc105612255"/>
      <w:bookmarkStart w:id="343" w:name="_Toc106109471"/>
      <w:bookmarkStart w:id="344" w:name="_Toc112766363"/>
      <w:bookmarkStart w:id="345" w:name="_Toc113379279"/>
      <w:bookmarkStart w:id="346" w:name="_Toc120091832"/>
      <w:bookmarkStart w:id="347" w:name="_Toc120534749"/>
      <w:ins w:id="348" w:author="Author (Ericsson)" w:date="2024-03-04T22:55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</w:ins>
    </w:p>
    <w:p w14:paraId="0E0B6A90" w14:textId="1F2ACFDF" w:rsidR="00A3765A" w:rsidRPr="008D5C06" w:rsidRDefault="00A3765A" w:rsidP="00063AFC">
      <w:pPr>
        <w:rPr>
          <w:ins w:id="349" w:author="Author (Ericsson)" w:date="2024-03-04T22:55:00Z"/>
          <w:noProof/>
        </w:rPr>
      </w:pPr>
      <w:ins w:id="350" w:author="Author (Ericsson)" w:date="2024-03-04T22:55:00Z">
        <w:r w:rsidRPr="008D5C06">
          <w:rPr>
            <w:noProof/>
          </w:rPr>
          <w:t xml:space="preserve">The purpose of the SRS Information Reservation Notification procedure is to allow the gNB-CU to request the gNB-DU to reserve or release SRS resources in the positioning validity area. </w:t>
        </w:r>
      </w:ins>
    </w:p>
    <w:p w14:paraId="6703DB52" w14:textId="77777777" w:rsidR="00A3765A" w:rsidRPr="008D5C06" w:rsidRDefault="00A3765A" w:rsidP="00063AFC">
      <w:pPr>
        <w:pStyle w:val="Heading4"/>
        <w:rPr>
          <w:ins w:id="351" w:author="Author (Ericsson)" w:date="2024-03-04T22:55:00Z"/>
          <w:noProof/>
        </w:rPr>
      </w:pPr>
      <w:bookmarkStart w:id="352" w:name="_Toc51775933"/>
      <w:bookmarkStart w:id="353" w:name="_Toc56772955"/>
      <w:bookmarkStart w:id="354" w:name="_Toc64447584"/>
      <w:bookmarkStart w:id="355" w:name="_Toc74152240"/>
      <w:bookmarkStart w:id="356" w:name="_Toc88654093"/>
      <w:bookmarkStart w:id="357" w:name="_Toc99056142"/>
      <w:bookmarkStart w:id="358" w:name="_Toc99959075"/>
      <w:bookmarkStart w:id="359" w:name="_Toc105612256"/>
      <w:bookmarkStart w:id="360" w:name="_Toc106109472"/>
      <w:bookmarkStart w:id="361" w:name="_Toc112766364"/>
      <w:bookmarkStart w:id="362" w:name="_Toc113379280"/>
      <w:bookmarkStart w:id="363" w:name="_Toc120091833"/>
      <w:bookmarkStart w:id="364" w:name="_Toc120534750"/>
      <w:ins w:id="365" w:author="Author (Ericsson)" w:date="2024-03-04T22:55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</w:ins>
    </w:p>
    <w:bookmarkStart w:id="366" w:name="_MON_1651514810"/>
    <w:bookmarkEnd w:id="366"/>
    <w:p w14:paraId="1A01BDCC" w14:textId="77777777" w:rsidR="00A3765A" w:rsidRPr="008D5C06" w:rsidRDefault="00A3765A" w:rsidP="00063AFC">
      <w:pPr>
        <w:pStyle w:val="TH"/>
        <w:rPr>
          <w:ins w:id="367" w:author="Author (Ericsson)" w:date="2024-03-04T22:55:00Z"/>
        </w:rPr>
      </w:pPr>
      <w:ins w:id="368" w:author="Author (Ericsson)" w:date="2024-03-04T22:55:00Z">
        <w:r w:rsidRPr="008D5C06">
          <w:object w:dxaOrig="6768" w:dyaOrig="2655" w14:anchorId="630CF3E4">
            <v:shape id="_x0000_i1027" type="#_x0000_t75" style="width:324pt;height:124.35pt" o:ole="">
              <v:imagedata r:id="rId20" o:title=""/>
            </v:shape>
            <o:OLEObject Type="Embed" ProgID="Word.Picture.8" ShapeID="_x0000_i1027" DrawAspect="Content" ObjectID="_1771098715" r:id="rId21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69" w:author="Author (Ericsson)" w:date="2024-03-04T22:55:00Z"/>
          <w:noProof/>
          <w:lang w:eastAsia="zh-CN"/>
        </w:rPr>
      </w:pPr>
      <w:ins w:id="370" w:author="Author (Ericsson)" w:date="2024-03-04T22:55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Default="00A3765A" w:rsidP="00063AFC">
      <w:pPr>
        <w:rPr>
          <w:ins w:id="371" w:author="Author (Ericsson)" w:date="2024-03-04T22:55:00Z"/>
          <w:noProof/>
        </w:rPr>
      </w:pPr>
      <w:ins w:id="372" w:author="Author (Ericsson)" w:date="2024-03-04T22:55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4AE3F3B8" w14:textId="32A994C3" w:rsidR="00420229" w:rsidRPr="008D5C06" w:rsidRDefault="00420229" w:rsidP="00063AFC">
      <w:pPr>
        <w:rPr>
          <w:ins w:id="373" w:author="Author (Ericsson)" w:date="2024-03-04T22:55:00Z"/>
          <w:noProof/>
        </w:rPr>
      </w:pPr>
      <w:ins w:id="374" w:author="Author (Ericsson)" w:date="2024-03-04T22:55:00Z">
        <w:r w:rsidRPr="00420229">
          <w:rPr>
            <w:noProof/>
          </w:rPr>
          <w:t>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"reserve", the gNB-DU shall reserve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 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"release", the gNB-DU shall release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</w:t>
        </w:r>
      </w:ins>
    </w:p>
    <w:p w14:paraId="1E0F811E" w14:textId="77777777" w:rsidR="00A3765A" w:rsidRPr="008D5C06" w:rsidRDefault="00A3765A" w:rsidP="00A3765A">
      <w:pPr>
        <w:rPr>
          <w:ins w:id="375" w:author="Author (Ericsson)" w:date="2024-03-04T22:55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76" w:author="Author (Ericsson)" w:date="2024-03-04T22:55:00Z"/>
          <w:noProof/>
        </w:rPr>
      </w:pPr>
      <w:bookmarkStart w:id="377" w:name="_Toc51775934"/>
      <w:bookmarkStart w:id="378" w:name="_Toc56772956"/>
      <w:bookmarkStart w:id="379" w:name="_Toc64447585"/>
      <w:bookmarkStart w:id="380" w:name="_Toc74152241"/>
      <w:bookmarkStart w:id="381" w:name="_Toc88654094"/>
      <w:bookmarkStart w:id="382" w:name="_Toc99056143"/>
      <w:bookmarkStart w:id="383" w:name="_Toc99959076"/>
      <w:bookmarkStart w:id="384" w:name="_Toc105612257"/>
      <w:bookmarkStart w:id="385" w:name="_Toc106109473"/>
      <w:bookmarkStart w:id="386" w:name="_Toc112766365"/>
      <w:bookmarkStart w:id="387" w:name="_Toc113379281"/>
      <w:bookmarkStart w:id="388" w:name="_Toc120091834"/>
      <w:bookmarkStart w:id="389" w:name="_Toc120534751"/>
      <w:ins w:id="390" w:author="Author (Ericsson)" w:date="2024-03-04T22:55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</w:ins>
    </w:p>
    <w:p w14:paraId="4BD32928" w14:textId="77777777" w:rsidR="00A3765A" w:rsidRPr="008D5C06" w:rsidRDefault="00A3765A" w:rsidP="00063AFC">
      <w:pPr>
        <w:rPr>
          <w:ins w:id="391" w:author="Author (Ericsson)" w:date="2024-03-04T22:55:00Z"/>
        </w:rPr>
      </w:pPr>
      <w:ins w:id="392" w:author="Author (Ericsson)" w:date="2024-03-04T22:55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393" w:author="Author (Ericsson)" w:date="2024-03-04T22:55:00Z"/>
        </w:rPr>
      </w:pPr>
      <w:bookmarkStart w:id="394" w:name="_Toc105612258"/>
      <w:bookmarkStart w:id="395" w:name="_Toc106109474"/>
      <w:bookmarkStart w:id="396" w:name="_Toc112766366"/>
      <w:bookmarkStart w:id="397" w:name="_Toc113379282"/>
      <w:bookmarkStart w:id="398" w:name="_Toc120091835"/>
      <w:bookmarkStart w:id="399" w:name="_Toc120534752"/>
      <w:ins w:id="400" w:author="Author (Ericsson)" w:date="2024-03-04T22:55:00Z">
        <w:r w:rsidRPr="008D5C06">
          <w:t>8.</w:t>
        </w:r>
        <w:proofErr w:type="gramStart"/>
        <w:r>
          <w:t>13</w:t>
        </w:r>
        <w:r w:rsidRPr="008D5C06">
          <w:t>.</w:t>
        </w:r>
        <w:r>
          <w:t>x</w:t>
        </w:r>
        <w:r w:rsidRPr="008D5C06">
          <w:t>.</w:t>
        </w:r>
        <w:proofErr w:type="gramEnd"/>
        <w:r w:rsidRPr="008D5C06">
          <w:t>4</w:t>
        </w:r>
        <w:r w:rsidRPr="008D5C06">
          <w:tab/>
          <w:t>Abnormal Conditions</w:t>
        </w:r>
        <w:bookmarkEnd w:id="394"/>
        <w:bookmarkEnd w:id="395"/>
        <w:bookmarkEnd w:id="396"/>
        <w:bookmarkEnd w:id="397"/>
        <w:bookmarkEnd w:id="398"/>
        <w:bookmarkEnd w:id="399"/>
      </w:ins>
    </w:p>
    <w:p w14:paraId="409B2820" w14:textId="77777777" w:rsidR="00A3765A" w:rsidRPr="008D5C06" w:rsidRDefault="00A3765A" w:rsidP="00063AFC">
      <w:pPr>
        <w:rPr>
          <w:ins w:id="401" w:author="Author (Ericsson)" w:date="2024-03-04T22:55:00Z"/>
        </w:rPr>
      </w:pPr>
      <w:ins w:id="402" w:author="Author (Ericsson)" w:date="2024-03-04T22:55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03" w:name="_Toc20955873"/>
      <w:bookmarkStart w:id="404" w:name="_Toc29892985"/>
      <w:bookmarkStart w:id="405" w:name="_Toc36556922"/>
      <w:bookmarkStart w:id="406" w:name="_Toc45832353"/>
      <w:bookmarkStart w:id="407" w:name="_Toc51763606"/>
      <w:bookmarkStart w:id="408" w:name="_Toc64448772"/>
      <w:bookmarkStart w:id="409" w:name="_Toc66289431"/>
      <w:bookmarkStart w:id="410" w:name="_Toc74154544"/>
      <w:bookmarkStart w:id="411" w:name="_Toc81383288"/>
      <w:bookmarkStart w:id="412" w:name="_Toc88657921"/>
      <w:bookmarkStart w:id="413" w:name="_Toc97910833"/>
      <w:bookmarkStart w:id="414" w:name="_Toc99038553"/>
      <w:bookmarkStart w:id="415" w:name="_Toc99730816"/>
      <w:bookmarkStart w:id="416" w:name="_Toc105510945"/>
      <w:bookmarkStart w:id="417" w:name="_Toc105927477"/>
      <w:bookmarkStart w:id="418" w:name="_Toc106110017"/>
      <w:bookmarkStart w:id="419" w:name="_Toc113835454"/>
      <w:bookmarkStart w:id="420" w:name="_Toc120124301"/>
      <w:bookmarkStart w:id="421" w:name="_Toc121161301"/>
      <w:r w:rsidRPr="006160F4">
        <w:t>9.2.2.1</w:t>
      </w:r>
      <w:r w:rsidRPr="006160F4">
        <w:tab/>
        <w:t>UE CONTEXT SETUP REQUEST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43C83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43C83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43C83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30678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22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23" w:author="Author (Ericsson)" w:date="2024-03-04T22:55:00Z"/>
                <w:rFonts w:eastAsia="Batang"/>
                <w:lang w:val="fr-FR"/>
              </w:rPr>
            </w:pPr>
            <w:proofErr w:type="spellStart"/>
            <w:ins w:id="424" w:author="Author (Ericsson)" w:date="2024-03-04T22:55:00Z">
              <w:r w:rsidRPr="00EF0461">
                <w:rPr>
                  <w:rFonts w:eastAsia="Batang"/>
                  <w:lang w:val="fr-FR"/>
                </w:rPr>
                <w:t>Ranging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25" w:author="Author (Ericsson)" w:date="2024-03-04T22:55:00Z"/>
                <w:lang w:eastAsia="zh-CN"/>
              </w:rPr>
            </w:pPr>
            <w:ins w:id="426" w:author="Author (Ericsson)" w:date="2024-03-04T22:55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27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28" w:author="Author (Ericsson)" w:date="2024-03-04T22:55:00Z"/>
              </w:rPr>
            </w:pPr>
            <w:ins w:id="429" w:author="Author (Ericsson)" w:date="2024-03-04T22:55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30" w:author="Author (Ericsson)" w:date="2024-03-04T22:55:00Z"/>
              </w:rPr>
            </w:pPr>
            <w:ins w:id="431" w:author="Author (Ericsson)" w:date="2024-03-04T22:55:00Z">
              <w:r w:rsidRPr="00EF0461">
                <w:t xml:space="preserve">This IE applies only if the UE is authorized for NR V2X services and/or 5G </w:t>
              </w:r>
              <w:proofErr w:type="spellStart"/>
              <w:r w:rsidRPr="00EF0461">
                <w:t>ProSe</w:t>
              </w:r>
              <w:proofErr w:type="spellEnd"/>
              <w:r w:rsidRPr="00EF0461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32" w:author="Author (Ericsson)" w:date="2024-03-04T22:55:00Z"/>
              </w:rPr>
            </w:pPr>
            <w:ins w:id="433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34" w:author="Author (Ericsson)" w:date="2024-03-04T22:55:00Z"/>
              </w:rPr>
            </w:pPr>
            <w:ins w:id="435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36" w:name="_Toc20955879"/>
      <w:bookmarkStart w:id="437" w:name="_Toc29892991"/>
      <w:bookmarkStart w:id="438" w:name="_Toc36556928"/>
      <w:bookmarkStart w:id="439" w:name="_Toc45832359"/>
      <w:bookmarkStart w:id="440" w:name="_Toc51763612"/>
      <w:bookmarkStart w:id="441" w:name="_Toc64448778"/>
      <w:bookmarkStart w:id="442" w:name="_Toc66289437"/>
      <w:bookmarkStart w:id="443" w:name="_Toc74154550"/>
      <w:bookmarkStart w:id="444" w:name="_Toc81383294"/>
      <w:bookmarkStart w:id="445" w:name="_Toc88657927"/>
      <w:bookmarkStart w:id="446" w:name="_Toc97910839"/>
      <w:bookmarkStart w:id="447" w:name="_Toc99038559"/>
      <w:bookmarkStart w:id="448" w:name="_Toc99730822"/>
      <w:bookmarkStart w:id="449" w:name="_Toc105510951"/>
      <w:bookmarkStart w:id="450" w:name="_Toc105927483"/>
      <w:bookmarkStart w:id="451" w:name="_Toc106110023"/>
      <w:bookmarkStart w:id="452" w:name="_Toc113835460"/>
      <w:bookmarkStart w:id="453" w:name="_Toc120124307"/>
      <w:bookmarkStart w:id="454" w:name="_Toc121161307"/>
      <w:r w:rsidRPr="00B2046B">
        <w:t>9.2.2.7</w:t>
      </w:r>
      <w:r w:rsidRPr="00B2046B">
        <w:tab/>
        <w:t>UE CONTEXT MODIFICATION REQUEST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43C83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43C83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43C83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F95A5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43C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55" w:author="Author (Ericsson)" w:date="2024-03-04T22:55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56" w:author="Author (Ericsson)" w:date="2024-03-04T22:55:00Z"/>
                <w:rFonts w:eastAsia="Batang"/>
                <w:lang w:val="fr-FR"/>
              </w:rPr>
            </w:pPr>
            <w:proofErr w:type="spellStart"/>
            <w:ins w:id="457" w:author="Author (Ericsson)" w:date="2024-03-04T22:55:00Z">
              <w:r w:rsidRPr="00F1611A">
                <w:rPr>
                  <w:rFonts w:eastAsia="Batang"/>
                  <w:lang w:val="fr-FR"/>
                </w:rPr>
                <w:t>Ranging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and Sidelink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58" w:author="Author (Ericsson)" w:date="2024-03-04T22:55:00Z"/>
                <w:lang w:eastAsia="zh-CN"/>
              </w:rPr>
            </w:pPr>
            <w:ins w:id="459" w:author="Author (Ericsson)" w:date="2024-03-04T22:55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60" w:author="Author (Ericsson)" w:date="2024-03-04T22:55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61" w:author="Author (Ericsson)" w:date="2024-03-04T22:55:00Z"/>
              </w:rPr>
            </w:pPr>
            <w:ins w:id="462" w:author="Author (Ericsson)" w:date="2024-03-04T22:55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63" w:author="Author (Ericsson)" w:date="2024-03-04T22:55:00Z"/>
              </w:rPr>
            </w:pPr>
            <w:ins w:id="464" w:author="Author (Ericsson)" w:date="2024-03-04T22:55:00Z">
              <w:r w:rsidRPr="00F1611A">
                <w:t xml:space="preserve">This IE applies only if the UE is authorized for NR V2X services and/or 5G </w:t>
              </w:r>
              <w:proofErr w:type="spellStart"/>
              <w:r w:rsidRPr="00F1611A">
                <w:t>ProSe</w:t>
              </w:r>
              <w:proofErr w:type="spellEnd"/>
              <w:r w:rsidRPr="00F1611A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65" w:author="Author (Ericsson)" w:date="2024-03-04T22:55:00Z"/>
              </w:rPr>
            </w:pPr>
            <w:ins w:id="466" w:author="Author (Ericsson)" w:date="2024-03-04T22:55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67" w:author="Author (Ericsson)" w:date="2024-03-04T22:55:00Z"/>
              </w:rPr>
            </w:pPr>
            <w:ins w:id="468" w:author="Author (Ericsson)" w:date="2024-03-04T22:55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69" w:name="_Toc534722251"/>
      <w:bookmarkStart w:id="470" w:name="_Toc51763662"/>
      <w:bookmarkStart w:id="471" w:name="_Toc64448831"/>
      <w:bookmarkStart w:id="472" w:name="_Toc66289490"/>
      <w:bookmarkStart w:id="473" w:name="_Toc74154603"/>
      <w:bookmarkStart w:id="474" w:name="_Toc81383347"/>
      <w:bookmarkStart w:id="475" w:name="_Toc88657980"/>
      <w:bookmarkStart w:id="476" w:name="_Toc97910892"/>
      <w:bookmarkStart w:id="477" w:name="_Toc99038612"/>
      <w:bookmarkStart w:id="478" w:name="_Toc99730875"/>
      <w:bookmarkStart w:id="479" w:name="_Toc105511004"/>
      <w:bookmarkStart w:id="480" w:name="_Toc105927536"/>
      <w:bookmarkStart w:id="481" w:name="_Toc106110076"/>
      <w:bookmarkStart w:id="482" w:name="_Toc113835513"/>
      <w:bookmarkStart w:id="483" w:name="_Toc120124360"/>
      <w:bookmarkStart w:id="484" w:name="_Toc146226627"/>
      <w:r w:rsidRPr="00A324E8">
        <w:t>9.2.12.3</w:t>
      </w:r>
      <w:r w:rsidRPr="00A324E8">
        <w:tab/>
      </w:r>
      <w:bookmarkEnd w:id="469"/>
      <w:r w:rsidRPr="00A324E8">
        <w:t>POSITIONING MEASUREMENT REQUEST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43C83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43C83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43C83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85" w:author="Author (Ericsson)" w:date="2024-03-04T22:55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86" w:author="Author (Ericsson)" w:date="2024-03-04T22:55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87" w:author="Author (Ericsson)" w:date="2024-03-04T22:55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88" w:author="Author (Ericsson)" w:date="2024-03-04T22:55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43C83">
        <w:trPr>
          <w:ins w:id="489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1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3" w:author="Author (Ericsson)" w:date="2024-03-04T22:55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" w:author="Author (Ericsson)" w:date="2024-03-04T22:55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2FF58F9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496" w:author="Author (Ericsson)" w:date="2024-03-04T22:55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  <w:proofErr w:type="gramStart"/>
              <w:r w:rsidR="007A5CEE">
                <w:rPr>
                  <w:rFonts w:ascii="Arial" w:eastAsia="SimSun" w:hAnsi="Arial"/>
                  <w:sz w:val="18"/>
                  <w:lang w:val="en-US"/>
                </w:rPr>
                <w:t>6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proofErr w:type="gramEnd"/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224B85B3" w:rsidR="003F3DEC" w:rsidRPr="00063AFC" w:rsidRDefault="003F3DEC" w:rsidP="00063AFC">
            <w:pPr>
              <w:pStyle w:val="TAL"/>
              <w:rPr>
                <w:ins w:id="497" w:author="Author (Ericsson)" w:date="2024-03-04T22:55:00Z"/>
                <w:rFonts w:eastAsia="SimSun"/>
                <w:lang w:val="en-US" w:eastAsia="en-US"/>
              </w:rPr>
            </w:pPr>
            <w:ins w:id="498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Value -</w:t>
              </w:r>
            </w:ins>
            <w:ins w:id="499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0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1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6</w:t>
              </w:r>
            </w:ins>
            <w:ins w:id="502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value -</w:t>
              </w:r>
            </w:ins>
            <w:ins w:id="503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4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05" w:author="Author (Ericsson)" w:date="2024-03-04T22:56:00Z">
              <w:r w:rsidR="00E45BDC">
                <w:rPr>
                  <w:rFonts w:eastAsia="SimSun"/>
                  <w:lang w:val="en-US" w:eastAsia="en-US"/>
                </w:rPr>
                <w:t>5</w:t>
              </w:r>
            </w:ins>
            <w:ins w:id="506" w:author="Author (Ericsson)" w:date="2024-03-04T22:55:00Z">
              <w:r w:rsidRPr="00063AFC">
                <w:rPr>
                  <w:rFonts w:eastAsia="SimSun"/>
                  <w:lang w:val="en-US" w:eastAsia="en-US"/>
                </w:rPr>
                <w:t>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07" w:author="Author (Ericsson)" w:date="2024-03-04T22:55:00Z"/>
              </w:rPr>
            </w:pPr>
            <w:ins w:id="508" w:author="Author (Ericsson)" w:date="2024-03-04T22:55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09" w:author="Author (Ericsson)" w:date="2024-03-04T22:55:00Z"/>
              </w:rPr>
            </w:pPr>
            <w:ins w:id="510" w:author="Author (Ericsson)" w:date="2024-03-04T22:55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11" w:author="Author (Ericsson)" w:date="2024-03-04T22:55:00Z"/>
              </w:rPr>
            </w:pPr>
            <w:ins w:id="512" w:author="Author (Ericsson)" w:date="2024-03-04T22:55:00Z">
              <w:r>
                <w:t>ignore</w:t>
              </w:r>
            </w:ins>
          </w:p>
        </w:tc>
      </w:tr>
      <w:tr w:rsidR="00A324E8" w:rsidRPr="00A324E8" w14:paraId="55635F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13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1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14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15" w:author="Author (Ericsson)" w:date="2024-03-04T22:55:00Z"/>
                <w:rFonts w:eastAsia="SimSun"/>
              </w:rPr>
            </w:pPr>
            <w:ins w:id="516" w:author="Author (Ericsson)" w:date="2024-03-04T22:55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17" w:author="Author (Ericsson)" w:date="2024-03-04T22:55:00Z"/>
                <w:rFonts w:eastAsia="SimSun"/>
                <w:bCs/>
              </w:rPr>
            </w:pPr>
            <w:ins w:id="518" w:author="Author (Ericsson)" w:date="2024-03-04T22:55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19" w:author="Author (Ericsson)" w:date="2024-03-04T22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20" w:author="Author (Ericsson)" w:date="2024-03-04T22:55:00Z"/>
                <w:lang w:val="fr-FR"/>
              </w:rPr>
            </w:pPr>
            <w:ins w:id="521" w:author="Author (Ericsson)" w:date="2024-03-04T22:55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22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23" w:author="Author (Ericsson)" w:date="2024-03-04T22:55:00Z"/>
              </w:rPr>
            </w:pPr>
            <w:ins w:id="524" w:author="Author (Ericsson)" w:date="2024-03-04T22:55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25" w:author="Author (Ericsson)" w:date="2024-03-04T22:55:00Z"/>
              </w:rPr>
            </w:pPr>
            <w:ins w:id="526" w:author="Author (Ericsson)" w:date="2024-03-04T22:55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43C83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43C83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43C83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43C83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8E2908" w14:textId="77777777" w:rsidR="0055067F" w:rsidRPr="0055067F" w:rsidRDefault="0055067F" w:rsidP="00F726C9">
      <w:pPr>
        <w:pStyle w:val="Heading4"/>
        <w:rPr>
          <w:noProof/>
        </w:rPr>
      </w:pPr>
      <w:bookmarkStart w:id="527" w:name="_Toc51763669"/>
      <w:bookmarkStart w:id="528" w:name="_Toc64448838"/>
      <w:bookmarkStart w:id="529" w:name="_Toc66289497"/>
      <w:bookmarkStart w:id="530" w:name="_Toc74154610"/>
      <w:bookmarkStart w:id="531" w:name="_Toc81383354"/>
      <w:bookmarkStart w:id="532" w:name="_Toc88657987"/>
      <w:bookmarkStart w:id="533" w:name="_Toc97910899"/>
      <w:bookmarkStart w:id="534" w:name="_Toc99038619"/>
      <w:bookmarkStart w:id="535" w:name="_Toc99730882"/>
      <w:bookmarkStart w:id="536" w:name="_Toc105511011"/>
      <w:bookmarkStart w:id="537" w:name="_Toc105927543"/>
      <w:bookmarkStart w:id="538" w:name="_Toc106110083"/>
      <w:bookmarkStart w:id="539" w:name="_Toc113835520"/>
      <w:bookmarkStart w:id="540" w:name="_Toc120124367"/>
      <w:bookmarkStart w:id="541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50C8DAD1" w14:textId="77777777" w:rsidR="0055067F" w:rsidRPr="0055067F" w:rsidRDefault="0055067F" w:rsidP="00F726C9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447F65A2" w14:textId="77777777" w:rsidR="0055067F" w:rsidRPr="0055067F" w:rsidRDefault="0055067F" w:rsidP="00F726C9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5067F" w:rsidRPr="0055067F" w14:paraId="112285FB" w14:textId="77777777" w:rsidTr="00B43C83">
        <w:tc>
          <w:tcPr>
            <w:tcW w:w="2160" w:type="dxa"/>
          </w:tcPr>
          <w:p w14:paraId="666ACC4B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2A2C4E4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00C415B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D820D7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014B24A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3AC94C38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577DD35D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55067F" w:rsidRPr="0055067F" w14:paraId="7B92F33D" w14:textId="77777777" w:rsidTr="00B43C83">
        <w:tc>
          <w:tcPr>
            <w:tcW w:w="2160" w:type="dxa"/>
          </w:tcPr>
          <w:p w14:paraId="747AB6F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22C8FD5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3ABB8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3DD8253A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28190940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384944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7039FC5A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37501B80" w14:textId="77777777" w:rsidTr="00B43C83">
        <w:tc>
          <w:tcPr>
            <w:tcW w:w="2160" w:type="dxa"/>
          </w:tcPr>
          <w:p w14:paraId="4F8A76C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0DFA8CE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FFB41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F052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067490E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0E83740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279C6EB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2F3B4728" w14:textId="77777777" w:rsidTr="00B43C83">
        <w:tc>
          <w:tcPr>
            <w:tcW w:w="2160" w:type="dxa"/>
          </w:tcPr>
          <w:p w14:paraId="173BE01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6F1147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4E34065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D2A102D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1BB4BA3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9519C62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0AE9324C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2143F8E3" w14:textId="77777777" w:rsidTr="00B43C83">
        <w:tc>
          <w:tcPr>
            <w:tcW w:w="2160" w:type="dxa"/>
          </w:tcPr>
          <w:p w14:paraId="10259031" w14:textId="77777777" w:rsidR="0055067F" w:rsidRPr="0055067F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C19664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5761174" w14:textId="77777777" w:rsidR="0055067F" w:rsidRPr="00F726C9" w:rsidRDefault="0055067F" w:rsidP="00F726C9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5D88708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565289C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77D0FE8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53D804F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3246B3DF" w14:textId="77777777" w:rsidTr="00B43C83">
        <w:tc>
          <w:tcPr>
            <w:tcW w:w="2160" w:type="dxa"/>
          </w:tcPr>
          <w:p w14:paraId="47AFDEED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4108085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6C35783A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5A523BD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1FCF4B41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E86B86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415D45AC" w14:textId="77777777" w:rsidR="0055067F" w:rsidRPr="0055067F" w:rsidRDefault="0055067F" w:rsidP="00F726C9">
            <w:pPr>
              <w:pStyle w:val="TAC"/>
              <w:rPr>
                <w:noProof/>
              </w:rPr>
            </w:pPr>
          </w:p>
        </w:tc>
      </w:tr>
      <w:tr w:rsidR="0006666B" w:rsidRPr="0055067F" w14:paraId="0F845679" w14:textId="77777777" w:rsidTr="00B43C83">
        <w:trPr>
          <w:ins w:id="542" w:author="Author (Ericsson)" w:date="2024-03-04T22:55:00Z"/>
        </w:trPr>
        <w:tc>
          <w:tcPr>
            <w:tcW w:w="2160" w:type="dxa"/>
          </w:tcPr>
          <w:p w14:paraId="0739C4F9" w14:textId="7A925E42" w:rsidR="0006666B" w:rsidRPr="0055067F" w:rsidRDefault="0006666B" w:rsidP="00F726C9">
            <w:pPr>
              <w:pStyle w:val="TAL"/>
              <w:ind w:leftChars="100" w:left="200"/>
              <w:rPr>
                <w:ins w:id="543" w:author="Author (Ericsson)" w:date="2024-03-04T22:55:00Z"/>
              </w:rPr>
            </w:pPr>
            <w:ins w:id="544" w:author="Author (Ericsson)" w:date="2024-03-04T22:55:00Z">
              <w:r w:rsidRPr="00F11E20">
                <w:rPr>
                  <w:rFonts w:eastAsia="SimSun"/>
                  <w:lang w:val="en-US"/>
                </w:rPr>
                <w:t>&gt;&gt;</w:t>
              </w:r>
              <w:r>
                <w:rPr>
                  <w:rFonts w:eastAsia="SimSun"/>
                  <w:lang w:val="en-US"/>
                </w:rPr>
                <w:t>P</w:t>
              </w:r>
              <w:r w:rsidRPr="00F11E20">
                <w:rPr>
                  <w:rFonts w:eastAsia="SimSun"/>
                  <w:lang w:val="en-US"/>
                </w:rPr>
                <w:t xml:space="preserve">RS Bandwidth Aggregation Request </w:t>
              </w:r>
              <w:r w:rsidR="00F730D4">
                <w:rPr>
                  <w:rFonts w:eastAsia="SimSun"/>
                  <w:lang w:val="en-US"/>
                </w:rPr>
                <w:t>Indication</w:t>
              </w:r>
            </w:ins>
          </w:p>
        </w:tc>
        <w:tc>
          <w:tcPr>
            <w:tcW w:w="1080" w:type="dxa"/>
          </w:tcPr>
          <w:p w14:paraId="4E4636F5" w14:textId="528A173F" w:rsidR="0006666B" w:rsidRPr="0055067F" w:rsidRDefault="0006666B" w:rsidP="00F726C9">
            <w:pPr>
              <w:pStyle w:val="TAL"/>
              <w:rPr>
                <w:ins w:id="545" w:author="Author (Ericsson)" w:date="2024-03-04T22:55:00Z"/>
              </w:rPr>
            </w:pPr>
            <w:ins w:id="546" w:author="Author (Ericsson)" w:date="2024-03-04T22:55:00Z">
              <w:r w:rsidRPr="00F11E20">
                <w:rPr>
                  <w:rFonts w:eastAsia="SimSun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14:paraId="76B73F2D" w14:textId="16AAB7A3" w:rsidR="0006666B" w:rsidRPr="0055067F" w:rsidRDefault="0006666B" w:rsidP="00F726C9">
            <w:pPr>
              <w:pStyle w:val="TAL"/>
              <w:rPr>
                <w:ins w:id="547" w:author="Author (Ericsson)" w:date="2024-03-04T22:55:00Z"/>
                <w:noProof/>
              </w:rPr>
            </w:pPr>
            <w:proofErr w:type="gramStart"/>
            <w:ins w:id="548" w:author="Author (Ericsson)" w:date="2024-03-04T22:55:00Z">
              <w:r w:rsidRPr="00F11E20">
                <w:rPr>
                  <w:rFonts w:eastAsia="SimSun"/>
                  <w:lang w:val="en-US"/>
                </w:rPr>
                <w:t>ENUMERATED(</w:t>
              </w:r>
              <w:proofErr w:type="gramEnd"/>
              <w:r w:rsidRPr="00F11E20">
                <w:rPr>
                  <w:rFonts w:eastAsia="SimSun"/>
                  <w:lang w:val="en-US"/>
                </w:rPr>
                <w:t>true, ...)</w:t>
              </w:r>
            </w:ins>
          </w:p>
        </w:tc>
        <w:tc>
          <w:tcPr>
            <w:tcW w:w="1512" w:type="dxa"/>
          </w:tcPr>
          <w:p w14:paraId="6EFF89F2" w14:textId="77777777" w:rsidR="0006666B" w:rsidRPr="0055067F" w:rsidRDefault="0006666B" w:rsidP="00F726C9">
            <w:pPr>
              <w:pStyle w:val="TAL"/>
              <w:rPr>
                <w:ins w:id="549" w:author="Author (Ericsson)" w:date="2024-03-04T22:55:00Z"/>
              </w:rPr>
            </w:pPr>
          </w:p>
        </w:tc>
        <w:tc>
          <w:tcPr>
            <w:tcW w:w="1728" w:type="dxa"/>
          </w:tcPr>
          <w:p w14:paraId="5C5BF8A1" w14:textId="77777777" w:rsidR="0006666B" w:rsidRPr="0055067F" w:rsidRDefault="0006666B" w:rsidP="00F726C9">
            <w:pPr>
              <w:pStyle w:val="TAL"/>
              <w:rPr>
                <w:ins w:id="550" w:author="Author (Ericsson)" w:date="2024-03-04T22:55:00Z"/>
                <w:noProof/>
              </w:rPr>
            </w:pPr>
          </w:p>
        </w:tc>
        <w:tc>
          <w:tcPr>
            <w:tcW w:w="1080" w:type="dxa"/>
          </w:tcPr>
          <w:p w14:paraId="4F5E3219" w14:textId="2E53A356" w:rsidR="0006666B" w:rsidRPr="0055067F" w:rsidRDefault="0006666B" w:rsidP="00F726C9">
            <w:pPr>
              <w:pStyle w:val="TAC"/>
              <w:rPr>
                <w:ins w:id="551" w:author="Author (Ericsson)" w:date="2024-03-04T22:55:00Z"/>
                <w:noProof/>
              </w:rPr>
            </w:pPr>
            <w:ins w:id="552" w:author="Author (Ericsson)" w:date="2024-03-04T22:55:00Z">
              <w:r w:rsidRPr="00F11E20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14:paraId="6BB4BB5A" w14:textId="59ADD9C8" w:rsidR="0006666B" w:rsidRPr="0055067F" w:rsidRDefault="0006666B" w:rsidP="00F726C9">
            <w:pPr>
              <w:pStyle w:val="TAC"/>
              <w:rPr>
                <w:ins w:id="553" w:author="Author (Ericsson)" w:date="2024-03-04T22:55:00Z"/>
                <w:noProof/>
              </w:rPr>
            </w:pPr>
            <w:ins w:id="554" w:author="Author (Ericsson)" w:date="2024-03-04T22:55:00Z">
              <w:r w:rsidRPr="00F11E20"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55067F" w:rsidRPr="0055067F" w14:paraId="214FD6C0" w14:textId="77777777" w:rsidTr="00B43C83">
        <w:tc>
          <w:tcPr>
            <w:tcW w:w="2160" w:type="dxa"/>
          </w:tcPr>
          <w:p w14:paraId="5D6F4A6D" w14:textId="77777777" w:rsidR="0055067F" w:rsidRPr="00F726C9" w:rsidRDefault="0055067F" w:rsidP="00F726C9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11871E54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A3311E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1AA013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0A05F5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1AE4E9B" w14:textId="77777777" w:rsidR="0055067F" w:rsidRPr="00F726C9" w:rsidRDefault="0055067F" w:rsidP="00F726C9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370A4D9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13D681A" w14:textId="77777777" w:rsidTr="00B43C83">
        <w:tc>
          <w:tcPr>
            <w:tcW w:w="2160" w:type="dxa"/>
          </w:tcPr>
          <w:p w14:paraId="0EEE5A5F" w14:textId="77777777" w:rsidR="0055067F" w:rsidRPr="00F726C9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690DA11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AE9BA22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03968ED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1F24B1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3840D3" w14:textId="77777777" w:rsidR="0055067F" w:rsidRPr="00F726C9" w:rsidRDefault="0055067F" w:rsidP="00F726C9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141B955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36F51C4" w14:textId="77777777" w:rsidTr="00B43C83">
        <w:tc>
          <w:tcPr>
            <w:tcW w:w="2160" w:type="dxa"/>
          </w:tcPr>
          <w:p w14:paraId="2BCF6F16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4FE556F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2C461B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1886F2A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0C17726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A8C46FB" w14:textId="77777777" w:rsidR="0055067F" w:rsidRPr="00F726C9" w:rsidRDefault="0055067F" w:rsidP="00F726C9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728C1786" w14:textId="77777777" w:rsidR="0055067F" w:rsidRPr="00F726C9" w:rsidRDefault="0055067F" w:rsidP="00F726C9">
            <w:pPr>
              <w:pStyle w:val="TAC"/>
            </w:pPr>
          </w:p>
        </w:tc>
      </w:tr>
    </w:tbl>
    <w:p w14:paraId="60A076D6" w14:textId="77777777" w:rsidR="0055067F" w:rsidRPr="0055067F" w:rsidRDefault="0055067F" w:rsidP="0055067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5067F" w:rsidRPr="0055067F" w14:paraId="7C4CB212" w14:textId="77777777" w:rsidTr="00B43C83">
        <w:tc>
          <w:tcPr>
            <w:tcW w:w="3686" w:type="dxa"/>
          </w:tcPr>
          <w:p w14:paraId="06FBD72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679736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55067F" w:rsidRPr="0055067F" w14:paraId="45152DE2" w14:textId="77777777" w:rsidTr="00B43C83">
        <w:tc>
          <w:tcPr>
            <w:tcW w:w="3686" w:type="dxa"/>
          </w:tcPr>
          <w:p w14:paraId="2558483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46D71A3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55067F" w:rsidRPr="0055067F" w14:paraId="249693E9" w14:textId="77777777" w:rsidTr="00B43C83">
        <w:tc>
          <w:tcPr>
            <w:tcW w:w="3686" w:type="dxa"/>
          </w:tcPr>
          <w:p w14:paraId="588E0DA4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5CAE44E9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555C5B9B" w14:textId="77777777" w:rsidR="00303B24" w:rsidRDefault="00303B24"/>
    <w:p w14:paraId="2D00DBFD" w14:textId="77777777" w:rsidR="001D51BF" w:rsidRDefault="001D51BF" w:rsidP="001D51B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F726C9">
      <w:pPr>
        <w:pStyle w:val="Heading4"/>
      </w:pPr>
      <w:bookmarkStart w:id="555" w:name="_Toc534730135"/>
      <w:bookmarkStart w:id="556" w:name="_Toc51763672"/>
      <w:bookmarkStart w:id="557" w:name="_Toc64448841"/>
      <w:bookmarkStart w:id="558" w:name="_Toc66289500"/>
      <w:bookmarkStart w:id="559" w:name="_Toc74154613"/>
      <w:bookmarkStart w:id="560" w:name="_Toc81383357"/>
      <w:bookmarkStart w:id="561" w:name="_Toc88657990"/>
      <w:bookmarkStart w:id="562" w:name="_Toc97910902"/>
      <w:bookmarkStart w:id="563" w:name="_Toc99038622"/>
      <w:bookmarkStart w:id="564" w:name="_Toc99730885"/>
      <w:bookmarkStart w:id="565" w:name="_Toc105511014"/>
      <w:bookmarkStart w:id="566" w:name="_Toc105927546"/>
      <w:bookmarkStart w:id="567" w:name="_Toc106110086"/>
      <w:bookmarkStart w:id="568" w:name="_Toc113835523"/>
      <w:bookmarkStart w:id="569" w:name="_Toc120124370"/>
      <w:bookmarkStart w:id="570" w:name="_Toc146226637"/>
      <w:r w:rsidRPr="001D51BF">
        <w:t>9.2.12.13</w:t>
      </w:r>
      <w:r w:rsidRPr="001D51BF">
        <w:tab/>
        <w:t>POSITIONING INFORMATION REQUEST</w:t>
      </w:r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14:paraId="7F82C155" w14:textId="77777777" w:rsidR="001D51BF" w:rsidRPr="001D51BF" w:rsidRDefault="001D51BF" w:rsidP="00F726C9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F726C9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F726C9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F726C9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F726C9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F726C9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F726C9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F726C9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F726C9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F726C9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F726C9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F726C9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F726C9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F726C9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F726C9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F726C9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F726C9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F726C9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F726C9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F726C9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F726C9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F726C9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F726C9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F726C9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F726C9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F726C9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71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F726C9">
            <w:pPr>
              <w:pStyle w:val="TAL"/>
              <w:rPr>
                <w:ins w:id="572" w:author="Author (Ericsson)" w:date="2024-03-04T22:55:00Z"/>
              </w:rPr>
            </w:pPr>
            <w:ins w:id="573" w:author="Author (Ericsson)" w:date="2024-03-04T22:55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F726C9">
            <w:pPr>
              <w:pStyle w:val="TAL"/>
              <w:rPr>
                <w:ins w:id="574" w:author="Author (Ericsson)" w:date="2024-03-04T22:55:00Z"/>
                <w:szCs w:val="18"/>
                <w:lang w:val="en-US" w:eastAsia="zh-CN"/>
              </w:rPr>
            </w:pPr>
            <w:ins w:id="575" w:author="Author (Ericsson)" w:date="2024-03-04T22:55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F726C9">
            <w:pPr>
              <w:pStyle w:val="TAL"/>
              <w:rPr>
                <w:ins w:id="576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F726C9">
            <w:pPr>
              <w:pStyle w:val="TAL"/>
              <w:rPr>
                <w:ins w:id="577" w:author="Author (Ericsson)" w:date="2024-03-04T22:55:00Z"/>
              </w:rPr>
            </w:pPr>
            <w:ins w:id="578" w:author="Author (Ericsson)" w:date="2024-03-04T22:55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F726C9">
            <w:pPr>
              <w:pStyle w:val="TAL"/>
              <w:rPr>
                <w:ins w:id="579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F726C9">
            <w:pPr>
              <w:pStyle w:val="TAC"/>
              <w:rPr>
                <w:ins w:id="580" w:author="Author (Ericsson)" w:date="2024-03-04T22:55:00Z"/>
                <w:lang w:val="en-US"/>
              </w:rPr>
            </w:pPr>
            <w:ins w:id="581" w:author="Author (Ericsson)" w:date="2024-03-04T22:55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F726C9">
            <w:pPr>
              <w:pStyle w:val="TAC"/>
              <w:rPr>
                <w:ins w:id="582" w:author="Author (Ericsson)" w:date="2024-03-04T22:55:00Z"/>
              </w:rPr>
            </w:pPr>
            <w:ins w:id="583" w:author="Author (Ericsson)" w:date="2024-03-04T22:55:00Z">
              <w:r w:rsidRPr="0079682F">
                <w:t>ignore</w:t>
              </w:r>
            </w:ins>
          </w:p>
        </w:tc>
      </w:tr>
      <w:tr w:rsidR="004C7B1E" w:rsidRPr="00326049" w14:paraId="59BFB9E5" w14:textId="77777777" w:rsidTr="004C7B1E">
        <w:trPr>
          <w:ins w:id="584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7A7" w14:textId="77777777" w:rsidR="004C7B1E" w:rsidRPr="004C7B1E" w:rsidRDefault="004C7B1E" w:rsidP="00326049">
            <w:pPr>
              <w:pStyle w:val="TAL"/>
              <w:rPr>
                <w:ins w:id="585" w:author="Author (Ericsson)" w:date="2024-03-04T22:55:00Z"/>
              </w:rPr>
            </w:pPr>
            <w:ins w:id="586" w:author="Author (Ericsson)" w:date="2024-03-04T22:55:00Z">
              <w:r w:rsidRPr="004C7B1E">
                <w:t>Requested SRS Preconfiguration Characteristics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B80" w14:textId="77777777" w:rsidR="004C7B1E" w:rsidRPr="004C7B1E" w:rsidRDefault="004C7B1E" w:rsidP="00326049">
            <w:pPr>
              <w:pStyle w:val="TAL"/>
              <w:rPr>
                <w:ins w:id="587" w:author="Author (Ericsson)" w:date="2024-03-04T22:55:00Z"/>
                <w:szCs w:val="18"/>
                <w:lang w:val="en-US" w:eastAsia="zh-CN"/>
              </w:rPr>
            </w:pPr>
            <w:ins w:id="588" w:author="Author (Ericsson)" w:date="2024-03-04T22:55:00Z">
              <w:r w:rsidRPr="004C7B1E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4AD" w14:textId="77777777" w:rsidR="004C7B1E" w:rsidRPr="004C7B1E" w:rsidRDefault="004C7B1E" w:rsidP="00326049">
            <w:pPr>
              <w:pStyle w:val="TAL"/>
              <w:rPr>
                <w:ins w:id="589" w:author="Author (Ericsson)" w:date="2024-03-04T22:55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F42" w14:textId="77777777" w:rsidR="004C7B1E" w:rsidRPr="004C7B1E" w:rsidRDefault="004C7B1E" w:rsidP="00326049">
            <w:pPr>
              <w:pStyle w:val="TAL"/>
              <w:rPr>
                <w:ins w:id="590" w:author="Author (Ericsson)" w:date="2024-03-04T22:55:00Z"/>
              </w:rPr>
            </w:pPr>
            <w:ins w:id="591" w:author="Author (Ericsson)" w:date="2024-03-04T22:55:00Z">
              <w:r w:rsidRPr="004C7B1E"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BB9" w14:textId="77777777" w:rsidR="004C7B1E" w:rsidRPr="004C7B1E" w:rsidRDefault="004C7B1E" w:rsidP="00326049">
            <w:pPr>
              <w:pStyle w:val="TAL"/>
              <w:rPr>
                <w:ins w:id="592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C64" w14:textId="77777777" w:rsidR="004C7B1E" w:rsidRPr="004C7B1E" w:rsidRDefault="004C7B1E" w:rsidP="00326049">
            <w:pPr>
              <w:pStyle w:val="TAC"/>
              <w:rPr>
                <w:ins w:id="593" w:author="Author (Ericsson)" w:date="2024-03-04T22:55:00Z"/>
                <w:lang w:val="en-US"/>
              </w:rPr>
            </w:pPr>
            <w:ins w:id="594" w:author="Author (Ericsson)" w:date="2024-03-04T22:55:00Z">
              <w:r w:rsidRPr="004C7B1E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69" w14:textId="77777777" w:rsidR="004C7B1E" w:rsidRPr="004C7B1E" w:rsidRDefault="004C7B1E" w:rsidP="00326049">
            <w:pPr>
              <w:pStyle w:val="TAC"/>
              <w:rPr>
                <w:ins w:id="595" w:author="Author (Ericsson)" w:date="2024-03-04T22:55:00Z"/>
              </w:rPr>
            </w:pPr>
            <w:ins w:id="596" w:author="Author (Ericsson)" w:date="2024-03-04T22:55:00Z">
              <w:r w:rsidRPr="004C7B1E">
                <w:t>ignore</w:t>
              </w:r>
            </w:ins>
          </w:p>
        </w:tc>
      </w:tr>
    </w:tbl>
    <w:p w14:paraId="2743C3BE" w14:textId="77777777" w:rsidR="001D51BF" w:rsidRDefault="001D51BF"/>
    <w:p w14:paraId="62550E73" w14:textId="77777777" w:rsidR="00EE0E58" w:rsidRPr="00EE0E58" w:rsidRDefault="00EE0E58" w:rsidP="00F726C9">
      <w:pPr>
        <w:pStyle w:val="Heading4"/>
      </w:pPr>
      <w:bookmarkStart w:id="597" w:name="_Toc534730136"/>
      <w:bookmarkStart w:id="598" w:name="_Toc51763673"/>
      <w:bookmarkStart w:id="599" w:name="_Toc64448842"/>
      <w:bookmarkStart w:id="600" w:name="_Toc66289501"/>
      <w:bookmarkStart w:id="601" w:name="_Toc74154614"/>
      <w:bookmarkStart w:id="602" w:name="_Toc81383358"/>
      <w:bookmarkStart w:id="603" w:name="_Toc88657991"/>
      <w:bookmarkStart w:id="604" w:name="_Toc97910903"/>
      <w:bookmarkStart w:id="605" w:name="_Toc99038623"/>
      <w:bookmarkStart w:id="606" w:name="_Toc99730886"/>
      <w:bookmarkStart w:id="607" w:name="_Toc105511015"/>
      <w:bookmarkStart w:id="608" w:name="_Toc105927547"/>
      <w:bookmarkStart w:id="609" w:name="_Toc106110087"/>
      <w:bookmarkStart w:id="610" w:name="_Toc113835524"/>
      <w:bookmarkStart w:id="611" w:name="_Toc120124371"/>
      <w:bookmarkStart w:id="612" w:name="_Toc146226638"/>
      <w:r w:rsidRPr="00EE0E58">
        <w:t>9.2.12.14</w:t>
      </w:r>
      <w:r w:rsidRPr="00EE0E58">
        <w:tab/>
        <w:t>POSITIONING INFORMATION RESPONSE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14:paraId="741841DE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43C83">
        <w:tc>
          <w:tcPr>
            <w:tcW w:w="2160" w:type="dxa"/>
          </w:tcPr>
          <w:p w14:paraId="65954B87" w14:textId="77777777" w:rsidR="00EE0E58" w:rsidRPr="00EE0E58" w:rsidRDefault="00EE0E58" w:rsidP="00F726C9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F726C9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F726C9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F726C9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F726C9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F726C9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F726C9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43C83">
        <w:tc>
          <w:tcPr>
            <w:tcW w:w="2160" w:type="dxa"/>
          </w:tcPr>
          <w:p w14:paraId="56B35143" w14:textId="77777777" w:rsidR="00EE0E58" w:rsidRPr="00EE0E58" w:rsidRDefault="00EE0E58" w:rsidP="00F726C9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F726C9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F726C9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F726C9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43C83">
        <w:tc>
          <w:tcPr>
            <w:tcW w:w="2160" w:type="dxa"/>
          </w:tcPr>
          <w:p w14:paraId="3C8DA51C" w14:textId="77777777" w:rsidR="00EE0E58" w:rsidRPr="00EE0E58" w:rsidRDefault="00EE0E58" w:rsidP="00F726C9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F726C9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43C83">
        <w:tc>
          <w:tcPr>
            <w:tcW w:w="2160" w:type="dxa"/>
          </w:tcPr>
          <w:p w14:paraId="0A25A4E1" w14:textId="77777777" w:rsidR="00EE0E58" w:rsidRPr="00EE0E58" w:rsidRDefault="00EE0E58" w:rsidP="00F726C9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F726C9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43C83">
        <w:tc>
          <w:tcPr>
            <w:tcW w:w="2160" w:type="dxa"/>
          </w:tcPr>
          <w:p w14:paraId="07CED062" w14:textId="77777777" w:rsidR="00EE0E58" w:rsidRPr="00EE0E58" w:rsidRDefault="00EE0E58" w:rsidP="00F726C9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F726C9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43C83">
        <w:tc>
          <w:tcPr>
            <w:tcW w:w="2160" w:type="dxa"/>
          </w:tcPr>
          <w:p w14:paraId="4534096F" w14:textId="77777777" w:rsidR="00EE0E58" w:rsidRPr="00EE0E58" w:rsidRDefault="00EE0E58" w:rsidP="00F726C9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F726C9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F726C9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43C83">
        <w:tc>
          <w:tcPr>
            <w:tcW w:w="2160" w:type="dxa"/>
          </w:tcPr>
          <w:p w14:paraId="5574BC29" w14:textId="77777777" w:rsidR="00EE0E58" w:rsidRPr="00EE0E58" w:rsidRDefault="00EE0E58" w:rsidP="00F726C9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F726C9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43C83">
        <w:tc>
          <w:tcPr>
            <w:tcW w:w="2160" w:type="dxa"/>
          </w:tcPr>
          <w:p w14:paraId="404CC8C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F726C9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13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F726C9">
            <w:pPr>
              <w:pStyle w:val="TAL"/>
              <w:rPr>
                <w:ins w:id="614" w:author="Author (Ericsson)" w:date="2024-03-04T22:55:00Z"/>
              </w:rPr>
            </w:pPr>
            <w:bookmarkStart w:id="615" w:name="_Hlk146731013"/>
            <w:ins w:id="616" w:author="Author (Ericsson)" w:date="2024-03-04T22:55:00Z">
              <w:r w:rsidRPr="008C56CC">
                <w:t>SRS-</w:t>
              </w:r>
              <w:proofErr w:type="spellStart"/>
              <w:r w:rsidRPr="008C56CC">
                <w:t>PosRRC</w:t>
              </w:r>
              <w:proofErr w:type="spellEnd"/>
              <w:r w:rsidRPr="008C56CC">
                <w:t>-</w:t>
              </w:r>
              <w:proofErr w:type="spellStart"/>
              <w:r w:rsidRPr="008C56CC">
                <w:t>InactiveValidityAreaConfig</w:t>
              </w:r>
              <w:bookmarkEnd w:id="615"/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F726C9">
            <w:pPr>
              <w:pStyle w:val="TAL"/>
              <w:rPr>
                <w:ins w:id="617" w:author="Author (Ericsson)" w:date="2024-03-04T22:55:00Z"/>
              </w:rPr>
            </w:pPr>
            <w:ins w:id="618" w:author="Author (Ericsson)" w:date="2024-03-04T22:55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F726C9">
            <w:pPr>
              <w:pStyle w:val="TAL"/>
              <w:rPr>
                <w:ins w:id="619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F726C9">
            <w:pPr>
              <w:pStyle w:val="TAL"/>
              <w:rPr>
                <w:ins w:id="620" w:author="Author (Ericsson)" w:date="2024-03-04T22:55:00Z"/>
              </w:rPr>
            </w:pPr>
            <w:ins w:id="621" w:author="Author (Ericsson)" w:date="2024-03-04T22:55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F726C9">
            <w:pPr>
              <w:pStyle w:val="TAL"/>
              <w:rPr>
                <w:ins w:id="622" w:author="Author (Ericsson)" w:date="2024-03-04T22:55:00Z"/>
              </w:rPr>
            </w:pPr>
            <w:ins w:id="623" w:author="Author (Ericsson)" w:date="2024-03-04T22:55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</w:t>
              </w:r>
              <w:proofErr w:type="spellStart"/>
              <w:r w:rsidRPr="00F726C9">
                <w:rPr>
                  <w:i/>
                  <w:iCs/>
                </w:rPr>
                <w:t>PosRRC</w:t>
              </w:r>
              <w:proofErr w:type="spellEnd"/>
              <w:r w:rsidRPr="00F726C9">
                <w:rPr>
                  <w:i/>
                  <w:iCs/>
                </w:rPr>
                <w:t>-</w:t>
              </w:r>
              <w:proofErr w:type="spellStart"/>
              <w:r w:rsidRPr="00F726C9">
                <w:rPr>
                  <w:i/>
                  <w:iCs/>
                </w:rPr>
                <w:t>InactiveValidityAreaConfig</w:t>
              </w:r>
              <w:proofErr w:type="spellEnd"/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F726C9">
            <w:pPr>
              <w:pStyle w:val="TAC"/>
              <w:rPr>
                <w:ins w:id="624" w:author="Author (Ericsson)" w:date="2024-03-04T22:55:00Z"/>
              </w:rPr>
            </w:pPr>
            <w:ins w:id="625" w:author="Author (Ericsson)" w:date="2024-03-04T22:55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F726C9">
            <w:pPr>
              <w:pStyle w:val="TAC"/>
              <w:rPr>
                <w:ins w:id="626" w:author="Author (Ericsson)" w:date="2024-03-04T22:55:00Z"/>
              </w:rPr>
            </w:pPr>
            <w:ins w:id="627" w:author="Author (Ericsson)" w:date="2024-03-04T22:55:00Z">
              <w:r w:rsidRPr="008C56CC">
                <w:t>ignore</w:t>
              </w:r>
            </w:ins>
          </w:p>
        </w:tc>
      </w:tr>
      <w:tr w:rsidR="00FA7F2B" w:rsidRPr="00326049" w14:paraId="656AE3AB" w14:textId="77777777" w:rsidTr="00FA7F2B">
        <w:trPr>
          <w:ins w:id="628" w:author="Author (Ericsson)" w:date="2024-03-04T22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9E4" w14:textId="77777777" w:rsidR="00FA7F2B" w:rsidRPr="00FA7F2B" w:rsidRDefault="00FA7F2B" w:rsidP="00326049">
            <w:pPr>
              <w:pStyle w:val="TAL"/>
              <w:rPr>
                <w:ins w:id="629" w:author="Author (Ericsson)" w:date="2024-03-04T22:55:00Z"/>
              </w:rPr>
            </w:pPr>
            <w:ins w:id="630" w:author="Author (Ericsson)" w:date="2024-03-04T22:55:00Z">
              <w:r w:rsidRPr="00FA7F2B"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5D" w14:textId="77777777" w:rsidR="00FA7F2B" w:rsidRPr="00FA7F2B" w:rsidRDefault="00FA7F2B" w:rsidP="00326049">
            <w:pPr>
              <w:pStyle w:val="TAL"/>
              <w:rPr>
                <w:ins w:id="631" w:author="Author (Ericsson)" w:date="2024-03-04T22:55:00Z"/>
              </w:rPr>
            </w:pPr>
            <w:ins w:id="632" w:author="Author (Ericsson)" w:date="2024-03-04T22:55:00Z">
              <w:r w:rsidRPr="00FA7F2B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04" w14:textId="77777777" w:rsidR="00FA7F2B" w:rsidRPr="00FA7F2B" w:rsidRDefault="00FA7F2B" w:rsidP="00326049">
            <w:pPr>
              <w:pStyle w:val="TAL"/>
              <w:rPr>
                <w:ins w:id="633" w:author="Author (Ericsson)" w:date="2024-03-04T22:55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23" w14:textId="77777777" w:rsidR="00FA7F2B" w:rsidRPr="00FA7F2B" w:rsidRDefault="00FA7F2B" w:rsidP="00326049">
            <w:pPr>
              <w:pStyle w:val="TAL"/>
              <w:rPr>
                <w:ins w:id="634" w:author="Author (Ericsson)" w:date="2024-03-04T22:55:00Z"/>
              </w:rPr>
            </w:pPr>
            <w:ins w:id="635" w:author="Author (Ericsson)" w:date="2024-03-04T22:55:00Z">
              <w:r w:rsidRPr="00FA7F2B"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4E1" w14:textId="77777777" w:rsidR="00FA7F2B" w:rsidRPr="00FA7F2B" w:rsidRDefault="00FA7F2B" w:rsidP="00326049">
            <w:pPr>
              <w:pStyle w:val="TAL"/>
              <w:rPr>
                <w:ins w:id="636" w:author="Author (Ericsson)" w:date="2024-03-04T22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C9F" w14:textId="77777777" w:rsidR="00FA7F2B" w:rsidRPr="00FA7F2B" w:rsidRDefault="00FA7F2B" w:rsidP="00326049">
            <w:pPr>
              <w:pStyle w:val="TAC"/>
              <w:rPr>
                <w:ins w:id="637" w:author="Author (Ericsson)" w:date="2024-03-04T22:55:00Z"/>
              </w:rPr>
            </w:pPr>
            <w:ins w:id="638" w:author="Author (Ericsson)" w:date="2024-03-04T22:55:00Z">
              <w:r w:rsidRPr="00FA7F2B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45B" w14:textId="77777777" w:rsidR="00FA7F2B" w:rsidRPr="00FA7F2B" w:rsidRDefault="00FA7F2B" w:rsidP="00326049">
            <w:pPr>
              <w:pStyle w:val="TAC"/>
              <w:rPr>
                <w:ins w:id="639" w:author="Author (Ericsson)" w:date="2024-03-04T22:55:00Z"/>
              </w:rPr>
            </w:pPr>
            <w:ins w:id="640" w:author="Author (Ericsson)" w:date="2024-03-04T22:55:00Z">
              <w:r w:rsidRPr="00FA7F2B">
                <w:t>ignore</w:t>
              </w:r>
            </w:ins>
          </w:p>
        </w:tc>
      </w:tr>
    </w:tbl>
    <w:p w14:paraId="5A4FA253" w14:textId="77777777" w:rsidR="00EE0E58" w:rsidRDefault="00EE0E58">
      <w:pPr>
        <w:rPr>
          <w:ins w:id="641" w:author="Author (Ericsson)" w:date="2024-03-04T22:55:00Z"/>
        </w:rPr>
      </w:pPr>
    </w:p>
    <w:p w14:paraId="10827472" w14:textId="77777777" w:rsidR="00255298" w:rsidRDefault="00255298"/>
    <w:p w14:paraId="1EF4020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501D4F3B" w:rsidR="00D2499C" w:rsidRPr="00D2499C" w:rsidRDefault="00D2499C" w:rsidP="00F726C9">
      <w:pPr>
        <w:pStyle w:val="Heading4"/>
        <w:rPr>
          <w:ins w:id="642" w:author="Author (Ericsson)" w:date="2024-03-04T22:55:00Z"/>
        </w:rPr>
      </w:pPr>
      <w:bookmarkStart w:id="643" w:name="_Toc99056227"/>
      <w:bookmarkStart w:id="644" w:name="_Toc99959160"/>
      <w:bookmarkStart w:id="645" w:name="_Toc105612346"/>
      <w:bookmarkStart w:id="646" w:name="_Toc106109562"/>
      <w:bookmarkStart w:id="647" w:name="_Toc112766454"/>
      <w:bookmarkStart w:id="648" w:name="_Toc113379370"/>
      <w:bookmarkStart w:id="649" w:name="_Toc120091923"/>
      <w:bookmarkStart w:id="650" w:name="_Toc120534840"/>
      <w:ins w:id="651" w:author="Author (Ericsson)" w:date="2024-03-04T22:55:00Z">
        <w:r w:rsidRPr="00D2499C">
          <w:t>9.2.</w:t>
        </w:r>
        <w:proofErr w:type="gramStart"/>
        <w:r w:rsidRPr="00D2499C">
          <w:t>12.B</w:t>
        </w:r>
        <w:proofErr w:type="gramEnd"/>
        <w:r w:rsidRPr="00D2499C">
          <w:t>1</w:t>
        </w:r>
        <w:r w:rsidRPr="00D2499C">
          <w:tab/>
        </w:r>
        <w:bookmarkEnd w:id="643"/>
        <w:bookmarkEnd w:id="644"/>
        <w:bookmarkEnd w:id="645"/>
        <w:bookmarkEnd w:id="646"/>
        <w:bookmarkEnd w:id="647"/>
        <w:bookmarkEnd w:id="648"/>
        <w:bookmarkEnd w:id="649"/>
        <w:bookmarkEnd w:id="650"/>
        <w:r w:rsidRPr="00D2499C">
          <w:t xml:space="preserve">SRS INFORMATION RESERVATION NOTIFICATION </w:t>
        </w:r>
      </w:ins>
    </w:p>
    <w:p w14:paraId="6F602CAB" w14:textId="0F75743C" w:rsidR="00D2499C" w:rsidRPr="00D2499C" w:rsidRDefault="00D2499C" w:rsidP="00F726C9">
      <w:pPr>
        <w:rPr>
          <w:ins w:id="652" w:author="Author (Ericsson)" w:date="2024-03-04T22:55:00Z"/>
        </w:rPr>
      </w:pPr>
      <w:ins w:id="653" w:author="Author (Ericsson)" w:date="2024-03-04T22:5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 </w:t>
        </w:r>
        <w:r w:rsidR="00FA7F2B">
          <w:t>in a Validity Area</w:t>
        </w:r>
        <w:r w:rsidRPr="00D2499C">
          <w:t>.</w:t>
        </w:r>
      </w:ins>
    </w:p>
    <w:p w14:paraId="579E8120" w14:textId="77777777" w:rsidR="00D2499C" w:rsidRPr="00D2499C" w:rsidRDefault="00D2499C" w:rsidP="00F726C9">
      <w:pPr>
        <w:rPr>
          <w:ins w:id="654" w:author="Author (Ericsson)" w:date="2024-03-04T22:55:00Z"/>
          <w:rFonts w:eastAsia="SimSun"/>
          <w:noProof/>
          <w:lang w:val="fr-FR"/>
        </w:rPr>
      </w:pPr>
      <w:ins w:id="655" w:author="Author (Ericsson)" w:date="2024-03-04T22:5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656" w:author="Author (Ericsson)" w:date="2024-03-04T22:55:00Z"/>
        </w:trPr>
        <w:tc>
          <w:tcPr>
            <w:tcW w:w="2147" w:type="dxa"/>
          </w:tcPr>
          <w:p w14:paraId="76CC7CC4" w14:textId="77777777" w:rsidR="00D2499C" w:rsidRPr="00D2499C" w:rsidRDefault="00D2499C" w:rsidP="00F726C9">
            <w:pPr>
              <w:pStyle w:val="TAH"/>
              <w:rPr>
                <w:ins w:id="657" w:author="Author (Ericsson)" w:date="2024-03-04T22:55:00Z"/>
              </w:rPr>
            </w:pPr>
            <w:ins w:id="658" w:author="Author (Ericsson)" w:date="2024-03-04T22:5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F726C9">
            <w:pPr>
              <w:pStyle w:val="TAH"/>
              <w:rPr>
                <w:ins w:id="659" w:author="Author (Ericsson)" w:date="2024-03-04T22:55:00Z"/>
              </w:rPr>
            </w:pPr>
            <w:ins w:id="660" w:author="Author (Ericsson)" w:date="2024-03-04T22:5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F726C9">
            <w:pPr>
              <w:pStyle w:val="TAH"/>
              <w:rPr>
                <w:ins w:id="661" w:author="Author (Ericsson)" w:date="2024-03-04T22:55:00Z"/>
              </w:rPr>
            </w:pPr>
            <w:ins w:id="662" w:author="Author (Ericsson)" w:date="2024-03-04T22:5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F726C9">
            <w:pPr>
              <w:pStyle w:val="TAH"/>
              <w:rPr>
                <w:ins w:id="663" w:author="Author (Ericsson)" w:date="2024-03-04T22:55:00Z"/>
              </w:rPr>
            </w:pPr>
            <w:ins w:id="664" w:author="Author (Ericsson)" w:date="2024-03-04T22:5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F726C9">
            <w:pPr>
              <w:pStyle w:val="TAH"/>
              <w:rPr>
                <w:ins w:id="665" w:author="Author (Ericsson)" w:date="2024-03-04T22:55:00Z"/>
              </w:rPr>
            </w:pPr>
            <w:ins w:id="666" w:author="Author (Ericsson)" w:date="2024-03-04T22:5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F726C9">
            <w:pPr>
              <w:pStyle w:val="TAH"/>
              <w:rPr>
                <w:ins w:id="667" w:author="Author (Ericsson)" w:date="2024-03-04T22:55:00Z"/>
              </w:rPr>
            </w:pPr>
            <w:ins w:id="668" w:author="Author (Ericsson)" w:date="2024-03-04T22:5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F726C9">
            <w:pPr>
              <w:pStyle w:val="TAH"/>
              <w:rPr>
                <w:ins w:id="669" w:author="Author (Ericsson)" w:date="2024-03-04T22:55:00Z"/>
              </w:rPr>
            </w:pPr>
            <w:ins w:id="670" w:author="Author (Ericsson)" w:date="2024-03-04T22:5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671" w:author="Author (Ericsson)" w:date="2024-03-04T22:55:00Z"/>
        </w:trPr>
        <w:tc>
          <w:tcPr>
            <w:tcW w:w="2147" w:type="dxa"/>
          </w:tcPr>
          <w:p w14:paraId="31B460CF" w14:textId="77777777" w:rsidR="00D2499C" w:rsidRPr="00D2499C" w:rsidRDefault="00D2499C" w:rsidP="00F726C9">
            <w:pPr>
              <w:pStyle w:val="TAL"/>
              <w:rPr>
                <w:ins w:id="672" w:author="Author (Ericsson)" w:date="2024-03-04T22:55:00Z"/>
              </w:rPr>
            </w:pPr>
            <w:ins w:id="673" w:author="Author (Ericsson)" w:date="2024-03-04T22:5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F726C9">
            <w:pPr>
              <w:pStyle w:val="TAL"/>
              <w:rPr>
                <w:ins w:id="674" w:author="Author (Ericsson)" w:date="2024-03-04T22:55:00Z"/>
              </w:rPr>
            </w:pPr>
            <w:ins w:id="675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F726C9">
            <w:pPr>
              <w:pStyle w:val="TAL"/>
              <w:rPr>
                <w:ins w:id="676" w:author="Author (Ericsson)" w:date="2024-03-04T22:5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F726C9">
            <w:pPr>
              <w:pStyle w:val="TAL"/>
              <w:rPr>
                <w:ins w:id="677" w:author="Author (Ericsson)" w:date="2024-03-04T22:55:00Z"/>
              </w:rPr>
            </w:pPr>
            <w:ins w:id="678" w:author="Author (Ericsson)" w:date="2024-03-04T22:5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F726C9">
            <w:pPr>
              <w:pStyle w:val="TAL"/>
              <w:rPr>
                <w:ins w:id="679" w:author="Author (Ericsson)" w:date="2024-03-04T22:5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F726C9">
            <w:pPr>
              <w:pStyle w:val="TAC"/>
              <w:rPr>
                <w:ins w:id="680" w:author="Author (Ericsson)" w:date="2024-03-04T22:55:00Z"/>
              </w:rPr>
            </w:pPr>
            <w:ins w:id="681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F726C9">
            <w:pPr>
              <w:pStyle w:val="TAC"/>
              <w:rPr>
                <w:ins w:id="682" w:author="Author (Ericsson)" w:date="2024-03-04T22:55:00Z"/>
              </w:rPr>
            </w:pPr>
            <w:ins w:id="683" w:author="Author (Ericsson)" w:date="2024-03-04T22:5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684" w:author="Author (Ericsson)" w:date="2024-03-04T22:55:00Z"/>
        </w:trPr>
        <w:tc>
          <w:tcPr>
            <w:tcW w:w="2147" w:type="dxa"/>
          </w:tcPr>
          <w:p w14:paraId="5E8677FD" w14:textId="77777777" w:rsidR="00D2499C" w:rsidRPr="00D2499C" w:rsidRDefault="00D2499C" w:rsidP="00F726C9">
            <w:pPr>
              <w:pStyle w:val="TAL"/>
              <w:rPr>
                <w:ins w:id="685" w:author="Author (Ericsson)" w:date="2024-03-04T22:55:00Z"/>
              </w:rPr>
            </w:pPr>
            <w:ins w:id="686" w:author="Author (Ericsson)" w:date="2024-03-04T22:5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F726C9">
            <w:pPr>
              <w:pStyle w:val="TAL"/>
              <w:rPr>
                <w:ins w:id="687" w:author="Author (Ericsson)" w:date="2024-03-04T22:55:00Z"/>
              </w:rPr>
            </w:pPr>
            <w:ins w:id="688" w:author="Author (Ericsson)" w:date="2024-03-04T22:5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F726C9">
            <w:pPr>
              <w:pStyle w:val="TAL"/>
              <w:rPr>
                <w:ins w:id="689" w:author="Author (Ericsson)" w:date="2024-03-04T22:5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F726C9">
            <w:pPr>
              <w:pStyle w:val="TAL"/>
              <w:rPr>
                <w:ins w:id="690" w:author="Author (Ericsson)" w:date="2024-03-04T22:55:00Z"/>
              </w:rPr>
            </w:pPr>
            <w:ins w:id="691" w:author="Author (Ericsson)" w:date="2024-03-04T22:5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F726C9">
            <w:pPr>
              <w:pStyle w:val="TAL"/>
              <w:rPr>
                <w:ins w:id="692" w:author="Author (Ericsson)" w:date="2024-03-04T22:5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F726C9">
            <w:pPr>
              <w:pStyle w:val="TAC"/>
              <w:rPr>
                <w:ins w:id="693" w:author="Author (Ericsson)" w:date="2024-03-04T22:55:00Z"/>
              </w:rPr>
            </w:pPr>
            <w:ins w:id="694" w:author="Author (Ericsson)" w:date="2024-03-04T22:5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F726C9">
            <w:pPr>
              <w:pStyle w:val="TAC"/>
              <w:rPr>
                <w:ins w:id="695" w:author="Author (Ericsson)" w:date="2024-03-04T22:55:00Z"/>
              </w:rPr>
            </w:pPr>
          </w:p>
        </w:tc>
      </w:tr>
      <w:tr w:rsidR="00D2499C" w:rsidRPr="00D2499C" w14:paraId="2E7F0E13" w14:textId="77777777" w:rsidTr="004B58DB">
        <w:trPr>
          <w:ins w:id="696" w:author="Author (Ericsson)" w:date="2024-03-04T22:55:00Z"/>
        </w:trPr>
        <w:tc>
          <w:tcPr>
            <w:tcW w:w="2147" w:type="dxa"/>
          </w:tcPr>
          <w:p w14:paraId="0442033D" w14:textId="27F8E78F" w:rsidR="00D2499C" w:rsidRPr="00D2499C" w:rsidRDefault="00D2499C" w:rsidP="00F726C9">
            <w:pPr>
              <w:pStyle w:val="TAL"/>
              <w:rPr>
                <w:ins w:id="697" w:author="Author (Ericsson)" w:date="2024-03-04T22:55:00Z"/>
                <w:lang w:eastAsia="zh-CN"/>
              </w:rPr>
            </w:pPr>
            <w:ins w:id="698" w:author="Author (Ericsson)" w:date="2024-03-04T22:5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r w:rsidR="00FA7F2B">
                <w:rPr>
                  <w:lang w:eastAsia="zh-CN"/>
                </w:rPr>
                <w:t>Type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699" w:author="Author (Ericsson)" w:date="2024-03-04T22:55:00Z"/>
                <w:lang w:eastAsia="zh-CN"/>
              </w:rPr>
            </w:pPr>
            <w:ins w:id="700" w:author="Author (Ericsson)" w:date="2024-03-04T22:5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01" w:author="Author (Ericsson)" w:date="2024-03-04T22:5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02" w:author="Author (Ericsson)" w:date="2024-03-04T22:55:00Z"/>
                <w:lang w:eastAsia="zh-CN"/>
              </w:rPr>
            </w:pPr>
            <w:proofErr w:type="gramStart"/>
            <w:ins w:id="703" w:author="Author (Ericsson)" w:date="2024-03-04T22:5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</w:t>
              </w:r>
              <w:proofErr w:type="gramEnd"/>
              <w:r w:rsidRPr="00D2499C">
                <w:rPr>
                  <w:lang w:eastAsia="zh-CN"/>
                </w:rPr>
                <w:t>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04" w:author="Author (Ericsson)" w:date="2024-03-04T22:5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05" w:author="Author (Ericsson)" w:date="2024-03-04T22:55:00Z"/>
              </w:rPr>
            </w:pPr>
            <w:ins w:id="706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07" w:author="Author (Ericsson)" w:date="2024-03-04T22:55:00Z"/>
              </w:rPr>
            </w:pPr>
            <w:ins w:id="708" w:author="Author (Ericsson)" w:date="2024-03-04T22:5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09" w:author="Author (Ericsson)" w:date="2024-03-04T22:55:00Z"/>
        </w:trPr>
        <w:tc>
          <w:tcPr>
            <w:tcW w:w="2147" w:type="dxa"/>
          </w:tcPr>
          <w:p w14:paraId="5B4BAED1" w14:textId="05FF9C29" w:rsidR="00D2499C" w:rsidRPr="00D2499C" w:rsidRDefault="00FA7F2B" w:rsidP="00F726C9">
            <w:pPr>
              <w:pStyle w:val="TAL"/>
              <w:rPr>
                <w:ins w:id="710" w:author="Author (Ericsson)" w:date="2024-03-04T22:55:00Z"/>
                <w:lang w:eastAsia="zh-CN"/>
              </w:rPr>
            </w:pPr>
            <w:ins w:id="711" w:author="Author (Ericsson)" w:date="2024-03-04T22:55:00Z">
              <w:r>
                <w:rPr>
                  <w:noProof/>
                </w:rPr>
                <w:t>SRS Information</w:t>
              </w:r>
            </w:ins>
          </w:p>
        </w:tc>
        <w:tc>
          <w:tcPr>
            <w:tcW w:w="1071" w:type="dxa"/>
          </w:tcPr>
          <w:p w14:paraId="017E7673" w14:textId="3A168771" w:rsidR="00D2499C" w:rsidRPr="00D2499C" w:rsidRDefault="00EE5DA1" w:rsidP="00F726C9">
            <w:pPr>
              <w:pStyle w:val="TAL"/>
              <w:rPr>
                <w:ins w:id="712" w:author="Author (Ericsson)" w:date="2024-03-04T22:55:00Z"/>
                <w:lang w:eastAsia="zh-CN"/>
              </w:rPr>
            </w:pPr>
            <w:ins w:id="713" w:author="Author (Ericsson)" w:date="2024-03-04T22:5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714" w:author="Author (Ericsson)" w:date="2024-03-04T22:55:00Z"/>
              </w:rPr>
            </w:pPr>
          </w:p>
        </w:tc>
        <w:tc>
          <w:tcPr>
            <w:tcW w:w="1506" w:type="dxa"/>
          </w:tcPr>
          <w:p w14:paraId="79632D96" w14:textId="0D56DCE2" w:rsidR="00D2499C" w:rsidRPr="00D2499C" w:rsidRDefault="00EE5DA1" w:rsidP="00F726C9">
            <w:pPr>
              <w:pStyle w:val="TAL"/>
              <w:rPr>
                <w:ins w:id="715" w:author="Author (Ericsson)" w:date="2024-03-04T22:55:00Z"/>
                <w:lang w:eastAsia="zh-CN"/>
              </w:rPr>
            </w:pPr>
            <w:ins w:id="716" w:author="Author (Ericsson)" w:date="2024-03-04T22:55:00Z">
              <w:r w:rsidRPr="00EE5DA1">
                <w:rPr>
                  <w:rFonts w:cs="Arial"/>
                  <w:szCs w:val="18"/>
                  <w:lang w:eastAsia="ja-JP"/>
                </w:rPr>
                <w:t>Requested SRS Transmission Characteristics</w:t>
              </w:r>
              <w:r w:rsidRPr="00EE5DA1" w:rsidDel="001E114C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EE5DA1">
                <w:rPr>
                  <w:rFonts w:cs="Arial"/>
                  <w:szCs w:val="18"/>
                  <w:lang w:eastAsia="ja-JP"/>
                </w:rPr>
                <w:t>9.3.1.175</w:t>
              </w:r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717" w:author="Author (Ericsson)" w:date="2024-03-04T22:5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718" w:author="Author (Ericsson)" w:date="2024-03-04T22:55:00Z"/>
              </w:rPr>
            </w:pPr>
            <w:ins w:id="719" w:author="Author (Ericsson)" w:date="2024-03-04T22:5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720" w:author="Author (Ericsson)" w:date="2024-03-04T22:55:00Z"/>
              </w:rPr>
            </w:pPr>
            <w:ins w:id="721" w:author="Author (Ericsson)" w:date="2024-03-04T22:55:00Z">
              <w:r w:rsidRPr="00D2499C">
                <w:t>ignore</w:t>
              </w:r>
            </w:ins>
          </w:p>
        </w:tc>
      </w:tr>
    </w:tbl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722" w:name="_Toc534903085"/>
      <w:bookmarkStart w:id="723" w:name="_Toc51763854"/>
      <w:bookmarkStart w:id="724" w:name="_Toc64449024"/>
      <w:bookmarkStart w:id="725" w:name="_Toc66289683"/>
      <w:bookmarkStart w:id="726" w:name="_Toc74154796"/>
      <w:bookmarkStart w:id="727" w:name="_Toc81383540"/>
      <w:bookmarkStart w:id="728" w:name="_Toc88658173"/>
      <w:bookmarkStart w:id="729" w:name="_Toc97911085"/>
      <w:bookmarkStart w:id="730" w:name="_Toc99038845"/>
      <w:bookmarkStart w:id="731" w:name="_Toc99731108"/>
      <w:bookmarkStart w:id="732" w:name="_Toc105511239"/>
      <w:bookmarkStart w:id="733" w:name="_Toc105927771"/>
      <w:bookmarkStart w:id="734" w:name="_Toc106110311"/>
      <w:bookmarkStart w:id="735" w:name="_Toc113835748"/>
      <w:bookmarkStart w:id="736" w:name="_Toc120124596"/>
      <w:bookmarkStart w:id="737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738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39" w:author="Author (Ericsson)" w:date="2024-03-04T22:55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740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BB78CB">
        <w:trPr>
          <w:tblHeader/>
          <w:trPrChange w:id="741" w:author="Author (Ericsson)" w:date="2024-03-04T22:55:00Z">
            <w:trPr>
              <w:tblHeader/>
              <w:jc w:val="center"/>
            </w:trPr>
          </w:trPrChange>
        </w:trPr>
        <w:tc>
          <w:tcPr>
            <w:tcW w:w="2161" w:type="dxa"/>
            <w:tcPrChange w:id="742" w:author="Author (Ericsson)" w:date="2024-03-04T22:55:00Z">
              <w:tcPr>
                <w:tcW w:w="2161" w:type="dxa"/>
              </w:tcPr>
            </w:tcPrChange>
          </w:tcPr>
          <w:bookmarkEnd w:id="738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t>IE/Group Name</w:t>
            </w:r>
          </w:p>
        </w:tc>
        <w:tc>
          <w:tcPr>
            <w:tcW w:w="1080" w:type="dxa"/>
            <w:tcPrChange w:id="743" w:author="Author (Ericsson)" w:date="2024-03-04T22:55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744" w:author="Author (Ericsson)" w:date="2024-03-04T22:55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745" w:author="Author (Ericsson)" w:date="2024-03-04T22:55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746" w:author="Author (Ericsson)" w:date="2024-03-04T22:55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747" w:author="Author (Ericsson)" w:date="2024-03-04T22:55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748" w:author="Author (Ericsson)" w:date="2024-03-04T22:55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BB78CB">
        <w:trPr>
          <w:trPrChange w:id="74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50" w:author="Author (Ericsson)" w:date="2024-03-04T22:55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751" w:author="Author (Ericsson)" w:date="2024-03-04T22:55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2" w:author="Author (Ericsson)" w:date="2024-03-04T22:55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753" w:author="Author (Ericsson)" w:date="2024-03-04T22:55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754" w:author="Author (Ericsson)" w:date="2024-03-04T22:55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55" w:author="Author (Ericsson)" w:date="2024-03-04T22:55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56" w:author="Author (Ericsson)" w:date="2024-03-04T22:55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BB78CB">
        <w:trPr>
          <w:trPrChange w:id="75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58" w:author="Author (Ericsson)" w:date="2024-03-04T22:55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759" w:author="Author (Ericsson)" w:date="2024-03-04T22:55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760" w:author="Author (Ericsson)" w:date="2024-03-04T22:55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61" w:author="Author (Ericsson)" w:date="2024-03-04T22:55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62" w:author="Author (Ericsson)" w:date="2024-03-04T22:55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63" w:author="Author (Ericsson)" w:date="2024-03-04T22:55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764" w:author="Author (Ericsson)" w:date="2024-03-04T22:55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BB78CB">
        <w:trPr>
          <w:trPrChange w:id="76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PrChange w:id="766" w:author="Author (Ericsson)" w:date="2024-03-04T22:55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767" w:author="Author (Ericsson)" w:date="2024-03-04T22:55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68" w:author="Author (Ericsson)" w:date="2024-03-04T22:55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769" w:author="Author (Ericsson)" w:date="2024-03-04T22:55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770" w:author="Author (Ericsson)" w:date="2024-03-04T22:55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771" w:author="Author (Ericsson)" w:date="2024-03-04T22:55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772" w:author="Author (Ericsson)" w:date="2024-03-04T22:55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BB78CB">
        <w:trPr>
          <w:trPrChange w:id="77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BB78CB">
        <w:trPr>
          <w:trPrChange w:id="78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BB78CB">
        <w:trPr>
          <w:trPrChange w:id="78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BB78CB">
        <w:trPr>
          <w:trPrChange w:id="79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BB78CB">
        <w:trPr>
          <w:trPrChange w:id="80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BB78CB">
        <w:trPr>
          <w:trPrChange w:id="81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BB78CB">
        <w:trPr>
          <w:trPrChange w:id="82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BB78CB">
        <w:trPr>
          <w:trPrChange w:id="82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BB78CB">
        <w:trPr>
          <w:trPrChange w:id="837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BB78CB">
        <w:trPr>
          <w:trPrChange w:id="845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BB78CB">
        <w:trPr>
          <w:trPrChange w:id="853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BB78CB">
        <w:trPr>
          <w:trPrChange w:id="861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BB78CB">
        <w:trPr>
          <w:trPrChange w:id="869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BB78CB">
        <w:tblPrEx>
          <w:tblLook w:val="04A0" w:firstRow="1" w:lastRow="0" w:firstColumn="1" w:lastColumn="0" w:noHBand="0" w:noVBand="1"/>
        </w:tblPrEx>
        <w:trPr>
          <w:ins w:id="877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878" w:author="Author (Ericsson)" w:date="2024-03-04T22:55:00Z"/>
                <w:rFonts w:eastAsia="SimSun" w:cs="Arial"/>
                <w:i/>
                <w:szCs w:val="18"/>
                <w:lang w:val="en-US"/>
              </w:rPr>
            </w:pPr>
            <w:ins w:id="879" w:author="Author (Ericsson)" w:date="2024-03-04T22:5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0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1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2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83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534" w14:textId="74CB1DE0" w:rsidR="00F30C15" w:rsidRPr="003D7C77" w:rsidRDefault="00F30C15" w:rsidP="00F30C15">
            <w:pPr>
              <w:pStyle w:val="TAC"/>
              <w:rPr>
                <w:ins w:id="884" w:author="Author (Ericsson)" w:date="2024-03-04T22:55:00Z"/>
                <w:rFonts w:eastAsia="SimSun"/>
                <w:lang w:val="en-US"/>
              </w:rPr>
            </w:pPr>
            <w:ins w:id="885" w:author="Author (Ericsson)" w:date="2024-03-04T22:5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28C" w14:textId="2F460513" w:rsidR="00F30C15" w:rsidRPr="003D7C77" w:rsidRDefault="00F30C15" w:rsidP="00F30C15">
            <w:pPr>
              <w:pStyle w:val="TAC"/>
              <w:rPr>
                <w:ins w:id="886" w:author="Author (Ericsson)" w:date="2024-03-04T22:55:00Z"/>
                <w:rFonts w:eastAsia="SimSun"/>
                <w:lang w:val="en-US"/>
              </w:rPr>
            </w:pPr>
            <w:ins w:id="887" w:author="Author (Ericsson)" w:date="2024-03-04T22:5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BB78CB">
        <w:tblPrEx>
          <w:tblLook w:val="04A0" w:firstRow="1" w:lastRow="0" w:firstColumn="1" w:lastColumn="0" w:noHBand="0" w:noVBand="1"/>
        </w:tblPrEx>
        <w:trPr>
          <w:ins w:id="888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889" w:author="Author (Ericsson)" w:date="2024-03-04T22:55:00Z"/>
                <w:rFonts w:eastAsia="SimSun" w:cs="Arial"/>
                <w:szCs w:val="18"/>
                <w:lang w:val="en-US"/>
              </w:rPr>
            </w:pPr>
            <w:ins w:id="890" w:author="Author (Ericsson)" w:date="2024-03-04T22:5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1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2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3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4" w:author="Author (Ericsson)" w:date="2024-03-04T22:5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895" w:author="Author (Ericsson)" w:date="2024-03-04T22:5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896" w:author="Author (Ericsson)" w:date="2024-03-04T22:5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5CD" w14:textId="585C9A1D" w:rsidR="00F30C15" w:rsidRPr="003D7C77" w:rsidRDefault="00F30C15" w:rsidP="00F30C15">
            <w:pPr>
              <w:pStyle w:val="TAC"/>
              <w:rPr>
                <w:ins w:id="897" w:author="Author (Ericsson)" w:date="2024-03-04T22:55:00Z"/>
                <w:rFonts w:eastAsia="SimSun"/>
                <w:lang w:val="en-US"/>
              </w:rPr>
            </w:pPr>
            <w:ins w:id="898" w:author="Author (Ericsson)" w:date="2024-03-04T22:5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DB1" w14:textId="4CAB82EE" w:rsidR="00F30C15" w:rsidRPr="003D7C77" w:rsidRDefault="00F30C15" w:rsidP="00F30C15">
            <w:pPr>
              <w:pStyle w:val="TAC"/>
              <w:rPr>
                <w:ins w:id="899" w:author="Author (Ericsson)" w:date="2024-03-04T22:5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BB78CB">
        <w:trPr>
          <w:trPrChange w:id="90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BB78CB">
        <w:trPr>
          <w:trPrChange w:id="908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BB78CB">
        <w:trPr>
          <w:trPrChange w:id="916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BB78CB">
        <w:trPr>
          <w:trPrChange w:id="924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BB78CB">
        <w:trPr>
          <w:trPrChange w:id="932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BB78CB">
        <w:trPr>
          <w:trPrChange w:id="940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BB78CB">
        <w:trPr>
          <w:trPrChange w:id="948" w:author="Author (Ericsson)" w:date="2024-03-04T22:55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3-04T22:55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3-04T2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3-04T2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7C0221" w:rsidRPr="00E1218F" w14:paraId="276F9D11" w14:textId="77777777" w:rsidTr="00246022">
        <w:trPr>
          <w:ins w:id="956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F7F" w14:textId="3F89F3BE" w:rsidR="007C0221" w:rsidRPr="00E1218F" w:rsidRDefault="007C0221" w:rsidP="007C0221">
            <w:pPr>
              <w:pStyle w:val="TAL"/>
              <w:ind w:leftChars="50" w:left="100"/>
              <w:rPr>
                <w:ins w:id="957" w:author="Author (Ericsson)" w:date="2024-03-04T22:55:00Z"/>
              </w:rPr>
            </w:pPr>
            <w:ins w:id="958" w:author="Author (Ericsson)" w:date="2024-03-04T22:55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CC7" w14:textId="2A58966B" w:rsidR="007C0221" w:rsidRPr="00E1218F" w:rsidRDefault="007C0221" w:rsidP="007C0221">
            <w:pPr>
              <w:pStyle w:val="TAL"/>
              <w:rPr>
                <w:ins w:id="959" w:author="Author (Ericsson)" w:date="2024-03-04T22:55:00Z"/>
              </w:rPr>
            </w:pPr>
            <w:ins w:id="960" w:author="Author (Ericsson)" w:date="2024-03-04T22:55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43" w14:textId="77777777" w:rsidR="007C0221" w:rsidRPr="00E1218F" w:rsidRDefault="007C0221" w:rsidP="007C0221">
            <w:pPr>
              <w:pStyle w:val="TAL"/>
              <w:rPr>
                <w:ins w:id="961" w:author="Author (Ericsson)" w:date="2024-03-04T22:55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7A" w14:textId="238F4AE8" w:rsidR="007C0221" w:rsidRPr="00E1218F" w:rsidRDefault="007C0221" w:rsidP="007C0221">
            <w:pPr>
              <w:pStyle w:val="TAL"/>
              <w:rPr>
                <w:ins w:id="962" w:author="Author (Ericsson)" w:date="2024-03-04T22:55:00Z"/>
              </w:rPr>
            </w:pPr>
            <w:ins w:id="963" w:author="Author (Ericsson)" w:date="2024-03-04T22:55:00Z">
              <w:r w:rsidRPr="004C2E42">
                <w:t>ENUMERATED (</w:t>
              </w:r>
              <w:proofErr w:type="spellStart"/>
              <w:r w:rsidRPr="004C2E42">
                <w:t>singleHop</w:t>
              </w:r>
              <w:proofErr w:type="spellEnd"/>
              <w:r w:rsidRPr="004C2E42">
                <w:t xml:space="preserve">, </w:t>
              </w:r>
              <w:proofErr w:type="spellStart"/>
              <w:r w:rsidRPr="004C2E42">
                <w:t>multiHop</w:t>
              </w:r>
              <w:proofErr w:type="spellEnd"/>
              <w:r w:rsidRPr="004C2E42"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324" w14:textId="77777777" w:rsidR="007C0221" w:rsidRPr="00E1218F" w:rsidRDefault="007C0221" w:rsidP="007C0221">
            <w:pPr>
              <w:pStyle w:val="TAL"/>
              <w:rPr>
                <w:ins w:id="964" w:author="Author (Ericsson)" w:date="2024-03-04T22:55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6F" w14:textId="4B397D6C" w:rsidR="007C0221" w:rsidRPr="00E1218F" w:rsidRDefault="007C0221" w:rsidP="007C0221">
            <w:pPr>
              <w:pStyle w:val="TAC"/>
              <w:rPr>
                <w:ins w:id="965" w:author="Author (Ericsson)" w:date="2024-03-04T22:55:00Z"/>
                <w:rFonts w:cs="Arial"/>
                <w:szCs w:val="18"/>
              </w:rPr>
            </w:pPr>
            <w:ins w:id="966" w:author="Author (Ericsson)" w:date="2024-03-04T22:55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3" w14:textId="778D7B96" w:rsidR="007C0221" w:rsidRPr="00E1218F" w:rsidRDefault="007C0221" w:rsidP="007C0221">
            <w:pPr>
              <w:pStyle w:val="TAC"/>
              <w:rPr>
                <w:ins w:id="967" w:author="Author (Ericsson)" w:date="2024-03-04T22:55:00Z"/>
                <w:rFonts w:cs="Arial"/>
                <w:szCs w:val="18"/>
              </w:rPr>
            </w:pPr>
            <w:ins w:id="968" w:author="Author (Ericsson)" w:date="2024-03-04T22:55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F30C15" w14:paraId="652E4423" w14:textId="77777777" w:rsidTr="00BB78CB">
        <w:tblPrEx>
          <w:tblLook w:val="04A0" w:firstRow="1" w:lastRow="0" w:firstColumn="1" w:lastColumn="0" w:noHBand="0" w:noVBand="1"/>
        </w:tblPrEx>
        <w:trPr>
          <w:ins w:id="969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970" w:author="Author (Ericsson)" w:date="2024-03-04T22:55:00Z"/>
                <w:rFonts w:eastAsia="SimSun"/>
                <w:b/>
                <w:bCs/>
                <w:lang w:val="en-US"/>
              </w:rPr>
            </w:pPr>
            <w:ins w:id="971" w:author="Author (Ericsson)" w:date="2024-03-04T22:55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9" w14:textId="77777777" w:rsidR="00F30C15" w:rsidRDefault="00F30C15" w:rsidP="00F30C15">
            <w:pPr>
              <w:pStyle w:val="TAL"/>
              <w:rPr>
                <w:ins w:id="972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122" w14:textId="77777777" w:rsidR="00F30C15" w:rsidRPr="00F726C9" w:rsidRDefault="00F30C15" w:rsidP="00F30C15">
            <w:pPr>
              <w:pStyle w:val="TAL"/>
              <w:rPr>
                <w:ins w:id="973" w:author="Author (Ericsson)" w:date="2024-03-04T22:55:00Z"/>
                <w:rFonts w:eastAsia="SimSun"/>
                <w:i/>
                <w:iCs/>
                <w:lang w:val="en-US"/>
              </w:rPr>
            </w:pPr>
            <w:ins w:id="974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D6E" w14:textId="77777777" w:rsidR="00F30C15" w:rsidRDefault="00F30C15" w:rsidP="00F30C15">
            <w:pPr>
              <w:pStyle w:val="TAL"/>
              <w:rPr>
                <w:ins w:id="975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B1F" w14:textId="77777777" w:rsidR="00F30C15" w:rsidRDefault="00F30C15" w:rsidP="00F30C15">
            <w:pPr>
              <w:pStyle w:val="TAL"/>
              <w:rPr>
                <w:ins w:id="976" w:author="Author (Ericsson)" w:date="2024-03-04T22:55:00Z"/>
                <w:rFonts w:eastAsia="SimSun"/>
                <w:bCs/>
                <w:lang w:val="en-US"/>
              </w:rPr>
            </w:pPr>
            <w:ins w:id="977" w:author="Author (Ericsson)" w:date="2024-03-04T22:55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F55" w14:textId="77777777" w:rsidR="00F30C15" w:rsidRDefault="00F30C15" w:rsidP="00F30C15">
            <w:pPr>
              <w:pStyle w:val="TAC"/>
              <w:rPr>
                <w:ins w:id="978" w:author="Author (Ericsson)" w:date="2024-03-04T22:55:00Z"/>
                <w:rFonts w:eastAsia="SimSun"/>
                <w:lang w:val="en-US"/>
              </w:rPr>
            </w:pPr>
            <w:ins w:id="979" w:author="Author (Ericsson)" w:date="2024-03-04T22:55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F60" w14:textId="77777777" w:rsidR="00F30C15" w:rsidRDefault="00F30C15" w:rsidP="00F30C15">
            <w:pPr>
              <w:pStyle w:val="TAC"/>
              <w:rPr>
                <w:ins w:id="980" w:author="Author (Ericsson)" w:date="2024-03-04T22:55:00Z"/>
                <w:rFonts w:eastAsia="SimSun"/>
                <w:lang w:val="en-US"/>
              </w:rPr>
            </w:pPr>
            <w:ins w:id="981" w:author="Author (Ericsson)" w:date="2024-03-04T22:55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BB78CB">
        <w:tblPrEx>
          <w:tblLook w:val="04A0" w:firstRow="1" w:lastRow="0" w:firstColumn="1" w:lastColumn="0" w:noHBand="0" w:noVBand="1"/>
        </w:tblPrEx>
        <w:trPr>
          <w:ins w:id="982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983" w:author="Author (Ericsson)" w:date="2024-03-04T22:55:00Z"/>
                <w:rFonts w:eastAsia="SimSun"/>
                <w:b/>
                <w:bCs/>
                <w:iCs/>
                <w:lang w:val="en-US"/>
              </w:rPr>
            </w:pPr>
            <w:ins w:id="984" w:author="Author (Ericsson)" w:date="2024-03-04T22:55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6CA" w14:textId="77777777" w:rsidR="00F30C15" w:rsidRDefault="00F30C15" w:rsidP="00F30C15">
            <w:pPr>
              <w:pStyle w:val="TAL"/>
              <w:rPr>
                <w:ins w:id="985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78E" w14:textId="77777777" w:rsidR="00F30C15" w:rsidRPr="00F726C9" w:rsidRDefault="00F30C15" w:rsidP="00F30C15">
            <w:pPr>
              <w:pStyle w:val="TAL"/>
              <w:rPr>
                <w:ins w:id="986" w:author="Author (Ericsson)" w:date="2024-03-04T22:55:00Z"/>
                <w:rFonts w:eastAsia="SimSun"/>
                <w:i/>
                <w:iCs/>
                <w:lang w:val="en-US"/>
              </w:rPr>
            </w:pPr>
            <w:proofErr w:type="gramStart"/>
            <w:ins w:id="987" w:author="Author (Ericsson)" w:date="2024-03-04T22:55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spellStart"/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</w:t>
              </w:r>
              <w:proofErr w:type="spellEnd"/>
              <w:r w:rsidRPr="00F726C9">
                <w:rPr>
                  <w:rFonts w:eastAsia="SimSun"/>
                  <w:i/>
                  <w:iCs/>
                  <w:lang w:val="en-US"/>
                </w:rPr>
                <w:t>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4F" w14:textId="77777777" w:rsidR="00F30C15" w:rsidRDefault="00F30C15" w:rsidP="00F30C15">
            <w:pPr>
              <w:pStyle w:val="TAL"/>
              <w:rPr>
                <w:ins w:id="988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7DB" w14:textId="77777777" w:rsidR="00F30C15" w:rsidRPr="00FD4FE0" w:rsidRDefault="00F30C15" w:rsidP="00F30C15">
            <w:pPr>
              <w:pStyle w:val="TAL"/>
              <w:rPr>
                <w:ins w:id="989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846" w14:textId="77777777" w:rsidR="00F30C15" w:rsidRDefault="00F30C15" w:rsidP="00F30C15">
            <w:pPr>
              <w:pStyle w:val="TAC"/>
              <w:rPr>
                <w:ins w:id="990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CB7" w14:textId="77777777" w:rsidR="00F30C15" w:rsidRDefault="00F30C15" w:rsidP="00F30C15">
            <w:pPr>
              <w:pStyle w:val="TAC"/>
              <w:rPr>
                <w:ins w:id="991" w:author="Author (Ericsson)" w:date="2024-03-04T22:55:00Z"/>
                <w:rFonts w:eastAsia="SimSun"/>
                <w:lang w:val="en-US"/>
              </w:rPr>
            </w:pPr>
          </w:p>
        </w:tc>
      </w:tr>
      <w:tr w:rsidR="00F30C15" w14:paraId="0B8B5311" w14:textId="77777777" w:rsidTr="00BB78CB">
        <w:tblPrEx>
          <w:tblLook w:val="04A0" w:firstRow="1" w:lastRow="0" w:firstColumn="1" w:lastColumn="0" w:noHBand="0" w:noVBand="1"/>
        </w:tblPrEx>
        <w:trPr>
          <w:ins w:id="992" w:author="Author (Ericsson)" w:date="2024-03-04T22:55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993" w:author="Author (Ericsson)" w:date="2024-03-04T22:55:00Z"/>
                <w:rFonts w:eastAsia="SimSun"/>
                <w:lang w:val="en-US"/>
              </w:rPr>
            </w:pPr>
            <w:ins w:id="994" w:author="Author (Ericsson)" w:date="2024-03-04T22:55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FA3" w14:textId="77777777" w:rsidR="00F30C15" w:rsidRDefault="00F30C15" w:rsidP="00F30C15">
            <w:pPr>
              <w:pStyle w:val="TAL"/>
              <w:rPr>
                <w:ins w:id="995" w:author="Author (Ericsson)" w:date="2024-03-04T22:55:00Z"/>
                <w:rFonts w:eastAsia="SimSun"/>
                <w:lang w:val="en-US"/>
              </w:rPr>
            </w:pPr>
            <w:ins w:id="996" w:author="Author (Ericsson)" w:date="2024-03-04T22:55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90C" w14:textId="77777777" w:rsidR="00F30C15" w:rsidRPr="00FD4FE0" w:rsidRDefault="00F30C15" w:rsidP="00F30C15">
            <w:pPr>
              <w:pStyle w:val="TAL"/>
              <w:rPr>
                <w:ins w:id="997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A1D" w14:textId="77777777" w:rsidR="00F30C15" w:rsidRDefault="00F30C15" w:rsidP="00F30C15">
            <w:pPr>
              <w:pStyle w:val="TAL"/>
              <w:rPr>
                <w:ins w:id="998" w:author="Author (Ericsson)" w:date="2024-03-04T22:55:00Z"/>
                <w:rFonts w:eastAsia="SimSun"/>
                <w:lang w:val="en-US"/>
              </w:rPr>
            </w:pPr>
            <w:ins w:id="999" w:author="Author (Ericsson)" w:date="2024-03-04T22:55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2B1" w14:textId="77777777" w:rsidR="00F30C15" w:rsidRPr="00FD4FE0" w:rsidRDefault="00F30C15" w:rsidP="00F30C15">
            <w:pPr>
              <w:pStyle w:val="TAL"/>
              <w:rPr>
                <w:ins w:id="1000" w:author="Author (Ericsson)" w:date="2024-03-04T22:55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FFE" w14:textId="77777777" w:rsidR="00F30C15" w:rsidRDefault="00F30C15" w:rsidP="00F30C15">
            <w:pPr>
              <w:pStyle w:val="TAC"/>
              <w:rPr>
                <w:ins w:id="1001" w:author="Author (Ericsson)" w:date="2024-03-04T22:55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D1C" w14:textId="77777777" w:rsidR="00F30C15" w:rsidRDefault="00F30C15" w:rsidP="00F30C15">
            <w:pPr>
              <w:pStyle w:val="TAC"/>
              <w:rPr>
                <w:ins w:id="1002" w:author="Author (Ericsson)" w:date="2024-03-04T22:55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003" w:author="Author (Ericsson)" w:date="2024-03-04T22:55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004" w:author="Author (Ericsson)" w:date="2024-03-04T22:55:00Z"/>
                <w:rFonts w:eastAsia="SimSun"/>
                <w:lang w:val="en-US"/>
              </w:rPr>
            </w:pPr>
            <w:proofErr w:type="spellStart"/>
            <w:ins w:id="1005" w:author="Author (Ericsson)" w:date="2024-03-04T22:55:00Z">
              <w:r>
                <w:t>maxnoaggregatedSRS</w:t>
              </w:r>
              <w:proofErr w:type="spellEnd"/>
              <w:r>
                <w:t>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006" w:author="Author (Ericsson)" w:date="2024-03-04T22:55:00Z"/>
                <w:rFonts w:eastAsia="SimSun"/>
                <w:lang w:val="en-US"/>
              </w:rPr>
            </w:pPr>
            <w:ins w:id="1007" w:author="Author (Ericsson)" w:date="2024-03-04T22:55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008" w:name="_Toc51763856"/>
      <w:bookmarkStart w:id="1009" w:name="_Toc64449026"/>
      <w:bookmarkStart w:id="1010" w:name="_Toc66289685"/>
      <w:bookmarkStart w:id="1011" w:name="_Toc74154798"/>
      <w:bookmarkStart w:id="1012" w:name="_Toc81383542"/>
      <w:bookmarkStart w:id="1013" w:name="_Toc88658175"/>
      <w:bookmarkStart w:id="1014" w:name="_Toc97911087"/>
      <w:bookmarkStart w:id="1015" w:name="_Toc99038847"/>
      <w:bookmarkStart w:id="1016" w:name="_Toc99731110"/>
      <w:bookmarkStart w:id="1017" w:name="_Toc105511241"/>
      <w:bookmarkStart w:id="1018" w:name="_Toc105927773"/>
      <w:bookmarkStart w:id="1019" w:name="_Toc106110313"/>
      <w:bookmarkStart w:id="1020" w:name="_Toc113835750"/>
      <w:bookmarkStart w:id="1021" w:name="_Toc120124598"/>
      <w:bookmarkStart w:id="1022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023" w:author="Author (Ericsson)" w:date="2024-03-04T22:55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024" w:author="Author (Ericsson)" w:date="2024-03-04T22:55:00Z"/>
                <w:i/>
                <w:iCs/>
              </w:rPr>
            </w:pPr>
            <w:ins w:id="1025" w:author="Author (Ericsson)" w:date="2024-03-04T22:55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026" w:author="Author (Ericsson)" w:date="2024-03-04T22:55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027" w:author="Author (Ericsson)" w:date="2024-03-04T22:55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028" w:author="Author (Ericsson)" w:date="2024-03-04T22:55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029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030" w:author="Author (Ericsson)" w:date="2024-03-04T22:55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031" w:author="Author (Ericsson)" w:date="2024-03-04T22:55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032" w:author="Author (Ericsson)" w:date="2024-03-04T22:55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033" w:author="Author (Ericsson)" w:date="2024-03-04T22:55:00Z"/>
              </w:rPr>
            </w:pPr>
            <w:ins w:id="1034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035" w:author="Author (Ericsson)" w:date="2024-03-04T22:55:00Z"/>
              </w:rPr>
            </w:pPr>
            <w:ins w:id="1036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037" w:author="Author (Ericsson)" w:date="2024-03-04T22:55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038" w:author="Author (Ericsson)" w:date="2024-03-04T22:55:00Z"/>
              </w:rPr>
            </w:pPr>
            <w:ins w:id="1039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040" w:author="Author (Ericsson)" w:date="2024-03-04T22:55:00Z"/>
                <w:rFonts w:eastAsia="SimSun"/>
                <w:bCs/>
                <w:lang w:eastAsia="zh-CN"/>
              </w:rPr>
            </w:pPr>
            <w:ins w:id="1041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042" w:author="Author (Ericsson)" w:date="2024-03-04T22:55:00Z"/>
              </w:rPr>
            </w:pPr>
            <w:ins w:id="1043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044" w:author="Author (Ericsson)" w:date="2024-03-04T22:55:00Z"/>
                <w:rFonts w:eastAsia="SimSun"/>
              </w:rPr>
            </w:pPr>
            <w:ins w:id="1045" w:author="Author (Ericsson)" w:date="2024-03-04T22:55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046" w:author="Author (Ericsson)" w:date="2024-03-04T22:55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047" w:author="Author (Ericsson)" w:date="2024-03-04T22:55:00Z"/>
                <w:i/>
                <w:iCs/>
              </w:rPr>
            </w:pPr>
            <w:ins w:id="1048" w:author="Author (Ericsson)" w:date="2024-03-04T22:55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049" w:author="Author (Ericsson)" w:date="2024-03-04T22:55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050" w:author="Author (Ericsson)" w:date="2024-03-04T22:55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051" w:author="Author (Ericsson)" w:date="2024-03-04T22:55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052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053" w:author="Author (Ericsson)" w:date="2024-03-04T22:55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054" w:author="Author (Ericsson)" w:date="2024-03-04T22:55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055" w:author="Author (Ericsson)" w:date="2024-03-04T22:55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056" w:author="Author (Ericsson)" w:date="2024-03-04T22:55:00Z"/>
              </w:rPr>
            </w:pPr>
            <w:ins w:id="1057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058" w:author="Author (Ericsson)" w:date="2024-03-04T22:55:00Z"/>
              </w:rPr>
            </w:pPr>
            <w:ins w:id="1059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060" w:author="Author (Ericsson)" w:date="2024-03-04T22:55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061" w:author="Author (Ericsson)" w:date="2024-03-04T22:55:00Z"/>
              </w:rPr>
            </w:pPr>
            <w:ins w:id="1062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063" w:author="Author (Ericsson)" w:date="2024-03-04T22:55:00Z"/>
                <w:rFonts w:eastAsia="SimSun"/>
                <w:bCs/>
                <w:lang w:eastAsia="zh-CN"/>
              </w:rPr>
            </w:pPr>
            <w:ins w:id="1064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065" w:author="Author (Ericsson)" w:date="2024-03-04T22:55:00Z"/>
              </w:rPr>
            </w:pPr>
            <w:ins w:id="1066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067" w:author="Author (Ericsson)" w:date="2024-03-04T22:55:00Z"/>
                <w:rFonts w:eastAsia="SimSun"/>
              </w:rPr>
            </w:pPr>
            <w:ins w:id="1068" w:author="Author (Ericsson)" w:date="2024-03-04T22:55:00Z">
              <w:r w:rsidRPr="00BE4E24">
                <w:t>ignore</w:t>
              </w:r>
            </w:ins>
          </w:p>
        </w:tc>
      </w:tr>
      <w:tr w:rsidR="00022346" w:rsidRPr="003D3BE6" w14:paraId="553A69FA" w14:textId="77777777" w:rsidTr="00927079">
        <w:trPr>
          <w:jc w:val="center"/>
          <w:ins w:id="1069" w:author="Author (Ericsson)" w:date="2024-03-04T22:55:00Z"/>
        </w:trPr>
        <w:tc>
          <w:tcPr>
            <w:tcW w:w="1111" w:type="pct"/>
          </w:tcPr>
          <w:p w14:paraId="0AE9E591" w14:textId="0B7DC242" w:rsidR="00022346" w:rsidRPr="00BE4E24" w:rsidRDefault="00022346" w:rsidP="00BB78CB">
            <w:pPr>
              <w:pStyle w:val="TAL"/>
              <w:ind w:leftChars="50" w:left="100"/>
              <w:rPr>
                <w:ins w:id="1070" w:author="Author (Ericsson)" w:date="2024-03-04T22:55:00Z"/>
              </w:rPr>
            </w:pPr>
            <w:ins w:id="1071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14:paraId="4A18B208" w14:textId="77777777" w:rsidR="00022346" w:rsidRPr="00BE4E24" w:rsidRDefault="00022346" w:rsidP="00022346">
            <w:pPr>
              <w:pStyle w:val="TAL"/>
              <w:rPr>
                <w:ins w:id="1072" w:author="Author (Ericsson)" w:date="2024-03-04T22:55:00Z"/>
              </w:rPr>
            </w:pPr>
          </w:p>
        </w:tc>
        <w:tc>
          <w:tcPr>
            <w:tcW w:w="556" w:type="pct"/>
          </w:tcPr>
          <w:p w14:paraId="3072CC40" w14:textId="77777777" w:rsidR="00022346" w:rsidRPr="003D3BE6" w:rsidRDefault="00022346" w:rsidP="00022346">
            <w:pPr>
              <w:pStyle w:val="TAL"/>
              <w:rPr>
                <w:ins w:id="1073" w:author="Author (Ericsson)" w:date="2024-03-04T22:55:00Z"/>
              </w:rPr>
            </w:pPr>
          </w:p>
        </w:tc>
        <w:tc>
          <w:tcPr>
            <w:tcW w:w="778" w:type="pct"/>
          </w:tcPr>
          <w:p w14:paraId="3F1289F1" w14:textId="77777777" w:rsidR="00022346" w:rsidRPr="00BE4E24" w:rsidRDefault="00022346" w:rsidP="00022346">
            <w:pPr>
              <w:pStyle w:val="TAL"/>
              <w:rPr>
                <w:ins w:id="1074" w:author="Author (Ericsson)" w:date="2024-03-04T22:55:00Z"/>
              </w:rPr>
            </w:pPr>
          </w:p>
        </w:tc>
        <w:tc>
          <w:tcPr>
            <w:tcW w:w="889" w:type="pct"/>
          </w:tcPr>
          <w:p w14:paraId="4542C276" w14:textId="77777777" w:rsidR="00022346" w:rsidRPr="00BE4E24" w:rsidRDefault="00022346" w:rsidP="00022346">
            <w:pPr>
              <w:pStyle w:val="TAL"/>
              <w:rPr>
                <w:ins w:id="1075" w:author="Author (Ericsson)" w:date="2024-03-04T22:55:00Z"/>
              </w:rPr>
            </w:pPr>
          </w:p>
        </w:tc>
        <w:tc>
          <w:tcPr>
            <w:tcW w:w="556" w:type="pct"/>
          </w:tcPr>
          <w:p w14:paraId="2D2AEF87" w14:textId="77777777" w:rsidR="00022346" w:rsidRPr="00BE4E24" w:rsidRDefault="00022346" w:rsidP="00022346">
            <w:pPr>
              <w:pStyle w:val="TAC"/>
              <w:rPr>
                <w:ins w:id="1076" w:author="Author (Ericsson)" w:date="2024-03-04T22:55:00Z"/>
              </w:rPr>
            </w:pPr>
          </w:p>
        </w:tc>
        <w:tc>
          <w:tcPr>
            <w:tcW w:w="554" w:type="pct"/>
          </w:tcPr>
          <w:p w14:paraId="6333CC88" w14:textId="77777777" w:rsidR="00022346" w:rsidRPr="00BE4E24" w:rsidRDefault="00022346" w:rsidP="00022346">
            <w:pPr>
              <w:pStyle w:val="TAC"/>
              <w:rPr>
                <w:ins w:id="1077" w:author="Author (Ericsson)" w:date="2024-03-04T22:55:00Z"/>
              </w:rPr>
            </w:pPr>
          </w:p>
        </w:tc>
      </w:tr>
      <w:tr w:rsidR="00022346" w:rsidRPr="003D3BE6" w14:paraId="579A2D40" w14:textId="77777777" w:rsidTr="00927079">
        <w:trPr>
          <w:jc w:val="center"/>
          <w:ins w:id="1078" w:author="Author (Ericsson)" w:date="2024-03-04T22:55:00Z"/>
        </w:trPr>
        <w:tc>
          <w:tcPr>
            <w:tcW w:w="1111" w:type="pct"/>
          </w:tcPr>
          <w:p w14:paraId="524581D6" w14:textId="729220F6" w:rsidR="00022346" w:rsidRPr="00BE4E24" w:rsidRDefault="00022346" w:rsidP="00022346">
            <w:pPr>
              <w:pStyle w:val="TAL"/>
              <w:ind w:leftChars="100" w:left="200"/>
              <w:rPr>
                <w:ins w:id="1079" w:author="Author (Ericsson)" w:date="2024-03-04T22:55:00Z"/>
              </w:rPr>
            </w:pPr>
            <w:ins w:id="1080" w:author="Author (Ericsson)" w:date="2024-03-04T22:55:00Z">
              <w:r w:rsidRPr="00BB78CB">
                <w:t>&gt;&gt;kminus3</w:t>
              </w:r>
            </w:ins>
          </w:p>
        </w:tc>
        <w:tc>
          <w:tcPr>
            <w:tcW w:w="556" w:type="pct"/>
          </w:tcPr>
          <w:p w14:paraId="4F92D76B" w14:textId="6B07660A" w:rsidR="00022346" w:rsidRPr="00BE4E24" w:rsidRDefault="00022346" w:rsidP="00022346">
            <w:pPr>
              <w:pStyle w:val="TAL"/>
              <w:rPr>
                <w:ins w:id="1081" w:author="Author (Ericsson)" w:date="2024-03-04T22:55:00Z"/>
              </w:rPr>
            </w:pPr>
            <w:ins w:id="1082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4F5EF432" w14:textId="77777777" w:rsidR="00022346" w:rsidRPr="003D3BE6" w:rsidRDefault="00022346" w:rsidP="00022346">
            <w:pPr>
              <w:pStyle w:val="TAL"/>
              <w:rPr>
                <w:ins w:id="1083" w:author="Author (Ericsson)" w:date="2024-03-04T22:55:00Z"/>
              </w:rPr>
            </w:pPr>
          </w:p>
        </w:tc>
        <w:tc>
          <w:tcPr>
            <w:tcW w:w="778" w:type="pct"/>
          </w:tcPr>
          <w:p w14:paraId="08CAF138" w14:textId="15E28466" w:rsidR="00022346" w:rsidRPr="00BE4E24" w:rsidRDefault="00022346" w:rsidP="00022346">
            <w:pPr>
              <w:pStyle w:val="TAL"/>
              <w:rPr>
                <w:ins w:id="1084" w:author="Author (Ericsson)" w:date="2024-03-04T22:55:00Z"/>
              </w:rPr>
            </w:pPr>
            <w:ins w:id="1085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6C9496A8" w14:textId="2DFDECC9" w:rsidR="00022346" w:rsidRPr="00BE4E24" w:rsidRDefault="00022346" w:rsidP="00022346">
            <w:pPr>
              <w:pStyle w:val="TAL"/>
              <w:rPr>
                <w:ins w:id="1086" w:author="Author (Ericsson)" w:date="2024-03-04T22:55:00Z"/>
              </w:rPr>
            </w:pPr>
            <w:ins w:id="1087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B649668" w14:textId="0171A98C" w:rsidR="00022346" w:rsidRPr="00BE4E24" w:rsidRDefault="00022346" w:rsidP="00022346">
            <w:pPr>
              <w:pStyle w:val="TAC"/>
              <w:rPr>
                <w:ins w:id="1088" w:author="Author (Ericsson)" w:date="2024-03-04T22:55:00Z"/>
              </w:rPr>
            </w:pPr>
            <w:ins w:id="1089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7CEAD27E" w14:textId="00822120" w:rsidR="00022346" w:rsidRPr="00BE4E24" w:rsidRDefault="00022346" w:rsidP="00022346">
            <w:pPr>
              <w:pStyle w:val="TAC"/>
              <w:rPr>
                <w:ins w:id="1090" w:author="Author (Ericsson)" w:date="2024-03-04T22:55:00Z"/>
              </w:rPr>
            </w:pPr>
            <w:ins w:id="1091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73A263" w14:textId="77777777" w:rsidTr="00927079">
        <w:trPr>
          <w:jc w:val="center"/>
          <w:ins w:id="1092" w:author="Author (Ericsson)" w:date="2024-03-04T22:55:00Z"/>
        </w:trPr>
        <w:tc>
          <w:tcPr>
            <w:tcW w:w="1111" w:type="pct"/>
          </w:tcPr>
          <w:p w14:paraId="26A94F2E" w14:textId="1B3D841F" w:rsidR="00022346" w:rsidRPr="00BE4E24" w:rsidRDefault="00022346" w:rsidP="00BB78CB">
            <w:pPr>
              <w:pStyle w:val="TAL"/>
              <w:ind w:leftChars="50" w:left="100"/>
              <w:rPr>
                <w:ins w:id="1093" w:author="Author (Ericsson)" w:date="2024-03-04T22:55:00Z"/>
              </w:rPr>
            </w:pPr>
            <w:ins w:id="1094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14:paraId="484F65DC" w14:textId="77777777" w:rsidR="00022346" w:rsidRPr="00BE4E24" w:rsidRDefault="00022346" w:rsidP="00022346">
            <w:pPr>
              <w:pStyle w:val="TAL"/>
              <w:rPr>
                <w:ins w:id="1095" w:author="Author (Ericsson)" w:date="2024-03-04T22:55:00Z"/>
              </w:rPr>
            </w:pPr>
          </w:p>
        </w:tc>
        <w:tc>
          <w:tcPr>
            <w:tcW w:w="556" w:type="pct"/>
          </w:tcPr>
          <w:p w14:paraId="29039412" w14:textId="77777777" w:rsidR="00022346" w:rsidRPr="003D3BE6" w:rsidRDefault="00022346" w:rsidP="00022346">
            <w:pPr>
              <w:pStyle w:val="TAL"/>
              <w:rPr>
                <w:ins w:id="1096" w:author="Author (Ericsson)" w:date="2024-03-04T22:55:00Z"/>
              </w:rPr>
            </w:pPr>
          </w:p>
        </w:tc>
        <w:tc>
          <w:tcPr>
            <w:tcW w:w="778" w:type="pct"/>
          </w:tcPr>
          <w:p w14:paraId="095446A4" w14:textId="77777777" w:rsidR="00022346" w:rsidRPr="00BE4E24" w:rsidRDefault="00022346" w:rsidP="00022346">
            <w:pPr>
              <w:pStyle w:val="TAL"/>
              <w:rPr>
                <w:ins w:id="1097" w:author="Author (Ericsson)" w:date="2024-03-04T22:55:00Z"/>
              </w:rPr>
            </w:pPr>
          </w:p>
        </w:tc>
        <w:tc>
          <w:tcPr>
            <w:tcW w:w="889" w:type="pct"/>
          </w:tcPr>
          <w:p w14:paraId="0126BBBA" w14:textId="77777777" w:rsidR="00022346" w:rsidRPr="00BE4E24" w:rsidRDefault="00022346" w:rsidP="00022346">
            <w:pPr>
              <w:pStyle w:val="TAL"/>
              <w:rPr>
                <w:ins w:id="1098" w:author="Author (Ericsson)" w:date="2024-03-04T22:55:00Z"/>
              </w:rPr>
            </w:pPr>
          </w:p>
        </w:tc>
        <w:tc>
          <w:tcPr>
            <w:tcW w:w="556" w:type="pct"/>
          </w:tcPr>
          <w:p w14:paraId="45FC803F" w14:textId="77777777" w:rsidR="00022346" w:rsidRPr="00BE4E24" w:rsidRDefault="00022346" w:rsidP="00022346">
            <w:pPr>
              <w:pStyle w:val="TAC"/>
              <w:rPr>
                <w:ins w:id="1099" w:author="Author (Ericsson)" w:date="2024-03-04T22:55:00Z"/>
              </w:rPr>
            </w:pPr>
          </w:p>
        </w:tc>
        <w:tc>
          <w:tcPr>
            <w:tcW w:w="554" w:type="pct"/>
          </w:tcPr>
          <w:p w14:paraId="02D0DB24" w14:textId="77777777" w:rsidR="00022346" w:rsidRPr="00BE4E24" w:rsidRDefault="00022346" w:rsidP="00022346">
            <w:pPr>
              <w:pStyle w:val="TAC"/>
              <w:rPr>
                <w:ins w:id="1100" w:author="Author (Ericsson)" w:date="2024-03-04T22:55:00Z"/>
              </w:rPr>
            </w:pPr>
          </w:p>
        </w:tc>
      </w:tr>
      <w:tr w:rsidR="00022346" w:rsidRPr="003D3BE6" w14:paraId="3891DE0E" w14:textId="77777777" w:rsidTr="00927079">
        <w:trPr>
          <w:jc w:val="center"/>
          <w:ins w:id="1101" w:author="Author (Ericsson)" w:date="2024-03-04T22:55:00Z"/>
        </w:trPr>
        <w:tc>
          <w:tcPr>
            <w:tcW w:w="1111" w:type="pct"/>
          </w:tcPr>
          <w:p w14:paraId="0A65123F" w14:textId="220260C8" w:rsidR="00022346" w:rsidRPr="00022346" w:rsidRDefault="00022346" w:rsidP="00022346">
            <w:pPr>
              <w:pStyle w:val="TAL"/>
              <w:ind w:leftChars="100" w:left="200"/>
              <w:rPr>
                <w:ins w:id="1102" w:author="Author (Ericsson)" w:date="2024-03-04T22:55:00Z"/>
                <w:iCs/>
              </w:rPr>
            </w:pPr>
            <w:ins w:id="1103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</w:tcPr>
          <w:p w14:paraId="6279C032" w14:textId="504796BC" w:rsidR="00022346" w:rsidRPr="00BE4E24" w:rsidRDefault="00022346" w:rsidP="00022346">
            <w:pPr>
              <w:pStyle w:val="TAL"/>
              <w:rPr>
                <w:ins w:id="1104" w:author="Author (Ericsson)" w:date="2024-03-04T22:55:00Z"/>
              </w:rPr>
            </w:pPr>
            <w:ins w:id="1105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73CF18AD" w14:textId="77777777" w:rsidR="00022346" w:rsidRPr="003D3BE6" w:rsidRDefault="00022346" w:rsidP="00022346">
            <w:pPr>
              <w:pStyle w:val="TAL"/>
              <w:rPr>
                <w:ins w:id="1106" w:author="Author (Ericsson)" w:date="2024-03-04T22:55:00Z"/>
              </w:rPr>
            </w:pPr>
          </w:p>
        </w:tc>
        <w:tc>
          <w:tcPr>
            <w:tcW w:w="778" w:type="pct"/>
          </w:tcPr>
          <w:p w14:paraId="6AF28EDE" w14:textId="656E83B9" w:rsidR="00022346" w:rsidRPr="00BE4E24" w:rsidRDefault="00022346" w:rsidP="00022346">
            <w:pPr>
              <w:pStyle w:val="TAL"/>
              <w:rPr>
                <w:ins w:id="1107" w:author="Author (Ericsson)" w:date="2024-03-04T22:55:00Z"/>
              </w:rPr>
            </w:pPr>
            <w:ins w:id="1108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65FDBBF" w14:textId="5BC0350F" w:rsidR="00022346" w:rsidRPr="00BE4E24" w:rsidRDefault="00022346" w:rsidP="00022346">
            <w:pPr>
              <w:pStyle w:val="TAL"/>
              <w:rPr>
                <w:ins w:id="1109" w:author="Author (Ericsson)" w:date="2024-03-04T22:55:00Z"/>
              </w:rPr>
            </w:pPr>
            <w:ins w:id="1110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567E2D64" w14:textId="77C06D04" w:rsidR="00022346" w:rsidRPr="00BE4E24" w:rsidRDefault="00022346" w:rsidP="00022346">
            <w:pPr>
              <w:pStyle w:val="TAC"/>
              <w:rPr>
                <w:ins w:id="1111" w:author="Author (Ericsson)" w:date="2024-03-04T22:55:00Z"/>
              </w:rPr>
            </w:pPr>
            <w:ins w:id="1112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1A02AAC" w14:textId="2C233A3A" w:rsidR="00022346" w:rsidRPr="00BE4E24" w:rsidRDefault="00022346" w:rsidP="00022346">
            <w:pPr>
              <w:pStyle w:val="TAC"/>
              <w:rPr>
                <w:ins w:id="1113" w:author="Author (Ericsson)" w:date="2024-03-04T22:55:00Z"/>
              </w:rPr>
            </w:pPr>
            <w:ins w:id="1114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21404B6C" w14:textId="77777777" w:rsidTr="00927079">
        <w:trPr>
          <w:jc w:val="center"/>
          <w:ins w:id="1115" w:author="Author (Ericsson)" w:date="2024-03-04T22:55:00Z"/>
        </w:trPr>
        <w:tc>
          <w:tcPr>
            <w:tcW w:w="1111" w:type="pct"/>
          </w:tcPr>
          <w:p w14:paraId="03F63B80" w14:textId="5E7D7BA4" w:rsidR="00022346" w:rsidRPr="00BE4E24" w:rsidRDefault="00022346" w:rsidP="00BB78CB">
            <w:pPr>
              <w:pStyle w:val="TAL"/>
              <w:ind w:leftChars="50" w:left="100"/>
              <w:rPr>
                <w:ins w:id="1116" w:author="Author (Ericsson)" w:date="2024-03-04T22:55:00Z"/>
              </w:rPr>
            </w:pPr>
            <w:ins w:id="1117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14:paraId="185544D7" w14:textId="77777777" w:rsidR="00022346" w:rsidRPr="00BE4E24" w:rsidRDefault="00022346" w:rsidP="00022346">
            <w:pPr>
              <w:pStyle w:val="TAL"/>
              <w:rPr>
                <w:ins w:id="1118" w:author="Author (Ericsson)" w:date="2024-03-04T22:55:00Z"/>
              </w:rPr>
            </w:pPr>
          </w:p>
        </w:tc>
        <w:tc>
          <w:tcPr>
            <w:tcW w:w="556" w:type="pct"/>
          </w:tcPr>
          <w:p w14:paraId="1A3EAD72" w14:textId="77777777" w:rsidR="00022346" w:rsidRPr="003D3BE6" w:rsidRDefault="00022346" w:rsidP="00022346">
            <w:pPr>
              <w:pStyle w:val="TAL"/>
              <w:rPr>
                <w:ins w:id="1119" w:author="Author (Ericsson)" w:date="2024-03-04T22:55:00Z"/>
              </w:rPr>
            </w:pPr>
          </w:p>
        </w:tc>
        <w:tc>
          <w:tcPr>
            <w:tcW w:w="778" w:type="pct"/>
          </w:tcPr>
          <w:p w14:paraId="7190B0DF" w14:textId="77777777" w:rsidR="00022346" w:rsidRPr="00BE4E24" w:rsidRDefault="00022346" w:rsidP="00022346">
            <w:pPr>
              <w:pStyle w:val="TAL"/>
              <w:rPr>
                <w:ins w:id="1120" w:author="Author (Ericsson)" w:date="2024-03-04T22:55:00Z"/>
              </w:rPr>
            </w:pPr>
          </w:p>
        </w:tc>
        <w:tc>
          <w:tcPr>
            <w:tcW w:w="889" w:type="pct"/>
          </w:tcPr>
          <w:p w14:paraId="56DE5FA2" w14:textId="77777777" w:rsidR="00022346" w:rsidRPr="00BE4E24" w:rsidRDefault="00022346" w:rsidP="00022346">
            <w:pPr>
              <w:pStyle w:val="TAL"/>
              <w:rPr>
                <w:ins w:id="1121" w:author="Author (Ericsson)" w:date="2024-03-04T22:55:00Z"/>
              </w:rPr>
            </w:pPr>
          </w:p>
        </w:tc>
        <w:tc>
          <w:tcPr>
            <w:tcW w:w="556" w:type="pct"/>
          </w:tcPr>
          <w:p w14:paraId="2C07B72C" w14:textId="77777777" w:rsidR="00022346" w:rsidRPr="00BE4E24" w:rsidRDefault="00022346" w:rsidP="00022346">
            <w:pPr>
              <w:pStyle w:val="TAC"/>
              <w:rPr>
                <w:ins w:id="1122" w:author="Author (Ericsson)" w:date="2024-03-04T22:55:00Z"/>
              </w:rPr>
            </w:pPr>
          </w:p>
        </w:tc>
        <w:tc>
          <w:tcPr>
            <w:tcW w:w="554" w:type="pct"/>
          </w:tcPr>
          <w:p w14:paraId="3F0AED59" w14:textId="77777777" w:rsidR="00022346" w:rsidRPr="00BE4E24" w:rsidRDefault="00022346" w:rsidP="00022346">
            <w:pPr>
              <w:pStyle w:val="TAC"/>
              <w:rPr>
                <w:ins w:id="1123" w:author="Author (Ericsson)" w:date="2024-03-04T22:55:00Z"/>
              </w:rPr>
            </w:pPr>
          </w:p>
        </w:tc>
      </w:tr>
      <w:tr w:rsidR="00022346" w:rsidRPr="003D3BE6" w14:paraId="637E9E37" w14:textId="77777777" w:rsidTr="00927079">
        <w:trPr>
          <w:jc w:val="center"/>
          <w:ins w:id="1124" w:author="Author (Ericsson)" w:date="2024-03-04T22:55:00Z"/>
        </w:trPr>
        <w:tc>
          <w:tcPr>
            <w:tcW w:w="1111" w:type="pct"/>
          </w:tcPr>
          <w:p w14:paraId="18E426C8" w14:textId="0EFD21BE" w:rsidR="00022346" w:rsidRPr="00022346" w:rsidRDefault="00022346" w:rsidP="00022346">
            <w:pPr>
              <w:pStyle w:val="TAL"/>
              <w:ind w:leftChars="100" w:left="200"/>
              <w:rPr>
                <w:ins w:id="1125" w:author="Author (Ericsson)" w:date="2024-03-04T22:55:00Z"/>
                <w:iCs/>
              </w:rPr>
            </w:pPr>
            <w:ins w:id="1126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</w:tcPr>
          <w:p w14:paraId="03B07E55" w14:textId="20041D5D" w:rsidR="00022346" w:rsidRPr="00BE4E24" w:rsidRDefault="00022346" w:rsidP="00022346">
            <w:pPr>
              <w:pStyle w:val="TAL"/>
              <w:rPr>
                <w:ins w:id="1127" w:author="Author (Ericsson)" w:date="2024-03-04T22:55:00Z"/>
              </w:rPr>
            </w:pPr>
            <w:ins w:id="1128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24EB34C8" w14:textId="77777777" w:rsidR="00022346" w:rsidRPr="003D3BE6" w:rsidRDefault="00022346" w:rsidP="00022346">
            <w:pPr>
              <w:pStyle w:val="TAL"/>
              <w:rPr>
                <w:ins w:id="1129" w:author="Author (Ericsson)" w:date="2024-03-04T22:55:00Z"/>
              </w:rPr>
            </w:pPr>
          </w:p>
        </w:tc>
        <w:tc>
          <w:tcPr>
            <w:tcW w:w="778" w:type="pct"/>
          </w:tcPr>
          <w:p w14:paraId="6E54B572" w14:textId="58E73A1F" w:rsidR="00022346" w:rsidRPr="00BE4E24" w:rsidRDefault="00022346" w:rsidP="00022346">
            <w:pPr>
              <w:pStyle w:val="TAL"/>
              <w:rPr>
                <w:ins w:id="1130" w:author="Author (Ericsson)" w:date="2024-03-04T22:55:00Z"/>
              </w:rPr>
            </w:pPr>
            <w:ins w:id="1131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42C1B99F" w14:textId="39ADA016" w:rsidR="00022346" w:rsidRPr="00BE4E24" w:rsidRDefault="00022346" w:rsidP="00022346">
            <w:pPr>
              <w:pStyle w:val="TAL"/>
              <w:rPr>
                <w:ins w:id="1132" w:author="Author (Ericsson)" w:date="2024-03-04T22:55:00Z"/>
              </w:rPr>
            </w:pPr>
            <w:ins w:id="1133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CFACF1F" w14:textId="54E34A40" w:rsidR="00022346" w:rsidRPr="00BE4E24" w:rsidRDefault="00022346" w:rsidP="00022346">
            <w:pPr>
              <w:pStyle w:val="TAC"/>
              <w:rPr>
                <w:ins w:id="1134" w:author="Author (Ericsson)" w:date="2024-03-04T22:55:00Z"/>
              </w:rPr>
            </w:pPr>
            <w:ins w:id="1135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5CE8A13E" w14:textId="2EA4666C" w:rsidR="00022346" w:rsidRPr="00BE4E24" w:rsidRDefault="00022346" w:rsidP="00022346">
            <w:pPr>
              <w:pStyle w:val="TAC"/>
              <w:rPr>
                <w:ins w:id="1136" w:author="Author (Ericsson)" w:date="2024-03-04T22:55:00Z"/>
              </w:rPr>
            </w:pPr>
            <w:ins w:id="1137" w:author="Author (Ericsson)" w:date="2024-03-04T22:55:00Z">
              <w:r w:rsidRPr="00465050">
                <w:t>ignore</w:t>
              </w:r>
            </w:ins>
          </w:p>
        </w:tc>
      </w:tr>
      <w:tr w:rsidR="00022346" w:rsidRPr="003D3BE6" w14:paraId="0C9455D6" w14:textId="77777777" w:rsidTr="00927079">
        <w:trPr>
          <w:jc w:val="center"/>
          <w:ins w:id="1138" w:author="Author (Ericsson)" w:date="2024-03-04T22:55:00Z"/>
        </w:trPr>
        <w:tc>
          <w:tcPr>
            <w:tcW w:w="1111" w:type="pct"/>
          </w:tcPr>
          <w:p w14:paraId="39596F0B" w14:textId="73FA09A9" w:rsidR="00022346" w:rsidRPr="00BE4E24" w:rsidRDefault="00022346" w:rsidP="00BB78CB">
            <w:pPr>
              <w:pStyle w:val="TAL"/>
              <w:ind w:leftChars="50" w:left="100"/>
              <w:rPr>
                <w:ins w:id="1139" w:author="Author (Ericsson)" w:date="2024-03-04T22:55:00Z"/>
              </w:rPr>
            </w:pPr>
            <w:ins w:id="1140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14:paraId="3705D5FC" w14:textId="77777777" w:rsidR="00022346" w:rsidRPr="00BE4E24" w:rsidRDefault="00022346" w:rsidP="00022346">
            <w:pPr>
              <w:pStyle w:val="TAL"/>
              <w:rPr>
                <w:ins w:id="1141" w:author="Author (Ericsson)" w:date="2024-03-04T22:55:00Z"/>
              </w:rPr>
            </w:pPr>
          </w:p>
        </w:tc>
        <w:tc>
          <w:tcPr>
            <w:tcW w:w="556" w:type="pct"/>
          </w:tcPr>
          <w:p w14:paraId="75EEE7FB" w14:textId="77777777" w:rsidR="00022346" w:rsidRPr="003D3BE6" w:rsidRDefault="00022346" w:rsidP="00022346">
            <w:pPr>
              <w:pStyle w:val="TAL"/>
              <w:rPr>
                <w:ins w:id="1142" w:author="Author (Ericsson)" w:date="2024-03-04T22:55:00Z"/>
              </w:rPr>
            </w:pPr>
          </w:p>
        </w:tc>
        <w:tc>
          <w:tcPr>
            <w:tcW w:w="778" w:type="pct"/>
          </w:tcPr>
          <w:p w14:paraId="6946744E" w14:textId="77777777" w:rsidR="00022346" w:rsidRPr="00BE4E24" w:rsidRDefault="00022346" w:rsidP="00022346">
            <w:pPr>
              <w:pStyle w:val="TAL"/>
              <w:rPr>
                <w:ins w:id="1143" w:author="Author (Ericsson)" w:date="2024-03-04T22:55:00Z"/>
              </w:rPr>
            </w:pPr>
          </w:p>
        </w:tc>
        <w:tc>
          <w:tcPr>
            <w:tcW w:w="889" w:type="pct"/>
          </w:tcPr>
          <w:p w14:paraId="4EE8B25F" w14:textId="77777777" w:rsidR="00022346" w:rsidRPr="00BE4E24" w:rsidRDefault="00022346" w:rsidP="00022346">
            <w:pPr>
              <w:pStyle w:val="TAL"/>
              <w:rPr>
                <w:ins w:id="1144" w:author="Author (Ericsson)" w:date="2024-03-04T22:55:00Z"/>
              </w:rPr>
            </w:pPr>
          </w:p>
        </w:tc>
        <w:tc>
          <w:tcPr>
            <w:tcW w:w="556" w:type="pct"/>
          </w:tcPr>
          <w:p w14:paraId="500FBEC7" w14:textId="77777777" w:rsidR="00022346" w:rsidRPr="00BE4E24" w:rsidRDefault="00022346" w:rsidP="00022346">
            <w:pPr>
              <w:pStyle w:val="TAC"/>
              <w:rPr>
                <w:ins w:id="1145" w:author="Author (Ericsson)" w:date="2024-03-04T22:55:00Z"/>
              </w:rPr>
            </w:pPr>
          </w:p>
        </w:tc>
        <w:tc>
          <w:tcPr>
            <w:tcW w:w="554" w:type="pct"/>
          </w:tcPr>
          <w:p w14:paraId="0716B116" w14:textId="77777777" w:rsidR="00022346" w:rsidRPr="00BE4E24" w:rsidRDefault="00022346" w:rsidP="00022346">
            <w:pPr>
              <w:pStyle w:val="TAC"/>
              <w:rPr>
                <w:ins w:id="1146" w:author="Author (Ericsson)" w:date="2024-03-04T22:55:00Z"/>
              </w:rPr>
            </w:pPr>
          </w:p>
        </w:tc>
      </w:tr>
      <w:tr w:rsidR="00022346" w:rsidRPr="003D3BE6" w14:paraId="350761F1" w14:textId="77777777" w:rsidTr="00927079">
        <w:trPr>
          <w:jc w:val="center"/>
          <w:ins w:id="1147" w:author="Author (Ericsson)" w:date="2024-03-04T22:55:00Z"/>
        </w:trPr>
        <w:tc>
          <w:tcPr>
            <w:tcW w:w="1111" w:type="pct"/>
          </w:tcPr>
          <w:p w14:paraId="46F7CB71" w14:textId="5A517CB9" w:rsidR="00022346" w:rsidRPr="00022346" w:rsidRDefault="00022346" w:rsidP="00022346">
            <w:pPr>
              <w:pStyle w:val="TAL"/>
              <w:ind w:leftChars="100" w:left="200"/>
              <w:rPr>
                <w:ins w:id="1148" w:author="Author (Ericsson)" w:date="2024-03-04T22:55:00Z"/>
                <w:iCs/>
              </w:rPr>
            </w:pPr>
            <w:ins w:id="1149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</w:tcPr>
          <w:p w14:paraId="2B448DF6" w14:textId="032AA771" w:rsidR="00022346" w:rsidRPr="00BE4E24" w:rsidRDefault="00022346" w:rsidP="00022346">
            <w:pPr>
              <w:pStyle w:val="TAL"/>
              <w:rPr>
                <w:ins w:id="1150" w:author="Author (Ericsson)" w:date="2024-03-04T22:55:00Z"/>
              </w:rPr>
            </w:pPr>
            <w:ins w:id="1151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0006DD07" w14:textId="77777777" w:rsidR="00022346" w:rsidRPr="003D3BE6" w:rsidRDefault="00022346" w:rsidP="00022346">
            <w:pPr>
              <w:pStyle w:val="TAL"/>
              <w:rPr>
                <w:ins w:id="1152" w:author="Author (Ericsson)" w:date="2024-03-04T22:55:00Z"/>
              </w:rPr>
            </w:pPr>
          </w:p>
        </w:tc>
        <w:tc>
          <w:tcPr>
            <w:tcW w:w="778" w:type="pct"/>
          </w:tcPr>
          <w:p w14:paraId="225A1409" w14:textId="1666528D" w:rsidR="00022346" w:rsidRPr="00BE4E24" w:rsidRDefault="00022346" w:rsidP="00022346">
            <w:pPr>
              <w:pStyle w:val="TAL"/>
              <w:rPr>
                <w:ins w:id="1153" w:author="Author (Ericsson)" w:date="2024-03-04T22:55:00Z"/>
              </w:rPr>
            </w:pPr>
            <w:ins w:id="1154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4BF637A" w14:textId="6E799D0D" w:rsidR="00022346" w:rsidRPr="00BE4E24" w:rsidRDefault="00022346" w:rsidP="00022346">
            <w:pPr>
              <w:pStyle w:val="TAL"/>
              <w:rPr>
                <w:ins w:id="1155" w:author="Author (Ericsson)" w:date="2024-03-04T22:55:00Z"/>
              </w:rPr>
            </w:pPr>
            <w:ins w:id="1156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6D582E5D" w14:textId="4A8AE48C" w:rsidR="00022346" w:rsidRPr="00BE4E24" w:rsidRDefault="00022346" w:rsidP="00022346">
            <w:pPr>
              <w:pStyle w:val="TAC"/>
              <w:rPr>
                <w:ins w:id="1157" w:author="Author (Ericsson)" w:date="2024-03-04T22:55:00Z"/>
              </w:rPr>
            </w:pPr>
            <w:ins w:id="1158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6AF7871D" w14:textId="4D6EAD32" w:rsidR="00022346" w:rsidRPr="00BE4E24" w:rsidRDefault="00022346" w:rsidP="00022346">
            <w:pPr>
              <w:pStyle w:val="TAC"/>
              <w:rPr>
                <w:ins w:id="1159" w:author="Author (Ericsson)" w:date="2024-03-04T22:55:00Z"/>
              </w:rPr>
            </w:pPr>
            <w:ins w:id="1160" w:author="Author (Ericsson)" w:date="2024-03-04T22:55:00Z">
              <w:r w:rsidRPr="00465050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161" w:name="_CR9_3_1_169"/>
      <w:bookmarkStart w:id="1162" w:name="_Toc51763857"/>
      <w:bookmarkStart w:id="1163" w:name="_Toc64449027"/>
      <w:bookmarkStart w:id="1164" w:name="_Toc66289686"/>
      <w:bookmarkStart w:id="1165" w:name="_Toc74154799"/>
      <w:bookmarkStart w:id="1166" w:name="_Toc81383543"/>
      <w:bookmarkStart w:id="1167" w:name="_Toc88658176"/>
      <w:bookmarkStart w:id="1168" w:name="_Toc97911088"/>
      <w:bookmarkStart w:id="1169" w:name="_Toc99038848"/>
      <w:bookmarkStart w:id="1170" w:name="_Toc99731111"/>
      <w:bookmarkStart w:id="1171" w:name="_Toc105511242"/>
      <w:bookmarkStart w:id="1172" w:name="_Toc105927774"/>
      <w:bookmarkStart w:id="1173" w:name="_Toc106110314"/>
      <w:bookmarkStart w:id="1174" w:name="_Toc113835751"/>
      <w:bookmarkStart w:id="1175" w:name="_Toc120124599"/>
      <w:bookmarkStart w:id="1176" w:name="_Toc146226866"/>
      <w:bookmarkEnd w:id="1161"/>
      <w:r w:rsidRPr="003D3BE6">
        <w:rPr>
          <w:noProof/>
        </w:rPr>
        <w:t>9.3.1.169</w:t>
      </w:r>
      <w:r w:rsidRPr="003D3BE6">
        <w:tab/>
        <w:t>Additional Path List</w:t>
      </w:r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177" w:author="Author (Ericsson)" w:date="2024-03-04T22:55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78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79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0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3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4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5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186" w:author="Author (Ericsson)" w:date="2024-03-04T22:55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18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88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193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4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195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6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197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199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200" w:author="Author (Ericsson)" w:date="2024-03-04T22:55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0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02" w:author="Author (Ericsson)" w:date="2024-03-04T22:55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6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7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8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209" w:author="Author (Ericsson)" w:date="2024-03-04T22:55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10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1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2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3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5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1216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7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18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9" w:author="Author (Ericsson)" w:date="2024-03-04T22:55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220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1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1222" w:author="Author (Ericsson)" w:date="2024-03-04T22:55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36C97F11" w14:textId="77777777" w:rsidTr="00DB30BC">
        <w:trPr>
          <w:jc w:val="center"/>
          <w:ins w:id="1223" w:author="Author (Ericsson)" w:date="2024-03-04T22:55:00Z"/>
        </w:trPr>
        <w:tc>
          <w:tcPr>
            <w:tcW w:w="1111" w:type="pct"/>
          </w:tcPr>
          <w:p w14:paraId="20FE4ED6" w14:textId="6BFD3D45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2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25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&gt;kminus3</w:t>
              </w:r>
            </w:ins>
          </w:p>
        </w:tc>
        <w:tc>
          <w:tcPr>
            <w:tcW w:w="556" w:type="pct"/>
          </w:tcPr>
          <w:p w14:paraId="57231A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8B58690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F84D2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EB4C156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5769D6DC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12648EDD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8B79ECE" w14:textId="77777777" w:rsidTr="00DB30BC">
        <w:trPr>
          <w:jc w:val="center"/>
          <w:ins w:id="1232" w:author="Author (Ericsson)" w:date="2024-03-04T22:55:00Z"/>
        </w:trPr>
        <w:tc>
          <w:tcPr>
            <w:tcW w:w="1111" w:type="pct"/>
          </w:tcPr>
          <w:p w14:paraId="1ACCFBC5" w14:textId="6D2482BD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3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&gt;&gt;kminus3</w:t>
              </w:r>
            </w:ins>
          </w:p>
        </w:tc>
        <w:tc>
          <w:tcPr>
            <w:tcW w:w="556" w:type="pct"/>
          </w:tcPr>
          <w:p w14:paraId="44E37C46" w14:textId="2CB884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6235CBF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5AA0AFD" w14:textId="3DBEDA84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3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130801)</w:t>
              </w:r>
            </w:ins>
          </w:p>
        </w:tc>
        <w:tc>
          <w:tcPr>
            <w:tcW w:w="889" w:type="pct"/>
          </w:tcPr>
          <w:p w14:paraId="17747291" w14:textId="5DD1DB8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695BD274" w14:textId="56DEF71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2A5ABAC" w14:textId="42BA510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1C754827" w14:textId="77777777" w:rsidTr="00DB30BC">
        <w:trPr>
          <w:jc w:val="center"/>
          <w:ins w:id="1246" w:author="Author (Ericsson)" w:date="2024-03-04T22:55:00Z"/>
        </w:trPr>
        <w:tc>
          <w:tcPr>
            <w:tcW w:w="1111" w:type="pct"/>
          </w:tcPr>
          <w:p w14:paraId="1EFC4E14" w14:textId="00C23B7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4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48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&gt;kminus4</w:t>
              </w:r>
            </w:ins>
          </w:p>
        </w:tc>
        <w:tc>
          <w:tcPr>
            <w:tcW w:w="556" w:type="pct"/>
          </w:tcPr>
          <w:p w14:paraId="504C2A62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502D8A2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93D68F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33F0825B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2CC5A07F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34AAEDE5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B1EFF76" w14:textId="77777777" w:rsidTr="00DB30BC">
        <w:trPr>
          <w:jc w:val="center"/>
          <w:ins w:id="1255" w:author="Author (Ericsson)" w:date="2024-03-04T22:55:00Z"/>
        </w:trPr>
        <w:tc>
          <w:tcPr>
            <w:tcW w:w="1111" w:type="pct"/>
          </w:tcPr>
          <w:p w14:paraId="5686300D" w14:textId="366F8B70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5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&gt;&gt;kminus4</w:t>
              </w:r>
            </w:ins>
          </w:p>
        </w:tc>
        <w:tc>
          <w:tcPr>
            <w:tcW w:w="556" w:type="pct"/>
          </w:tcPr>
          <w:p w14:paraId="74EE4374" w14:textId="7045074D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5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39EA615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8567807" w14:textId="2336027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261601)</w:t>
              </w:r>
            </w:ins>
          </w:p>
        </w:tc>
        <w:tc>
          <w:tcPr>
            <w:tcW w:w="889" w:type="pct"/>
          </w:tcPr>
          <w:p w14:paraId="18477CE3" w14:textId="6A08916C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98EC9DD" w14:textId="65BFDD6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6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45E2DC01" w14:textId="0C9DE4A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6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667E5D0C" w14:textId="77777777" w:rsidTr="00DB30BC">
        <w:trPr>
          <w:jc w:val="center"/>
          <w:ins w:id="1269" w:author="Author (Ericsson)" w:date="2024-03-04T22:55:00Z"/>
        </w:trPr>
        <w:tc>
          <w:tcPr>
            <w:tcW w:w="1111" w:type="pct"/>
          </w:tcPr>
          <w:p w14:paraId="34C522A9" w14:textId="205AB164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7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71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&gt;kminus5</w:t>
              </w:r>
            </w:ins>
          </w:p>
        </w:tc>
        <w:tc>
          <w:tcPr>
            <w:tcW w:w="556" w:type="pct"/>
          </w:tcPr>
          <w:p w14:paraId="09CF8703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97B3ADA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78DC9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6570CF5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33CE14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3EE429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309EF819" w14:textId="77777777" w:rsidTr="00DB30BC">
        <w:trPr>
          <w:jc w:val="center"/>
          <w:ins w:id="1278" w:author="Author (Ericsson)" w:date="2024-03-04T22:55:00Z"/>
        </w:trPr>
        <w:tc>
          <w:tcPr>
            <w:tcW w:w="1111" w:type="pct"/>
          </w:tcPr>
          <w:p w14:paraId="283A37A3" w14:textId="52541C6C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7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&gt;&gt;kminus5</w:t>
              </w:r>
            </w:ins>
          </w:p>
        </w:tc>
        <w:tc>
          <w:tcPr>
            <w:tcW w:w="556" w:type="pct"/>
          </w:tcPr>
          <w:p w14:paraId="5C7536D0" w14:textId="7FD345E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17C4B82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0D9B444" w14:textId="672EAE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523201)</w:t>
              </w:r>
            </w:ins>
          </w:p>
        </w:tc>
        <w:tc>
          <w:tcPr>
            <w:tcW w:w="889" w:type="pct"/>
          </w:tcPr>
          <w:p w14:paraId="6AE57775" w14:textId="04E8514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7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024ACEF" w14:textId="5F827A76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89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1A0AEFD2" w14:textId="2BA0FC2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1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04E2771C" w14:textId="77777777" w:rsidTr="00DB30BC">
        <w:trPr>
          <w:jc w:val="center"/>
          <w:ins w:id="1292" w:author="Author (Ericsson)" w:date="2024-03-04T22:55:00Z"/>
        </w:trPr>
        <w:tc>
          <w:tcPr>
            <w:tcW w:w="1111" w:type="pct"/>
          </w:tcPr>
          <w:p w14:paraId="5B171F9C" w14:textId="59F529BF" w:rsidR="00E87466" w:rsidRPr="00BE4E24" w:rsidRDefault="00E87466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9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294" w:author="Author (Ericsson)" w:date="2024-03-04T22:55:00Z">
              <w:r w:rsidRPr="00BB78CB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&gt;kminus6</w:t>
              </w:r>
            </w:ins>
          </w:p>
        </w:tc>
        <w:tc>
          <w:tcPr>
            <w:tcW w:w="556" w:type="pct"/>
          </w:tcPr>
          <w:p w14:paraId="21247C1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5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0FB93EB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50A7F3C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641134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98E7FA4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AC3641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1C290292" w14:textId="77777777" w:rsidTr="00DB30BC">
        <w:trPr>
          <w:jc w:val="center"/>
          <w:ins w:id="1301" w:author="Author (Ericsson)" w:date="2024-03-04T22:55:00Z"/>
        </w:trPr>
        <w:tc>
          <w:tcPr>
            <w:tcW w:w="1111" w:type="pct"/>
          </w:tcPr>
          <w:p w14:paraId="3C109F37" w14:textId="2D4F6139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02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3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&gt;&gt;kminus6</w:t>
              </w:r>
            </w:ins>
          </w:p>
        </w:tc>
        <w:tc>
          <w:tcPr>
            <w:tcW w:w="556" w:type="pct"/>
          </w:tcPr>
          <w:p w14:paraId="64B8DA98" w14:textId="5951A391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4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5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22A6F35B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9D2A061" w14:textId="2BFCE60A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7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08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1046401)</w:t>
              </w:r>
            </w:ins>
          </w:p>
        </w:tc>
        <w:tc>
          <w:tcPr>
            <w:tcW w:w="889" w:type="pct"/>
          </w:tcPr>
          <w:p w14:paraId="205F9D87" w14:textId="2011EAD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9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0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F2B1A4A" w14:textId="6A6B38CF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2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39C3EFC" w14:textId="2E6F3CF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3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1314" w:author="Author (Ericsson)" w:date="2024-03-04T22:55:00Z">
              <w:r w:rsidRPr="00BB78CB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43C83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43C83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15" w:name="_CR9_3_1_170"/>
      <w:bookmarkStart w:id="1316" w:name="_Toc51763858"/>
      <w:bookmarkStart w:id="1317" w:name="_Toc64449028"/>
      <w:bookmarkStart w:id="1318" w:name="_Toc66289687"/>
      <w:bookmarkStart w:id="1319" w:name="_Toc74154800"/>
      <w:bookmarkStart w:id="1320" w:name="_Toc81383544"/>
      <w:bookmarkStart w:id="1321" w:name="_Toc88658177"/>
      <w:bookmarkStart w:id="1322" w:name="_Toc97911089"/>
      <w:bookmarkStart w:id="1323" w:name="_Toc99038849"/>
      <w:bookmarkStart w:id="1324" w:name="_Toc99731112"/>
      <w:bookmarkStart w:id="1325" w:name="_Toc105511243"/>
      <w:bookmarkStart w:id="1326" w:name="_Toc105927775"/>
      <w:bookmarkStart w:id="1327" w:name="_Toc106110315"/>
      <w:bookmarkStart w:id="1328" w:name="_Toc113835752"/>
      <w:bookmarkStart w:id="1329" w:name="_Toc120124600"/>
      <w:bookmarkStart w:id="1330" w:name="_Toc146226867"/>
      <w:bookmarkEnd w:id="1315"/>
      <w:r w:rsidRPr="003D3BE6">
        <w:t>9.3.1.170</w:t>
      </w:r>
      <w:r w:rsidRPr="003D3BE6">
        <w:tab/>
        <w:t>gNB Rx-Tx Time Difference</w:t>
      </w:r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31" w:author="Author (Ericsson)" w:date="2024-03-04T22:55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32" w:author="Author (Ericsson)" w:date="2024-03-04T22:55:00Z"/>
                <w:i/>
                <w:iCs/>
              </w:rPr>
            </w:pPr>
            <w:ins w:id="1333" w:author="Author (Ericsson)" w:date="2024-03-04T22:55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34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35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36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37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38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39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40" w:author="Author (Ericsson)" w:date="2024-03-04T22:55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41" w:author="Author (Ericsson)" w:date="2024-03-04T22:55:00Z"/>
              </w:rPr>
            </w:pPr>
            <w:ins w:id="1342" w:author="Author (Ericsson)" w:date="2024-03-04T22:55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43" w:author="Author (Ericsson)" w:date="2024-03-04T22:55:00Z"/>
              </w:rPr>
            </w:pPr>
            <w:ins w:id="1344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45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46" w:author="Author (Ericsson)" w:date="2024-03-04T22:55:00Z"/>
              </w:rPr>
            </w:pPr>
            <w:ins w:id="1347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48" w:author="Author (Ericsson)" w:date="2024-03-04T22:55:00Z"/>
                <w:rFonts w:eastAsia="SimSun"/>
                <w:bCs/>
                <w:lang w:eastAsia="zh-CN"/>
              </w:rPr>
            </w:pPr>
            <w:ins w:id="1349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50" w:author="Author (Ericsson)" w:date="2024-03-04T22:55:00Z"/>
                <w:szCs w:val="18"/>
                <w:lang w:eastAsia="zh-CN"/>
              </w:rPr>
            </w:pPr>
            <w:ins w:id="1351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52" w:author="Author (Ericsson)" w:date="2024-03-04T22:55:00Z"/>
                <w:rFonts w:eastAsia="SimSun"/>
                <w:lang w:eastAsia="zh-CN"/>
              </w:rPr>
            </w:pPr>
            <w:ins w:id="1353" w:author="Author (Ericsson)" w:date="2024-03-04T22:55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54" w:author="Author (Ericsson)" w:date="2024-03-04T22:55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55" w:author="Author (Ericsson)" w:date="2024-03-04T22:55:00Z"/>
                <w:i/>
                <w:iCs/>
              </w:rPr>
            </w:pPr>
            <w:ins w:id="1356" w:author="Author (Ericsson)" w:date="2024-03-04T22:55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57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58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59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60" w:author="Author (Ericsson)" w:date="2024-03-04T22:55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61" w:author="Author (Ericsson)" w:date="2024-03-04T22:55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62" w:author="Author (Ericsson)" w:date="2024-03-04T22:55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63" w:author="Author (Ericsson)" w:date="2024-03-04T22:55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64" w:author="Author (Ericsson)" w:date="2024-03-04T22:55:00Z"/>
              </w:rPr>
            </w:pPr>
            <w:ins w:id="1365" w:author="Author (Ericsson)" w:date="2024-03-04T22:55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66" w:author="Author (Ericsson)" w:date="2024-03-04T22:55:00Z"/>
              </w:rPr>
            </w:pPr>
            <w:ins w:id="1367" w:author="Author (Ericsson)" w:date="2024-03-04T22:55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68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69" w:author="Author (Ericsson)" w:date="2024-03-04T22:55:00Z"/>
              </w:rPr>
            </w:pPr>
            <w:ins w:id="1370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71" w:author="Author (Ericsson)" w:date="2024-03-04T22:55:00Z"/>
                <w:rFonts w:eastAsia="SimSun"/>
                <w:bCs/>
                <w:lang w:eastAsia="zh-CN"/>
              </w:rPr>
            </w:pPr>
            <w:ins w:id="1372" w:author="Author (Ericsson)" w:date="2024-03-04T22:55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73" w:author="Author (Ericsson)" w:date="2024-03-04T22:55:00Z"/>
                <w:szCs w:val="18"/>
                <w:lang w:eastAsia="zh-CN"/>
              </w:rPr>
            </w:pPr>
            <w:ins w:id="1374" w:author="Author (Ericsson)" w:date="2024-03-04T22:55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75" w:author="Author (Ericsson)" w:date="2024-03-04T22:55:00Z"/>
                <w:rFonts w:eastAsia="SimSun"/>
                <w:lang w:eastAsia="zh-CN"/>
              </w:rPr>
            </w:pPr>
            <w:ins w:id="1376" w:author="Author (Ericsson)" w:date="2024-03-04T22:55:00Z">
              <w:r w:rsidRPr="00BE4E24">
                <w:t>ignore</w:t>
              </w:r>
            </w:ins>
          </w:p>
        </w:tc>
      </w:tr>
      <w:tr w:rsidR="0008691F" w:rsidRPr="003D3BE6" w14:paraId="16CAD17B" w14:textId="77777777" w:rsidTr="00866F85">
        <w:trPr>
          <w:jc w:val="center"/>
          <w:ins w:id="1377" w:author="Author (Ericsson)" w:date="2024-03-04T22:55:00Z"/>
        </w:trPr>
        <w:tc>
          <w:tcPr>
            <w:tcW w:w="1111" w:type="pct"/>
            <w:shd w:val="clear" w:color="auto" w:fill="auto"/>
          </w:tcPr>
          <w:p w14:paraId="3BE8B3D5" w14:textId="05FDA0B5" w:rsidR="0008691F" w:rsidRPr="00BE4E24" w:rsidRDefault="0008691F" w:rsidP="00BB78CB">
            <w:pPr>
              <w:pStyle w:val="TAL"/>
              <w:ind w:leftChars="50" w:left="100"/>
              <w:rPr>
                <w:ins w:id="1378" w:author="Author (Ericsson)" w:date="2024-03-04T22:55:00Z"/>
              </w:rPr>
            </w:pPr>
            <w:ins w:id="1379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  <w:shd w:val="clear" w:color="auto" w:fill="auto"/>
          </w:tcPr>
          <w:p w14:paraId="6947C3C0" w14:textId="77777777" w:rsidR="0008691F" w:rsidRPr="00BE4E24" w:rsidRDefault="0008691F" w:rsidP="0008691F">
            <w:pPr>
              <w:pStyle w:val="TAL"/>
              <w:rPr>
                <w:ins w:id="1380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012D80A2" w14:textId="77777777" w:rsidR="0008691F" w:rsidRPr="003D3BE6" w:rsidRDefault="0008691F" w:rsidP="0008691F">
            <w:pPr>
              <w:pStyle w:val="TAL"/>
              <w:rPr>
                <w:ins w:id="1381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9AC7F33" w14:textId="77777777" w:rsidR="0008691F" w:rsidRPr="00BE4E24" w:rsidRDefault="0008691F" w:rsidP="0008691F">
            <w:pPr>
              <w:pStyle w:val="TAL"/>
              <w:rPr>
                <w:ins w:id="1382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799891C7" w14:textId="77777777" w:rsidR="0008691F" w:rsidRPr="00BE4E24" w:rsidRDefault="0008691F" w:rsidP="0008691F">
            <w:pPr>
              <w:pStyle w:val="TAL"/>
              <w:rPr>
                <w:ins w:id="1383" w:author="Author (Ericsson)" w:date="2024-03-04T22:55:00Z"/>
              </w:rPr>
            </w:pPr>
          </w:p>
        </w:tc>
        <w:tc>
          <w:tcPr>
            <w:tcW w:w="556" w:type="pct"/>
          </w:tcPr>
          <w:p w14:paraId="6D1D8B2F" w14:textId="77777777" w:rsidR="0008691F" w:rsidRPr="00BE4E24" w:rsidRDefault="0008691F" w:rsidP="0008691F">
            <w:pPr>
              <w:pStyle w:val="TAC"/>
              <w:rPr>
                <w:ins w:id="1384" w:author="Author (Ericsson)" w:date="2024-03-04T22:55:00Z"/>
              </w:rPr>
            </w:pPr>
          </w:p>
        </w:tc>
        <w:tc>
          <w:tcPr>
            <w:tcW w:w="554" w:type="pct"/>
          </w:tcPr>
          <w:p w14:paraId="217168B6" w14:textId="77777777" w:rsidR="0008691F" w:rsidRPr="00BE4E24" w:rsidRDefault="0008691F" w:rsidP="0008691F">
            <w:pPr>
              <w:pStyle w:val="TAC"/>
              <w:rPr>
                <w:ins w:id="1385" w:author="Author (Ericsson)" w:date="2024-03-04T22:55:00Z"/>
              </w:rPr>
            </w:pPr>
          </w:p>
        </w:tc>
      </w:tr>
      <w:tr w:rsidR="0008691F" w:rsidRPr="003D3BE6" w14:paraId="3F80C1C5" w14:textId="77777777" w:rsidTr="00866F85">
        <w:trPr>
          <w:jc w:val="center"/>
          <w:ins w:id="1386" w:author="Author (Ericsson)" w:date="2024-03-04T22:55:00Z"/>
        </w:trPr>
        <w:tc>
          <w:tcPr>
            <w:tcW w:w="1111" w:type="pct"/>
            <w:shd w:val="clear" w:color="auto" w:fill="auto"/>
          </w:tcPr>
          <w:p w14:paraId="402998A6" w14:textId="6E0B013D" w:rsidR="0008691F" w:rsidRPr="0008691F" w:rsidRDefault="0008691F" w:rsidP="0008691F">
            <w:pPr>
              <w:pStyle w:val="TAL"/>
              <w:ind w:leftChars="100" w:left="200"/>
              <w:rPr>
                <w:ins w:id="1387" w:author="Author (Ericsson)" w:date="2024-03-04T22:55:00Z"/>
                <w:iCs/>
              </w:rPr>
            </w:pPr>
            <w:ins w:id="1388" w:author="Author (Ericsson)" w:date="2024-03-04T22:55:00Z">
              <w:r w:rsidRPr="00BB78CB">
                <w:rPr>
                  <w:iCs/>
                  <w:lang w:eastAsia="zh-CN"/>
                </w:rPr>
                <w:t>&gt;&gt;kminus3</w:t>
              </w:r>
            </w:ins>
          </w:p>
        </w:tc>
        <w:tc>
          <w:tcPr>
            <w:tcW w:w="556" w:type="pct"/>
            <w:shd w:val="clear" w:color="auto" w:fill="auto"/>
          </w:tcPr>
          <w:p w14:paraId="16D1F42B" w14:textId="373B77EC" w:rsidR="0008691F" w:rsidRPr="00BE4E24" w:rsidRDefault="0008691F" w:rsidP="0008691F">
            <w:pPr>
              <w:pStyle w:val="TAL"/>
              <w:rPr>
                <w:ins w:id="1389" w:author="Author (Ericsson)" w:date="2024-03-04T22:55:00Z"/>
              </w:rPr>
            </w:pPr>
            <w:ins w:id="1390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0F90E3A0" w14:textId="77777777" w:rsidR="0008691F" w:rsidRPr="003D3BE6" w:rsidRDefault="0008691F" w:rsidP="0008691F">
            <w:pPr>
              <w:pStyle w:val="TAL"/>
              <w:rPr>
                <w:ins w:id="1391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47927F9" w14:textId="7F746ED3" w:rsidR="0008691F" w:rsidRPr="00BE4E24" w:rsidRDefault="0008691F" w:rsidP="0008691F">
            <w:pPr>
              <w:pStyle w:val="TAL"/>
              <w:rPr>
                <w:ins w:id="1392" w:author="Author (Ericsson)" w:date="2024-03-04T22:55:00Z"/>
              </w:rPr>
            </w:pPr>
            <w:ins w:id="1393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76FF53CB" w14:textId="30CC898B" w:rsidR="0008691F" w:rsidRPr="00BE4E24" w:rsidRDefault="0008691F" w:rsidP="0008691F">
            <w:pPr>
              <w:pStyle w:val="TAL"/>
              <w:rPr>
                <w:ins w:id="1394" w:author="Author (Ericsson)" w:date="2024-03-04T22:55:00Z"/>
              </w:rPr>
            </w:pPr>
            <w:ins w:id="1395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3C3E98DE" w14:textId="31C55AC3" w:rsidR="0008691F" w:rsidRPr="00BE4E24" w:rsidRDefault="0008691F" w:rsidP="0008691F">
            <w:pPr>
              <w:pStyle w:val="TAC"/>
              <w:rPr>
                <w:ins w:id="1396" w:author="Author (Ericsson)" w:date="2024-03-04T22:55:00Z"/>
              </w:rPr>
            </w:pPr>
            <w:ins w:id="1397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87B5BE2" w14:textId="7B37A654" w:rsidR="0008691F" w:rsidRPr="00BE4E24" w:rsidRDefault="0008691F" w:rsidP="0008691F">
            <w:pPr>
              <w:pStyle w:val="TAC"/>
              <w:rPr>
                <w:ins w:id="1398" w:author="Author (Ericsson)" w:date="2024-03-04T22:55:00Z"/>
              </w:rPr>
            </w:pPr>
            <w:ins w:id="1399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95685BE" w14:textId="77777777" w:rsidTr="00866F85">
        <w:trPr>
          <w:jc w:val="center"/>
          <w:ins w:id="1400" w:author="Author (Ericsson)" w:date="2024-03-04T22:55:00Z"/>
        </w:trPr>
        <w:tc>
          <w:tcPr>
            <w:tcW w:w="1111" w:type="pct"/>
            <w:shd w:val="clear" w:color="auto" w:fill="auto"/>
          </w:tcPr>
          <w:p w14:paraId="5CB8E960" w14:textId="20F4ED43" w:rsidR="0008691F" w:rsidRPr="00BE4E24" w:rsidRDefault="0008691F" w:rsidP="00BB78CB">
            <w:pPr>
              <w:pStyle w:val="TAL"/>
              <w:ind w:leftChars="50" w:left="100"/>
              <w:rPr>
                <w:ins w:id="1401" w:author="Author (Ericsson)" w:date="2024-03-04T22:55:00Z"/>
              </w:rPr>
            </w:pPr>
            <w:ins w:id="1402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  <w:shd w:val="clear" w:color="auto" w:fill="auto"/>
          </w:tcPr>
          <w:p w14:paraId="3CDDE2FD" w14:textId="77777777" w:rsidR="0008691F" w:rsidRPr="00BE4E24" w:rsidRDefault="0008691F" w:rsidP="0008691F">
            <w:pPr>
              <w:pStyle w:val="TAL"/>
              <w:rPr>
                <w:ins w:id="1403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759D8F5" w14:textId="77777777" w:rsidR="0008691F" w:rsidRPr="003D3BE6" w:rsidRDefault="0008691F" w:rsidP="0008691F">
            <w:pPr>
              <w:pStyle w:val="TAL"/>
              <w:rPr>
                <w:ins w:id="1404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3CE4E8B3" w14:textId="77777777" w:rsidR="0008691F" w:rsidRPr="00BE4E24" w:rsidRDefault="0008691F" w:rsidP="0008691F">
            <w:pPr>
              <w:pStyle w:val="TAL"/>
              <w:rPr>
                <w:ins w:id="1405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34BFEF9F" w14:textId="77777777" w:rsidR="0008691F" w:rsidRPr="00BE4E24" w:rsidRDefault="0008691F" w:rsidP="0008691F">
            <w:pPr>
              <w:pStyle w:val="TAL"/>
              <w:rPr>
                <w:ins w:id="1406" w:author="Author (Ericsson)" w:date="2024-03-04T22:55:00Z"/>
              </w:rPr>
            </w:pPr>
          </w:p>
        </w:tc>
        <w:tc>
          <w:tcPr>
            <w:tcW w:w="556" w:type="pct"/>
          </w:tcPr>
          <w:p w14:paraId="42588360" w14:textId="77777777" w:rsidR="0008691F" w:rsidRPr="00BE4E24" w:rsidRDefault="0008691F" w:rsidP="0008691F">
            <w:pPr>
              <w:pStyle w:val="TAC"/>
              <w:rPr>
                <w:ins w:id="1407" w:author="Author (Ericsson)" w:date="2024-03-04T22:55:00Z"/>
              </w:rPr>
            </w:pPr>
          </w:p>
        </w:tc>
        <w:tc>
          <w:tcPr>
            <w:tcW w:w="554" w:type="pct"/>
          </w:tcPr>
          <w:p w14:paraId="58B4C0D5" w14:textId="77777777" w:rsidR="0008691F" w:rsidRPr="00BE4E24" w:rsidRDefault="0008691F" w:rsidP="0008691F">
            <w:pPr>
              <w:pStyle w:val="TAC"/>
              <w:rPr>
                <w:ins w:id="1408" w:author="Author (Ericsson)" w:date="2024-03-04T22:55:00Z"/>
              </w:rPr>
            </w:pPr>
          </w:p>
        </w:tc>
      </w:tr>
      <w:tr w:rsidR="0008691F" w:rsidRPr="003D3BE6" w14:paraId="13735630" w14:textId="77777777" w:rsidTr="00866F85">
        <w:trPr>
          <w:jc w:val="center"/>
          <w:ins w:id="1409" w:author="Author (Ericsson)" w:date="2024-03-04T22:55:00Z"/>
        </w:trPr>
        <w:tc>
          <w:tcPr>
            <w:tcW w:w="1111" w:type="pct"/>
            <w:shd w:val="clear" w:color="auto" w:fill="auto"/>
          </w:tcPr>
          <w:p w14:paraId="7DEF2947" w14:textId="6F3EE9D8" w:rsidR="0008691F" w:rsidRPr="0008691F" w:rsidRDefault="0008691F" w:rsidP="0008691F">
            <w:pPr>
              <w:pStyle w:val="TAL"/>
              <w:ind w:leftChars="100" w:left="200"/>
              <w:rPr>
                <w:ins w:id="1410" w:author="Author (Ericsson)" w:date="2024-03-04T22:55:00Z"/>
                <w:iCs/>
              </w:rPr>
            </w:pPr>
            <w:ins w:id="1411" w:author="Author (Ericsson)" w:date="2024-03-04T22:55:00Z">
              <w:r w:rsidRPr="00BB78CB">
                <w:rPr>
                  <w:iCs/>
                  <w:lang w:eastAsia="zh-CN"/>
                </w:rPr>
                <w:t>&gt;&gt;kminus4</w:t>
              </w:r>
            </w:ins>
          </w:p>
        </w:tc>
        <w:tc>
          <w:tcPr>
            <w:tcW w:w="556" w:type="pct"/>
            <w:shd w:val="clear" w:color="auto" w:fill="auto"/>
          </w:tcPr>
          <w:p w14:paraId="5B0F8626" w14:textId="5B9E00BF" w:rsidR="0008691F" w:rsidRPr="00BE4E24" w:rsidRDefault="0008691F" w:rsidP="0008691F">
            <w:pPr>
              <w:pStyle w:val="TAL"/>
              <w:rPr>
                <w:ins w:id="1412" w:author="Author (Ericsson)" w:date="2024-03-04T22:55:00Z"/>
              </w:rPr>
            </w:pPr>
            <w:ins w:id="1413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7D9A354B" w14:textId="77777777" w:rsidR="0008691F" w:rsidRPr="003D3BE6" w:rsidRDefault="0008691F" w:rsidP="0008691F">
            <w:pPr>
              <w:pStyle w:val="TAL"/>
              <w:rPr>
                <w:ins w:id="1414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1FFB881E" w14:textId="578F9433" w:rsidR="0008691F" w:rsidRPr="00BE4E24" w:rsidRDefault="0008691F" w:rsidP="0008691F">
            <w:pPr>
              <w:pStyle w:val="TAL"/>
              <w:rPr>
                <w:ins w:id="1415" w:author="Author (Ericsson)" w:date="2024-03-04T22:55:00Z"/>
              </w:rPr>
            </w:pPr>
            <w:ins w:id="1416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0FA1A2C5" w14:textId="3A35492F" w:rsidR="0008691F" w:rsidRPr="00BE4E24" w:rsidRDefault="0008691F" w:rsidP="0008691F">
            <w:pPr>
              <w:pStyle w:val="TAL"/>
              <w:rPr>
                <w:ins w:id="1417" w:author="Author (Ericsson)" w:date="2024-03-04T22:55:00Z"/>
              </w:rPr>
            </w:pPr>
            <w:ins w:id="1418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6EE1810" w14:textId="2945760E" w:rsidR="0008691F" w:rsidRPr="00BE4E24" w:rsidRDefault="0008691F" w:rsidP="0008691F">
            <w:pPr>
              <w:pStyle w:val="TAC"/>
              <w:rPr>
                <w:ins w:id="1419" w:author="Author (Ericsson)" w:date="2024-03-04T22:55:00Z"/>
              </w:rPr>
            </w:pPr>
            <w:ins w:id="1420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71DF601" w14:textId="68CEB2BA" w:rsidR="0008691F" w:rsidRPr="00BE4E24" w:rsidRDefault="0008691F" w:rsidP="0008691F">
            <w:pPr>
              <w:pStyle w:val="TAC"/>
              <w:rPr>
                <w:ins w:id="1421" w:author="Author (Ericsson)" w:date="2024-03-04T22:55:00Z"/>
              </w:rPr>
            </w:pPr>
            <w:ins w:id="1422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229C98D9" w14:textId="77777777" w:rsidTr="00866F85">
        <w:trPr>
          <w:jc w:val="center"/>
          <w:ins w:id="1423" w:author="Author (Ericsson)" w:date="2024-03-04T22:55:00Z"/>
        </w:trPr>
        <w:tc>
          <w:tcPr>
            <w:tcW w:w="1111" w:type="pct"/>
            <w:shd w:val="clear" w:color="auto" w:fill="auto"/>
          </w:tcPr>
          <w:p w14:paraId="3E168778" w14:textId="5CAB79E3" w:rsidR="0008691F" w:rsidRPr="00BE4E24" w:rsidRDefault="0008691F" w:rsidP="00BB78CB">
            <w:pPr>
              <w:pStyle w:val="TAL"/>
              <w:ind w:leftChars="50" w:left="100"/>
              <w:rPr>
                <w:ins w:id="1424" w:author="Author (Ericsson)" w:date="2024-03-04T22:55:00Z"/>
              </w:rPr>
            </w:pPr>
            <w:ins w:id="1425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  <w:shd w:val="clear" w:color="auto" w:fill="auto"/>
          </w:tcPr>
          <w:p w14:paraId="0157D80C" w14:textId="77777777" w:rsidR="0008691F" w:rsidRPr="00BE4E24" w:rsidRDefault="0008691F" w:rsidP="0008691F">
            <w:pPr>
              <w:pStyle w:val="TAL"/>
              <w:rPr>
                <w:ins w:id="1426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2207E27C" w14:textId="77777777" w:rsidR="0008691F" w:rsidRPr="003D3BE6" w:rsidRDefault="0008691F" w:rsidP="0008691F">
            <w:pPr>
              <w:pStyle w:val="TAL"/>
              <w:rPr>
                <w:ins w:id="142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3886346" w14:textId="77777777" w:rsidR="0008691F" w:rsidRPr="00BE4E24" w:rsidRDefault="0008691F" w:rsidP="0008691F">
            <w:pPr>
              <w:pStyle w:val="TAL"/>
              <w:rPr>
                <w:ins w:id="1428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42554A8F" w14:textId="77777777" w:rsidR="0008691F" w:rsidRPr="00BE4E24" w:rsidRDefault="0008691F" w:rsidP="0008691F">
            <w:pPr>
              <w:pStyle w:val="TAL"/>
              <w:rPr>
                <w:ins w:id="1429" w:author="Author (Ericsson)" w:date="2024-03-04T22:55:00Z"/>
              </w:rPr>
            </w:pPr>
          </w:p>
        </w:tc>
        <w:tc>
          <w:tcPr>
            <w:tcW w:w="556" w:type="pct"/>
          </w:tcPr>
          <w:p w14:paraId="5D1A3523" w14:textId="77777777" w:rsidR="0008691F" w:rsidRPr="00BE4E24" w:rsidRDefault="0008691F" w:rsidP="0008691F">
            <w:pPr>
              <w:pStyle w:val="TAC"/>
              <w:rPr>
                <w:ins w:id="1430" w:author="Author (Ericsson)" w:date="2024-03-04T22:55:00Z"/>
              </w:rPr>
            </w:pPr>
          </w:p>
        </w:tc>
        <w:tc>
          <w:tcPr>
            <w:tcW w:w="554" w:type="pct"/>
          </w:tcPr>
          <w:p w14:paraId="51757880" w14:textId="77777777" w:rsidR="0008691F" w:rsidRPr="00BE4E24" w:rsidRDefault="0008691F" w:rsidP="0008691F">
            <w:pPr>
              <w:pStyle w:val="TAC"/>
              <w:rPr>
                <w:ins w:id="1431" w:author="Author (Ericsson)" w:date="2024-03-04T22:55:00Z"/>
              </w:rPr>
            </w:pPr>
          </w:p>
        </w:tc>
      </w:tr>
      <w:tr w:rsidR="0008691F" w:rsidRPr="003D3BE6" w14:paraId="0D0A7F85" w14:textId="77777777" w:rsidTr="00866F85">
        <w:trPr>
          <w:jc w:val="center"/>
          <w:ins w:id="1432" w:author="Author (Ericsson)" w:date="2024-03-04T22:55:00Z"/>
        </w:trPr>
        <w:tc>
          <w:tcPr>
            <w:tcW w:w="1111" w:type="pct"/>
            <w:shd w:val="clear" w:color="auto" w:fill="auto"/>
          </w:tcPr>
          <w:p w14:paraId="25CD47FD" w14:textId="396FDE05" w:rsidR="0008691F" w:rsidRPr="0008691F" w:rsidRDefault="0008691F" w:rsidP="0008691F">
            <w:pPr>
              <w:pStyle w:val="TAL"/>
              <w:ind w:leftChars="100" w:left="200"/>
              <w:rPr>
                <w:ins w:id="1433" w:author="Author (Ericsson)" w:date="2024-03-04T22:55:00Z"/>
                <w:iCs/>
              </w:rPr>
            </w:pPr>
            <w:ins w:id="1434" w:author="Author (Ericsson)" w:date="2024-03-04T22:55:00Z">
              <w:r w:rsidRPr="00BB78CB">
                <w:rPr>
                  <w:iCs/>
                  <w:lang w:eastAsia="zh-CN"/>
                </w:rPr>
                <w:t>&gt;&gt;kminus5</w:t>
              </w:r>
            </w:ins>
          </w:p>
        </w:tc>
        <w:tc>
          <w:tcPr>
            <w:tcW w:w="556" w:type="pct"/>
            <w:shd w:val="clear" w:color="auto" w:fill="auto"/>
          </w:tcPr>
          <w:p w14:paraId="4F4F7D97" w14:textId="13A53684" w:rsidR="0008691F" w:rsidRPr="00BE4E24" w:rsidRDefault="0008691F" w:rsidP="0008691F">
            <w:pPr>
              <w:pStyle w:val="TAL"/>
              <w:rPr>
                <w:ins w:id="1435" w:author="Author (Ericsson)" w:date="2024-03-04T22:55:00Z"/>
              </w:rPr>
            </w:pPr>
            <w:ins w:id="1436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3791EB0A" w14:textId="77777777" w:rsidR="0008691F" w:rsidRPr="003D3BE6" w:rsidRDefault="0008691F" w:rsidP="0008691F">
            <w:pPr>
              <w:pStyle w:val="TAL"/>
              <w:rPr>
                <w:ins w:id="1437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73F2A8A9" w14:textId="4429317B" w:rsidR="0008691F" w:rsidRPr="00BE4E24" w:rsidRDefault="0008691F" w:rsidP="0008691F">
            <w:pPr>
              <w:pStyle w:val="TAL"/>
              <w:rPr>
                <w:ins w:id="1438" w:author="Author (Ericsson)" w:date="2024-03-04T22:55:00Z"/>
              </w:rPr>
            </w:pPr>
            <w:ins w:id="1439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3F3D46EB" w14:textId="7B5C191E" w:rsidR="0008691F" w:rsidRPr="00BE4E24" w:rsidRDefault="0008691F" w:rsidP="0008691F">
            <w:pPr>
              <w:pStyle w:val="TAL"/>
              <w:rPr>
                <w:ins w:id="1440" w:author="Author (Ericsson)" w:date="2024-03-04T22:55:00Z"/>
              </w:rPr>
            </w:pPr>
            <w:ins w:id="1441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2CD67206" w14:textId="173C8126" w:rsidR="0008691F" w:rsidRPr="00BE4E24" w:rsidRDefault="0008691F" w:rsidP="0008691F">
            <w:pPr>
              <w:pStyle w:val="TAC"/>
              <w:rPr>
                <w:ins w:id="1442" w:author="Author (Ericsson)" w:date="2024-03-04T22:55:00Z"/>
              </w:rPr>
            </w:pPr>
            <w:ins w:id="1443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9E1230D" w14:textId="07333BFE" w:rsidR="0008691F" w:rsidRPr="00BE4E24" w:rsidRDefault="0008691F" w:rsidP="0008691F">
            <w:pPr>
              <w:pStyle w:val="TAC"/>
              <w:rPr>
                <w:ins w:id="1444" w:author="Author (Ericsson)" w:date="2024-03-04T22:55:00Z"/>
              </w:rPr>
            </w:pPr>
            <w:ins w:id="1445" w:author="Author (Ericsson)" w:date="2024-03-04T22:55:00Z">
              <w:r w:rsidRPr="00465050">
                <w:t>ignore</w:t>
              </w:r>
            </w:ins>
          </w:p>
        </w:tc>
      </w:tr>
      <w:tr w:rsidR="0008691F" w:rsidRPr="003D3BE6" w14:paraId="346339A8" w14:textId="77777777" w:rsidTr="00866F85">
        <w:trPr>
          <w:jc w:val="center"/>
          <w:ins w:id="1446" w:author="Author (Ericsson)" w:date="2024-03-04T22:55:00Z"/>
        </w:trPr>
        <w:tc>
          <w:tcPr>
            <w:tcW w:w="1111" w:type="pct"/>
            <w:shd w:val="clear" w:color="auto" w:fill="auto"/>
          </w:tcPr>
          <w:p w14:paraId="44CF9826" w14:textId="539120B1" w:rsidR="0008691F" w:rsidRPr="00BE4E24" w:rsidRDefault="0008691F" w:rsidP="00BB78CB">
            <w:pPr>
              <w:pStyle w:val="TAL"/>
              <w:ind w:leftChars="50" w:left="100"/>
              <w:rPr>
                <w:ins w:id="1447" w:author="Author (Ericsson)" w:date="2024-03-04T22:55:00Z"/>
              </w:rPr>
            </w:pPr>
            <w:ins w:id="1448" w:author="Author (Ericsson)" w:date="2024-03-04T22:5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  <w:shd w:val="clear" w:color="auto" w:fill="auto"/>
          </w:tcPr>
          <w:p w14:paraId="6B0CB5C8" w14:textId="77777777" w:rsidR="0008691F" w:rsidRPr="00BE4E24" w:rsidRDefault="0008691F" w:rsidP="0008691F">
            <w:pPr>
              <w:pStyle w:val="TAL"/>
              <w:rPr>
                <w:ins w:id="1449" w:author="Author (Ericsson)" w:date="2024-03-04T22:55:00Z"/>
              </w:rPr>
            </w:pPr>
          </w:p>
        </w:tc>
        <w:tc>
          <w:tcPr>
            <w:tcW w:w="556" w:type="pct"/>
            <w:shd w:val="clear" w:color="auto" w:fill="auto"/>
          </w:tcPr>
          <w:p w14:paraId="61A69A89" w14:textId="77777777" w:rsidR="0008691F" w:rsidRPr="003D3BE6" w:rsidRDefault="0008691F" w:rsidP="0008691F">
            <w:pPr>
              <w:pStyle w:val="TAL"/>
              <w:rPr>
                <w:ins w:id="145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4F8374BA" w14:textId="77777777" w:rsidR="0008691F" w:rsidRPr="00BE4E24" w:rsidRDefault="0008691F" w:rsidP="0008691F">
            <w:pPr>
              <w:pStyle w:val="TAL"/>
              <w:rPr>
                <w:ins w:id="1451" w:author="Author (Ericsson)" w:date="2024-03-04T22:55:00Z"/>
              </w:rPr>
            </w:pPr>
          </w:p>
        </w:tc>
        <w:tc>
          <w:tcPr>
            <w:tcW w:w="889" w:type="pct"/>
            <w:shd w:val="clear" w:color="auto" w:fill="auto"/>
          </w:tcPr>
          <w:p w14:paraId="0121E030" w14:textId="77777777" w:rsidR="0008691F" w:rsidRPr="00BE4E24" w:rsidRDefault="0008691F" w:rsidP="0008691F">
            <w:pPr>
              <w:pStyle w:val="TAL"/>
              <w:rPr>
                <w:ins w:id="1452" w:author="Author (Ericsson)" w:date="2024-03-04T22:55:00Z"/>
              </w:rPr>
            </w:pPr>
          </w:p>
        </w:tc>
        <w:tc>
          <w:tcPr>
            <w:tcW w:w="556" w:type="pct"/>
          </w:tcPr>
          <w:p w14:paraId="0BA23209" w14:textId="77777777" w:rsidR="0008691F" w:rsidRPr="00BE4E24" w:rsidRDefault="0008691F" w:rsidP="0008691F">
            <w:pPr>
              <w:pStyle w:val="TAC"/>
              <w:rPr>
                <w:ins w:id="1453" w:author="Author (Ericsson)" w:date="2024-03-04T22:55:00Z"/>
              </w:rPr>
            </w:pPr>
          </w:p>
        </w:tc>
        <w:tc>
          <w:tcPr>
            <w:tcW w:w="554" w:type="pct"/>
          </w:tcPr>
          <w:p w14:paraId="68663745" w14:textId="77777777" w:rsidR="0008691F" w:rsidRPr="00BE4E24" w:rsidRDefault="0008691F" w:rsidP="0008691F">
            <w:pPr>
              <w:pStyle w:val="TAC"/>
              <w:rPr>
                <w:ins w:id="1454" w:author="Author (Ericsson)" w:date="2024-03-04T22:55:00Z"/>
              </w:rPr>
            </w:pPr>
          </w:p>
        </w:tc>
      </w:tr>
      <w:tr w:rsidR="0008691F" w:rsidRPr="003D3BE6" w14:paraId="1EA692B8" w14:textId="77777777" w:rsidTr="00866F85">
        <w:trPr>
          <w:jc w:val="center"/>
          <w:ins w:id="1455" w:author="Author (Ericsson)" w:date="2024-03-04T22:55:00Z"/>
        </w:trPr>
        <w:tc>
          <w:tcPr>
            <w:tcW w:w="1111" w:type="pct"/>
            <w:shd w:val="clear" w:color="auto" w:fill="auto"/>
          </w:tcPr>
          <w:p w14:paraId="6E2FAAF5" w14:textId="01A00098" w:rsidR="0008691F" w:rsidRPr="0008691F" w:rsidRDefault="0008691F" w:rsidP="0008691F">
            <w:pPr>
              <w:pStyle w:val="TAL"/>
              <w:ind w:leftChars="100" w:left="200"/>
              <w:rPr>
                <w:ins w:id="1456" w:author="Author (Ericsson)" w:date="2024-03-04T22:55:00Z"/>
                <w:iCs/>
              </w:rPr>
            </w:pPr>
            <w:ins w:id="1457" w:author="Author (Ericsson)" w:date="2024-03-04T22:55:00Z">
              <w:r w:rsidRPr="00BB78CB">
                <w:rPr>
                  <w:iCs/>
                  <w:lang w:eastAsia="zh-CN"/>
                </w:rPr>
                <w:t>&gt;&gt;kminus6</w:t>
              </w:r>
            </w:ins>
          </w:p>
        </w:tc>
        <w:tc>
          <w:tcPr>
            <w:tcW w:w="556" w:type="pct"/>
            <w:shd w:val="clear" w:color="auto" w:fill="auto"/>
          </w:tcPr>
          <w:p w14:paraId="35BE68F3" w14:textId="724375F9" w:rsidR="0008691F" w:rsidRPr="00BE4E24" w:rsidRDefault="0008691F" w:rsidP="0008691F">
            <w:pPr>
              <w:pStyle w:val="TAL"/>
              <w:rPr>
                <w:ins w:id="1458" w:author="Author (Ericsson)" w:date="2024-03-04T22:55:00Z"/>
              </w:rPr>
            </w:pPr>
            <w:ins w:id="1459" w:author="Author (Ericsson)" w:date="2024-03-04T22:5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4CCF423" w14:textId="77777777" w:rsidR="0008691F" w:rsidRPr="003D3BE6" w:rsidRDefault="0008691F" w:rsidP="0008691F">
            <w:pPr>
              <w:pStyle w:val="TAL"/>
              <w:rPr>
                <w:ins w:id="1460" w:author="Author (Ericsson)" w:date="2024-03-04T22:55:00Z"/>
              </w:rPr>
            </w:pPr>
          </w:p>
        </w:tc>
        <w:tc>
          <w:tcPr>
            <w:tcW w:w="778" w:type="pct"/>
            <w:shd w:val="clear" w:color="auto" w:fill="auto"/>
          </w:tcPr>
          <w:p w14:paraId="25BED5F5" w14:textId="2111B87D" w:rsidR="0008691F" w:rsidRPr="00BE4E24" w:rsidRDefault="0008691F" w:rsidP="0008691F">
            <w:pPr>
              <w:pStyle w:val="TAL"/>
              <w:rPr>
                <w:ins w:id="1461" w:author="Author (Ericsson)" w:date="2024-03-04T22:55:00Z"/>
              </w:rPr>
            </w:pPr>
            <w:ins w:id="1462" w:author="Author (Ericsson)" w:date="2024-03-04T22:5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</w:t>
              </w:r>
              <w:proofErr w:type="gramStart"/>
              <w:r w:rsidRPr="00366812">
                <w:rPr>
                  <w:lang w:eastAsia="zh-CN"/>
                </w:rPr>
                <w:t>0..</w:t>
              </w:r>
              <w:proofErr w:type="gramEnd"/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2522D96B" w14:textId="3FDF4922" w:rsidR="0008691F" w:rsidRPr="00BE4E24" w:rsidRDefault="0008691F" w:rsidP="0008691F">
            <w:pPr>
              <w:pStyle w:val="TAL"/>
              <w:rPr>
                <w:ins w:id="1463" w:author="Author (Ericsson)" w:date="2024-03-04T22:55:00Z"/>
              </w:rPr>
            </w:pPr>
            <w:ins w:id="1464" w:author="Author (Ericsson)" w:date="2024-03-04T22:55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4FBA74D" w14:textId="74058041" w:rsidR="0008691F" w:rsidRPr="00BE4E24" w:rsidRDefault="0008691F" w:rsidP="0008691F">
            <w:pPr>
              <w:pStyle w:val="TAC"/>
              <w:rPr>
                <w:ins w:id="1465" w:author="Author (Ericsson)" w:date="2024-03-04T22:55:00Z"/>
              </w:rPr>
            </w:pPr>
            <w:ins w:id="1466" w:author="Author (Ericsson)" w:date="2024-03-04T22:55:00Z">
              <w:r w:rsidRPr="00465050">
                <w:t>YES</w:t>
              </w:r>
            </w:ins>
          </w:p>
        </w:tc>
        <w:tc>
          <w:tcPr>
            <w:tcW w:w="554" w:type="pct"/>
          </w:tcPr>
          <w:p w14:paraId="054E0F1E" w14:textId="121634D4" w:rsidR="0008691F" w:rsidRPr="00BE4E24" w:rsidRDefault="0008691F" w:rsidP="0008691F">
            <w:pPr>
              <w:pStyle w:val="TAC"/>
              <w:rPr>
                <w:ins w:id="1467" w:author="Author (Ericsson)" w:date="2024-03-04T22:55:00Z"/>
              </w:rPr>
            </w:pPr>
            <w:ins w:id="1468" w:author="Author (Ericsson)" w:date="2024-03-04T22:55:00Z">
              <w:r w:rsidRPr="00465050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69" w:name="_CR9_3_1_171"/>
      <w:bookmarkStart w:id="1470" w:name="_Toc51763859"/>
      <w:bookmarkStart w:id="1471" w:name="_Toc64449029"/>
      <w:bookmarkStart w:id="1472" w:name="_Toc66289688"/>
      <w:bookmarkStart w:id="1473" w:name="_Toc74154801"/>
      <w:bookmarkStart w:id="1474" w:name="_Toc81383545"/>
      <w:bookmarkStart w:id="1475" w:name="_Toc88658178"/>
      <w:bookmarkStart w:id="1476" w:name="_Toc97911090"/>
      <w:bookmarkStart w:id="1477" w:name="_Toc99038850"/>
      <w:bookmarkStart w:id="1478" w:name="_Toc99731113"/>
      <w:bookmarkStart w:id="1479" w:name="_Toc105511244"/>
      <w:bookmarkStart w:id="1480" w:name="_Toc105927776"/>
      <w:bookmarkStart w:id="1481" w:name="_Toc106110316"/>
      <w:bookmarkStart w:id="1482" w:name="_Toc113835753"/>
      <w:bookmarkStart w:id="1483" w:name="_Toc120124601"/>
      <w:bookmarkStart w:id="1484" w:name="_Toc146226868"/>
      <w:bookmarkEnd w:id="1469"/>
      <w:r w:rsidRPr="003D3BE6">
        <w:rPr>
          <w:noProof/>
        </w:rPr>
        <w:t>9.3.1.171</w:t>
      </w:r>
      <w:r w:rsidRPr="003D3BE6">
        <w:tab/>
        <w:t>Time Stamp</w:t>
      </w:r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85" w:author="Author (Ericsson)" w:date="2024-03-04T22:55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86" w:author="Author (Ericsson)" w:date="2024-03-04T22:55:00Z"/>
              </w:rPr>
            </w:pPr>
            <w:ins w:id="1487" w:author="Author (Ericsson)" w:date="2024-03-04T22:55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88" w:author="Author (Ericsson)" w:date="2024-03-04T22:55:00Z"/>
              </w:rPr>
            </w:pPr>
            <w:ins w:id="1489" w:author="Author (Ericsson)" w:date="2024-03-04T22:55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90" w:author="Author (Ericsson)" w:date="2024-03-04T22:55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91" w:author="Author (Ericsson)" w:date="2024-03-04T22:55:00Z"/>
              </w:rPr>
            </w:pPr>
            <w:proofErr w:type="gramStart"/>
            <w:ins w:id="1492" w:author="Author (Ericsson)" w:date="2024-03-04T22:55:00Z">
              <w:r w:rsidRPr="00A167C4">
                <w:t>INTEGER(</w:t>
              </w:r>
              <w:proofErr w:type="gramEnd"/>
              <w:r w:rsidRPr="00A167C4">
                <w:t>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93" w:author="Author (Ericsson)" w:date="2024-03-04T22:55:00Z"/>
                <w:bCs/>
              </w:rPr>
            </w:pPr>
            <w:ins w:id="1494" w:author="Author (Ericsson)" w:date="2024-03-04T22:55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95" w:author="Author (Ericsson)" w:date="2024-03-04T22:55:00Z"/>
              </w:rPr>
            </w:pPr>
            <w:ins w:id="1496" w:author="Author (Ericsson)" w:date="2024-03-04T22:55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97" w:author="Author (Ericsson)" w:date="2024-03-04T22:55:00Z"/>
                <w:lang w:eastAsia="zh-CN"/>
              </w:rPr>
            </w:pPr>
            <w:ins w:id="1498" w:author="Author (Ericsson)" w:date="2024-03-04T22:55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99" w:name="_CR9_3_1_172"/>
      <w:bookmarkStart w:id="1500" w:name="_Toc51763860"/>
      <w:bookmarkStart w:id="1501" w:name="_Toc64449030"/>
      <w:bookmarkStart w:id="1502" w:name="_Toc66289689"/>
      <w:bookmarkStart w:id="1503" w:name="_Toc74154802"/>
      <w:bookmarkStart w:id="1504" w:name="_Toc81383546"/>
      <w:bookmarkStart w:id="1505" w:name="_Toc88658179"/>
      <w:bookmarkStart w:id="1506" w:name="_Toc97911091"/>
      <w:bookmarkStart w:id="1507" w:name="_Toc99038851"/>
      <w:bookmarkStart w:id="1508" w:name="_Toc99731114"/>
      <w:bookmarkStart w:id="1509" w:name="_Toc105511245"/>
      <w:bookmarkStart w:id="1510" w:name="_Toc105927777"/>
      <w:bookmarkStart w:id="1511" w:name="_Toc106110317"/>
      <w:bookmarkStart w:id="1512" w:name="_Toc113835754"/>
      <w:bookmarkStart w:id="1513" w:name="_Toc120124602"/>
      <w:bookmarkStart w:id="1514" w:name="_Toc146226869"/>
      <w:bookmarkEnd w:id="1499"/>
      <w:r w:rsidRPr="003D3BE6">
        <w:rPr>
          <w:noProof/>
        </w:rPr>
        <w:t>9.3.1.172</w:t>
      </w:r>
      <w:r w:rsidRPr="003D3BE6">
        <w:tab/>
        <w:t>TRP Measurement Quality</w:t>
      </w:r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515" w:author="Author (Ericsson)" w:date="2024-03-04T22:55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516" w:author="Author (Ericsson)" w:date="2024-03-04T22:55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517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518" w:author="Author (Ericsson)" w:date="2024-03-04T22:55:00Z"/>
                <w:i/>
                <w:iCs/>
                <w:lang w:eastAsia="zh-CN"/>
              </w:rPr>
            </w:pPr>
            <w:ins w:id="1519" w:author="Author (Ericsson)" w:date="2024-03-04T22:55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520" w:author="Author (Ericsson)" w:date="2024-03-04T22:55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521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522" w:author="Author (Ericsson)" w:date="2024-03-04T22:55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523" w:author="Author (Ericsson)" w:date="2024-03-04T22:55:00Z"/>
              </w:rPr>
            </w:pPr>
            <w:ins w:id="1524" w:author="Author (Ericsson)" w:date="2024-03-04T22:55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</w:t>
              </w:r>
              <w:proofErr w:type="spellStart"/>
              <w:r w:rsidRPr="00CF3F6E">
                <w:rPr>
                  <w:i/>
                  <w:iCs/>
                </w:rPr>
                <w:t>PhaseQuality</w:t>
              </w:r>
              <w:proofErr w:type="spellEnd"/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525" w:author="Author (Ericsson)" w:date="2024-03-04T22:55:00Z"/>
              </w:rPr>
            </w:pPr>
            <w:ins w:id="1526" w:author="Author (Ericsson)" w:date="2024-03-04T22:55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527" w:author="Author (Ericsson)" w:date="2024-03-04T22:55:00Z"/>
              </w:rPr>
            </w:pPr>
            <w:ins w:id="1528" w:author="Author (Ericsson)" w:date="2024-03-04T22:55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529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530" w:author="Author (Ericsson)" w:date="2024-03-04T22:55:00Z"/>
                <w:lang w:eastAsia="zh-CN"/>
              </w:rPr>
            </w:pPr>
            <w:ins w:id="1531" w:author="Author (Ericsson)" w:date="2024-03-04T22:55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532" w:author="Author (Ericsson)" w:date="2024-03-04T22:55:00Z"/>
              </w:rPr>
            </w:pPr>
            <w:ins w:id="1533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534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535" w:author="Author (Ericsson)" w:date="2024-03-04T22:55:00Z"/>
              </w:rPr>
            </w:pPr>
            <w:proofErr w:type="gramStart"/>
            <w:ins w:id="1536" w:author="Author (Ericsson)" w:date="2024-03-04T22:55:00Z">
              <w:r w:rsidRPr="002E258A">
                <w:t>INTEGER(</w:t>
              </w:r>
              <w:proofErr w:type="gramEnd"/>
              <w:r w:rsidRPr="002E258A">
                <w:t>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537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538" w:author="Author (Ericsson)" w:date="2024-03-04T22:55:00Z"/>
              </w:rPr>
            </w:pPr>
            <w:ins w:id="1539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540" w:author="Author (Ericsson)" w:date="2024-03-04T22:55:00Z"/>
              </w:rPr>
            </w:pPr>
            <w:ins w:id="1541" w:author="Author (Ericsson)" w:date="2024-03-04T22:55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542" w:author="Author (Ericsson)" w:date="2024-03-04T22:55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543" w:author="Author (Ericsson)" w:date="2024-03-04T22:55:00Z"/>
                <w:lang w:eastAsia="zh-CN"/>
              </w:rPr>
            </w:pPr>
            <w:ins w:id="1544" w:author="Author (Ericsson)" w:date="2024-03-04T22:55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545" w:author="Author (Ericsson)" w:date="2024-03-04T22:55:00Z"/>
              </w:rPr>
            </w:pPr>
            <w:ins w:id="1546" w:author="Author (Ericsson)" w:date="2024-03-04T22:55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547" w:author="Author (Ericsson)" w:date="2024-03-04T22:55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548" w:author="Author (Ericsson)" w:date="2024-03-04T22:55:00Z"/>
              </w:rPr>
            </w:pPr>
            <w:ins w:id="1549" w:author="Author (Ericsson)" w:date="2024-03-04T22:55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550" w:author="Author (Ericsson)" w:date="2024-03-04T22:55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551" w:author="Author (Ericsson)" w:date="2024-03-04T22:55:00Z"/>
              </w:rPr>
            </w:pPr>
            <w:ins w:id="1552" w:author="Author (Ericsson)" w:date="2024-03-04T22:55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553" w:author="Author (Ericsson)" w:date="2024-03-04T22:55:00Z"/>
              </w:rPr>
            </w:pPr>
            <w:ins w:id="1554" w:author="Author (Ericsson)" w:date="2024-03-04T22:55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555" w:name="_Toc51763863"/>
      <w:bookmarkStart w:id="1556" w:name="_Toc64449033"/>
      <w:bookmarkStart w:id="1557" w:name="_Toc66289692"/>
      <w:bookmarkStart w:id="1558" w:name="_Toc74154805"/>
      <w:bookmarkStart w:id="1559" w:name="_Toc81383549"/>
      <w:bookmarkStart w:id="1560" w:name="_Toc88658182"/>
      <w:bookmarkStart w:id="1561" w:name="_Toc97911094"/>
      <w:bookmarkStart w:id="1562" w:name="_Toc99038854"/>
      <w:bookmarkStart w:id="1563" w:name="_Toc99731117"/>
      <w:bookmarkStart w:id="1564" w:name="_Toc105511248"/>
      <w:bookmarkStart w:id="1565" w:name="_Toc105927780"/>
      <w:bookmarkStart w:id="1566" w:name="_Toc106110320"/>
      <w:bookmarkStart w:id="1567" w:name="_Toc113835757"/>
      <w:bookmarkStart w:id="1568" w:name="_Toc120124605"/>
      <w:bookmarkStart w:id="1569" w:name="_Toc146226872"/>
      <w:r w:rsidRPr="009315CA">
        <w:t>9.3.1.175</w:t>
      </w:r>
      <w:r w:rsidRPr="009315CA">
        <w:tab/>
        <w:t>Requested SRS Transmission Characteristics</w:t>
      </w:r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70" w:author="Author (Ericsson)" w:date="2024-03-04T22:55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71">
          <w:tblGrid>
            <w:gridCol w:w="2160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9315CA" w:rsidRPr="009315CA" w14:paraId="4E1EB3AB" w14:textId="77777777" w:rsidTr="00BB78CB">
        <w:trPr>
          <w:tblHeader/>
          <w:trPrChange w:id="1572" w:author="Author (Ericsson)" w:date="2024-03-04T22:55:00Z">
            <w:trPr>
              <w:tblHeader/>
              <w:jc w:val="center"/>
            </w:trPr>
          </w:trPrChange>
        </w:trPr>
        <w:tc>
          <w:tcPr>
            <w:tcW w:w="2159" w:type="dxa"/>
            <w:tcPrChange w:id="1573" w:author="Author (Ericsson)" w:date="2024-03-04T22:55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t>IE/Group Name</w:t>
            </w:r>
          </w:p>
        </w:tc>
        <w:tc>
          <w:tcPr>
            <w:tcW w:w="1076" w:type="dxa"/>
            <w:tcPrChange w:id="1574" w:author="Author (Ericsson)" w:date="2024-03-04T22:55:00Z">
              <w:tcPr>
                <w:tcW w:w="1080" w:type="dxa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75" w:author="Author (Ericsson)" w:date="2024-03-04T22:55:00Z">
              <w:tcPr>
                <w:tcW w:w="1080" w:type="dxa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76" w:author="Author (Ericsson)" w:date="2024-03-04T22:55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77" w:author="Author (Ericsson)" w:date="2024-03-04T22:55:00Z">
              <w:tcPr>
                <w:tcW w:w="1728" w:type="dxa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78" w:author="Author (Ericsson)" w:date="2024-03-04T22:55:00Z">
              <w:tcPr>
                <w:tcW w:w="1080" w:type="dxa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79" w:author="Author (Ericsson)" w:date="2024-03-04T22:55:00Z">
              <w:tcPr>
                <w:tcW w:w="1080" w:type="dxa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BB78CB">
        <w:trPr>
          <w:trPrChange w:id="1580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81" w:author="Author (Ericsson)" w:date="2024-03-04T22:55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82" w:author="Author (Ericsson)" w:date="2024-03-04T22:55:00Z">
              <w:tcPr>
                <w:tcW w:w="1080" w:type="dxa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83" w:author="Author (Ericsson)" w:date="2024-03-04T22:55:00Z">
              <w:tcPr>
                <w:tcW w:w="1080" w:type="dxa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84" w:author="Author (Ericsson)" w:date="2024-03-04T22:55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85" w:author="Author (Ericsson)" w:date="2024-03-04T22:55:00Z">
              <w:tcPr>
                <w:tcW w:w="1728" w:type="dxa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86" w:author="Author (Ericsson)" w:date="2024-03-04T22:55:00Z">
              <w:tcPr>
                <w:tcW w:w="1080" w:type="dxa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87" w:author="Author (Ericsson)" w:date="2024-03-04T22:55:00Z">
              <w:tcPr>
                <w:tcW w:w="1080" w:type="dxa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BB78CB">
        <w:trPr>
          <w:trPrChange w:id="1588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89" w:author="Author (Ericsson)" w:date="2024-03-04T22:55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90" w:author="Author (Ericsson)" w:date="2024-03-04T22:55:00Z">
              <w:tcPr>
                <w:tcW w:w="1080" w:type="dxa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1" w:author="Author (Ericsson)" w:date="2024-03-04T22:55:00Z">
              <w:tcPr>
                <w:tcW w:w="1080" w:type="dxa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92" w:author="Author (Ericsson)" w:date="2024-03-04T22:55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93" w:author="Author (Ericsson)" w:date="2024-03-04T22:55:00Z">
              <w:tcPr>
                <w:tcW w:w="1728" w:type="dxa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4" w:author="Author (Ericsson)" w:date="2024-03-04T22:55:00Z">
              <w:tcPr>
                <w:tcW w:w="1080" w:type="dxa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5" w:author="Author (Ericsson)" w:date="2024-03-04T22:55:00Z">
              <w:tcPr>
                <w:tcW w:w="1080" w:type="dxa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BB78CB">
        <w:trPr>
          <w:trPrChange w:id="1596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597" w:author="Author (Ericsson)" w:date="2024-03-04T22:55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98" w:author="Author (Ericsson)" w:date="2024-03-04T22:55:00Z">
              <w:tcPr>
                <w:tcW w:w="1080" w:type="dxa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9" w:author="Author (Ericsson)" w:date="2024-03-04T22:55:00Z">
              <w:tcPr>
                <w:tcW w:w="1080" w:type="dxa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0" w:author="Author (Ericsson)" w:date="2024-03-04T22:55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1" w:author="Author (Ericsson)" w:date="2024-03-04T22:55:00Z">
              <w:tcPr>
                <w:tcW w:w="1728" w:type="dxa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2" w:author="Author (Ericsson)" w:date="2024-03-04T22:55:00Z">
              <w:tcPr>
                <w:tcW w:w="1080" w:type="dxa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3" w:author="Author (Ericsson)" w:date="2024-03-04T22:55:00Z">
              <w:tcPr>
                <w:tcW w:w="1080" w:type="dxa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BB78CB">
        <w:trPr>
          <w:trPrChange w:id="1604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05" w:author="Author (Ericsson)" w:date="2024-03-04T22:55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606" w:author="Author (Ericsson)" w:date="2024-03-04T22:55:00Z">
              <w:tcPr>
                <w:tcW w:w="1080" w:type="dxa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07" w:author="Author (Ericsson)" w:date="2024-03-04T22:55:00Z">
              <w:tcPr>
                <w:tcW w:w="1080" w:type="dxa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8" w:author="Author (Ericsson)" w:date="2024-03-04T22:55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9" w:author="Author (Ericsson)" w:date="2024-03-04T22:55:00Z">
              <w:tcPr>
                <w:tcW w:w="1728" w:type="dxa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0" w:author="Author (Ericsson)" w:date="2024-03-04T22:55:00Z">
              <w:tcPr>
                <w:tcW w:w="1080" w:type="dxa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11" w:author="Author (Ericsson)" w:date="2024-03-04T22:55:00Z">
              <w:tcPr>
                <w:tcW w:w="1080" w:type="dxa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BB78CB">
        <w:trPr>
          <w:trPrChange w:id="161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13" w:author="Author (Ericsson)" w:date="2024-03-04T22:55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614" w:author="Author (Ericsson)" w:date="2024-03-04T22:55:00Z">
              <w:tcPr>
                <w:tcW w:w="1080" w:type="dxa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15" w:author="Author (Ericsson)" w:date="2024-03-04T22:55:00Z">
              <w:tcPr>
                <w:tcW w:w="1080" w:type="dxa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6" w:author="Author (Ericsson)" w:date="2024-03-04T22:55:00Z">
              <w:tcPr>
                <w:tcW w:w="1512" w:type="dxa"/>
              </w:tcPr>
            </w:tcPrChange>
          </w:tcPr>
          <w:p w14:paraId="357807DF" w14:textId="45F24A7D" w:rsidR="009315CA" w:rsidRPr="009315CA" w:rsidRDefault="009315CA" w:rsidP="00260170">
            <w:pPr>
              <w:pStyle w:val="TAL"/>
            </w:pPr>
            <w:r w:rsidRPr="009315CA">
              <w:t xml:space="preserve">ENUMERATED (5, 10, 20, 40, 50, 80, 100, </w:t>
            </w:r>
            <w:del w:id="1617" w:author="Author (Ericsson)" w:date="2024-03-04T22:55:00Z">
              <w:r w:rsidRPr="009315CA">
                <w:delText>...)</w:delText>
              </w:r>
            </w:del>
            <w:ins w:id="1618" w:author="Author (Ericsson)" w:date="2024-03-04T22:55:00Z">
              <w:r w:rsidRPr="009315CA">
                <w:t>...</w:t>
              </w:r>
              <w:r w:rsidR="00EA5CD6">
                <w:rPr>
                  <w:rFonts w:cs="Arial"/>
                  <w:szCs w:val="22"/>
                </w:rPr>
                <w:t>, 160, 200</w:t>
              </w:r>
              <w:r w:rsidRPr="009315CA">
                <w:t>)</w:t>
              </w:r>
            </w:ins>
          </w:p>
        </w:tc>
        <w:tc>
          <w:tcPr>
            <w:tcW w:w="1729" w:type="dxa"/>
            <w:tcPrChange w:id="1619" w:author="Author (Ericsson)" w:date="2024-03-04T22:55:00Z">
              <w:tcPr>
                <w:tcW w:w="1728" w:type="dxa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0" w:author="Author (Ericsson)" w:date="2024-03-04T22:55:00Z">
              <w:tcPr>
                <w:tcW w:w="1080" w:type="dxa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1" w:author="Author (Ericsson)" w:date="2024-03-04T22:55:00Z">
              <w:tcPr>
                <w:tcW w:w="1080" w:type="dxa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BB78CB">
        <w:trPr>
          <w:trPrChange w:id="1622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23" w:author="Author (Ericsson)" w:date="2024-03-04T22:55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624" w:author="Author (Ericsson)" w:date="2024-03-04T22:55:00Z">
              <w:tcPr>
                <w:tcW w:w="1080" w:type="dxa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25" w:author="Author (Ericsson)" w:date="2024-03-04T22:55:00Z">
              <w:tcPr>
                <w:tcW w:w="1080" w:type="dxa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6" w:author="Author (Ericsson)" w:date="2024-03-04T22:55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27" w:author="Author (Ericsson)" w:date="2024-03-04T22:55:00Z">
              <w:tcPr>
                <w:tcW w:w="1728" w:type="dxa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8" w:author="Author (Ericsson)" w:date="2024-03-04T22:55:00Z">
              <w:tcPr>
                <w:tcW w:w="1080" w:type="dxa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629" w:author="Author (Ericsson)" w:date="2024-03-04T22:55:00Z">
              <w:tcPr>
                <w:tcW w:w="1080" w:type="dxa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BB78CB">
        <w:trPr>
          <w:trPrChange w:id="1630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31" w:author="Author (Ericsson)" w:date="2024-03-04T22:55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632" w:author="Author (Ericsson)" w:date="2024-03-04T22:55:00Z">
              <w:tcPr>
                <w:tcW w:w="1080" w:type="dxa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33" w:author="Author (Ericsson)" w:date="2024-03-04T22:55:00Z">
              <w:tcPr>
                <w:tcW w:w="1080" w:type="dxa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4" w:author="Author (Ericsson)" w:date="2024-03-04T22:55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1635" w:author="Author (Ericsson)" w:date="2024-03-04T22:55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636" w:author="Author (Ericsson)" w:date="2024-03-04T22:55:00Z">
              <w:tcPr>
                <w:tcW w:w="1728" w:type="dxa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7" w:author="Author (Ericsson)" w:date="2024-03-04T22:55:00Z">
              <w:tcPr>
                <w:tcW w:w="1080" w:type="dxa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38" w:author="Author (Ericsson)" w:date="2024-03-04T22:55:00Z">
              <w:tcPr>
                <w:tcW w:w="1080" w:type="dxa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BB78CB">
        <w:trPr>
          <w:trPrChange w:id="163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40" w:author="Author (Ericsson)" w:date="2024-03-04T22:55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641" w:author="Author (Ericsson)" w:date="2024-03-04T22:55:00Z">
              <w:tcPr>
                <w:tcW w:w="1080" w:type="dxa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42" w:author="Author (Ericsson)" w:date="2024-03-04T22:55:00Z">
              <w:tcPr>
                <w:tcW w:w="1080" w:type="dxa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43" w:author="Author (Ericsson)" w:date="2024-03-04T22:55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44" w:author="Author (Ericsson)" w:date="2024-03-04T22:55:00Z">
              <w:tcPr>
                <w:tcW w:w="1728" w:type="dxa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5" w:author="Author (Ericsson)" w:date="2024-03-04T22:55:00Z">
              <w:tcPr>
                <w:tcW w:w="1080" w:type="dxa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6" w:author="Author (Ericsson)" w:date="2024-03-04T22:55:00Z">
              <w:tcPr>
                <w:tcW w:w="1080" w:type="dxa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BB78CB">
        <w:trPr>
          <w:trPrChange w:id="164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48" w:author="Author (Ericsson)" w:date="2024-03-04T22:55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649" w:author="Author (Ericsson)" w:date="2024-03-04T22:55:00Z">
              <w:tcPr>
                <w:tcW w:w="1080" w:type="dxa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650" w:author="Author (Ericsson)" w:date="2024-03-04T22:55:00Z">
              <w:tcPr>
                <w:tcW w:w="1080" w:type="dxa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651" w:author="Author (Ericsson)" w:date="2024-03-04T22:55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652" w:author="Author (Ericsson)" w:date="2024-03-04T22:55:00Z">
              <w:tcPr>
                <w:tcW w:w="1728" w:type="dxa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653" w:author="Author (Ericsson)" w:date="2024-03-04T22:55:00Z">
              <w:tcPr>
                <w:tcW w:w="1080" w:type="dxa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54" w:author="Author (Ericsson)" w:date="2024-03-04T22:55:00Z">
              <w:tcPr>
                <w:tcW w:w="1080" w:type="dxa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BB78CB">
        <w:trPr>
          <w:trPrChange w:id="165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56" w:author="Author (Ericsson)" w:date="2024-03-04T22:55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657" w:author="Author (Ericsson)" w:date="2024-03-04T22:55:00Z">
              <w:tcPr>
                <w:tcW w:w="1080" w:type="dxa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658" w:author="Author (Ericsson)" w:date="2024-03-04T22:55:00Z">
              <w:tcPr>
                <w:tcW w:w="1080" w:type="dxa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59" w:author="Author (Ericsson)" w:date="2024-03-04T22:55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660" w:author="Author (Ericsson)" w:date="2024-03-04T22:55:00Z">
              <w:tcPr>
                <w:tcW w:w="1728" w:type="dxa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661" w:author="Author (Ericsson)" w:date="2024-03-04T22:55:00Z">
              <w:tcPr>
                <w:tcW w:w="1080" w:type="dxa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62" w:author="Author (Ericsson)" w:date="2024-03-04T22:55:00Z">
              <w:tcPr>
                <w:tcW w:w="1080" w:type="dxa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BB78CB">
        <w:trPr>
          <w:trPrChange w:id="166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64" w:author="Author (Ericsson)" w:date="2024-03-04T22:55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665" w:author="Author (Ericsson)" w:date="2024-03-04T22:55:00Z">
              <w:tcPr>
                <w:tcW w:w="1080" w:type="dxa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66" w:author="Author (Ericsson)" w:date="2024-03-04T22:55:00Z">
              <w:tcPr>
                <w:tcW w:w="1080" w:type="dxa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67" w:author="Author (Ericsson)" w:date="2024-03-04T22:55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68" w:author="Author (Ericsson)" w:date="2024-03-04T22:55:00Z">
              <w:tcPr>
                <w:tcW w:w="1728" w:type="dxa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69" w:author="Author (Ericsson)" w:date="2024-03-04T22:55:00Z">
              <w:tcPr>
                <w:tcW w:w="1080" w:type="dxa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0" w:author="Author (Ericsson)" w:date="2024-03-04T22:55:00Z">
              <w:tcPr>
                <w:tcW w:w="1080" w:type="dxa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BB78CB">
        <w:trPr>
          <w:trPrChange w:id="167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72" w:author="Author (Ericsson)" w:date="2024-03-04T22:55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73" w:author="Author (Ericsson)" w:date="2024-03-04T22:55:00Z">
              <w:tcPr>
                <w:tcW w:w="1080" w:type="dxa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74" w:author="Author (Ericsson)" w:date="2024-03-04T22:55:00Z">
              <w:tcPr>
                <w:tcW w:w="1080" w:type="dxa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75" w:author="Author (Ericsson)" w:date="2024-03-04T22:55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76" w:author="Author (Ericsson)" w:date="2024-03-04T22:55:00Z">
              <w:tcPr>
                <w:tcW w:w="1728" w:type="dxa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77" w:author="Author (Ericsson)" w:date="2024-03-04T22:55:00Z">
              <w:tcPr>
                <w:tcW w:w="1080" w:type="dxa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78" w:author="Author (Ericsson)" w:date="2024-03-04T22:55:00Z">
              <w:tcPr>
                <w:tcW w:w="1080" w:type="dxa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BB78CB">
        <w:trPr>
          <w:trPrChange w:id="167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80" w:author="Author (Ericsson)" w:date="2024-03-04T22:55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81" w:author="Author (Ericsson)" w:date="2024-03-04T22:55:00Z">
              <w:tcPr>
                <w:tcW w:w="1080" w:type="dxa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82" w:author="Author (Ericsson)" w:date="2024-03-04T22:55:00Z">
              <w:tcPr>
                <w:tcW w:w="1080" w:type="dxa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83" w:author="Author (Ericsson)" w:date="2024-03-04T22:55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84" w:author="Author (Ericsson)" w:date="2024-03-04T22:55:00Z">
              <w:tcPr>
                <w:tcW w:w="1728" w:type="dxa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85" w:author="Author (Ericsson)" w:date="2024-03-04T22:55:00Z">
              <w:tcPr>
                <w:tcW w:w="1080" w:type="dxa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86" w:author="Author (Ericsson)" w:date="2024-03-04T22:55:00Z">
              <w:tcPr>
                <w:tcW w:w="1080" w:type="dxa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BB78CB">
        <w:trPr>
          <w:trPrChange w:id="1687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88" w:author="Author (Ericsson)" w:date="2024-03-04T22:55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89" w:author="Author (Ericsson)" w:date="2024-03-04T22:55:00Z">
              <w:tcPr>
                <w:tcW w:w="1080" w:type="dxa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90" w:author="Author (Ericsson)" w:date="2024-03-04T22:55:00Z">
              <w:tcPr>
                <w:tcW w:w="1080" w:type="dxa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1" w:author="Author (Ericsson)" w:date="2024-03-04T22:55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92" w:author="Author (Ericsson)" w:date="2024-03-04T22:55:00Z">
              <w:tcPr>
                <w:tcW w:w="1728" w:type="dxa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93" w:author="Author (Ericsson)" w:date="2024-03-04T22:55:00Z">
              <w:tcPr>
                <w:tcW w:w="1080" w:type="dxa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94" w:author="Author (Ericsson)" w:date="2024-03-04T22:55:00Z">
              <w:tcPr>
                <w:tcW w:w="1080" w:type="dxa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BB78CB">
        <w:trPr>
          <w:trPrChange w:id="1695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696" w:author="Author (Ericsson)" w:date="2024-03-04T22:55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97" w:author="Author (Ericsson)" w:date="2024-03-04T22:55:00Z">
              <w:tcPr>
                <w:tcW w:w="1080" w:type="dxa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98" w:author="Author (Ericsson)" w:date="2024-03-04T22:55:00Z">
              <w:tcPr>
                <w:tcW w:w="1080" w:type="dxa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99" w:author="Author (Ericsson)" w:date="2024-03-04T22:55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700" w:author="Author (Ericsson)" w:date="2024-03-04T22:55:00Z">
              <w:tcPr>
                <w:tcW w:w="1728" w:type="dxa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01" w:author="Author (Ericsson)" w:date="2024-03-04T22:55:00Z">
              <w:tcPr>
                <w:tcW w:w="1080" w:type="dxa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02" w:author="Author (Ericsson)" w:date="2024-03-04T22:55:00Z">
              <w:tcPr>
                <w:tcW w:w="1080" w:type="dxa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BB78CB">
        <w:trPr>
          <w:trPrChange w:id="1703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04" w:author="Author (Ericsson)" w:date="2024-03-04T22:55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t>&gt;&gt;Spatial Relation Information per SRS Resource</w:t>
            </w:r>
          </w:p>
        </w:tc>
        <w:tc>
          <w:tcPr>
            <w:tcW w:w="1076" w:type="dxa"/>
            <w:tcPrChange w:id="1705" w:author="Author (Ericsson)" w:date="2024-03-04T22:55:00Z">
              <w:tcPr>
                <w:tcW w:w="1080" w:type="dxa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706" w:author="Author (Ericsson)" w:date="2024-03-04T22:55:00Z">
              <w:tcPr>
                <w:tcW w:w="1080" w:type="dxa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07" w:author="Author (Ericsson)" w:date="2024-03-04T22:55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708" w:author="Author (Ericsson)" w:date="2024-03-04T22:55:00Z">
              <w:tcPr>
                <w:tcW w:w="1728" w:type="dxa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09" w:author="Author (Ericsson)" w:date="2024-03-04T22:55:00Z">
              <w:tcPr>
                <w:tcW w:w="1080" w:type="dxa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710" w:author="Author (Ericsson)" w:date="2024-03-04T22:55:00Z">
              <w:tcPr>
                <w:tcW w:w="1080" w:type="dxa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BB78CB">
        <w:trPr>
          <w:trPrChange w:id="1711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12" w:author="Author (Ericsson)" w:date="2024-03-04T22:55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713" w:author="Author (Ericsson)" w:date="2024-03-04T22:55:00Z">
              <w:tcPr>
                <w:tcW w:w="1080" w:type="dxa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714" w:author="Author (Ericsson)" w:date="2024-03-04T22:55:00Z">
              <w:tcPr>
                <w:tcW w:w="1080" w:type="dxa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15" w:author="Author (Ericsson)" w:date="2024-03-04T22:55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716" w:author="Author (Ericsson)" w:date="2024-03-04T22:55:00Z">
              <w:tcPr>
                <w:tcW w:w="1728" w:type="dxa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717" w:author="Author (Ericsson)" w:date="2024-03-04T22:55:00Z">
              <w:tcPr>
                <w:tcW w:w="1080" w:type="dxa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718" w:author="Author (Ericsson)" w:date="2024-03-04T22:55:00Z">
              <w:tcPr>
                <w:tcW w:w="1080" w:type="dxa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BB78CB">
        <w:trPr>
          <w:trPrChange w:id="1719" w:author="Author (Ericsson)" w:date="2024-03-04T22:55:00Z">
            <w:trPr>
              <w:jc w:val="center"/>
            </w:trPr>
          </w:trPrChange>
        </w:trPr>
        <w:tc>
          <w:tcPr>
            <w:tcW w:w="2159" w:type="dxa"/>
            <w:tcPrChange w:id="1720" w:author="Author (Ericsson)" w:date="2024-03-04T22:55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721" w:author="Author (Ericsson)" w:date="2024-03-04T22:55:00Z">
              <w:tcPr>
                <w:tcW w:w="1080" w:type="dxa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722" w:author="Author (Ericsson)" w:date="2024-03-04T22:55:00Z">
              <w:tcPr>
                <w:tcW w:w="1080" w:type="dxa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723" w:author="Author (Ericsson)" w:date="2024-03-04T22:55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724" w:author="Author (Ericsson)" w:date="2024-03-04T22:55:00Z">
              <w:tcPr>
                <w:tcW w:w="1728" w:type="dxa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725" w:author="Author (Ericsson)" w:date="2024-03-04T22:55:00Z">
              <w:tcPr>
                <w:tcW w:w="1080" w:type="dxa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726" w:author="Author (Ericsson)" w:date="2024-03-04T22:55:00Z">
              <w:tcPr>
                <w:tcW w:w="1080" w:type="dxa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BB78CB">
        <w:tblPrEx>
          <w:tblLook w:val="04A0" w:firstRow="1" w:lastRow="0" w:firstColumn="1" w:lastColumn="0" w:noHBand="0" w:noVBand="1"/>
        </w:tblPrEx>
        <w:trPr>
          <w:ins w:id="1727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9EF" w14:textId="6B754AED" w:rsidR="006824BD" w:rsidRPr="00BC27F5" w:rsidRDefault="006824BD" w:rsidP="00260170">
            <w:pPr>
              <w:pStyle w:val="TAL"/>
              <w:rPr>
                <w:ins w:id="1728" w:author="Author (Ericsson)" w:date="2024-03-04T22:55:00Z"/>
              </w:rPr>
            </w:pPr>
            <w:ins w:id="1729" w:author="Author (Ericsson)" w:date="2024-03-04T22:55:00Z">
              <w:r w:rsidRPr="00BC27F5">
                <w:t xml:space="preserve">Bandwidth Aggregation Request </w:t>
              </w:r>
              <w:r w:rsidR="00342BFB">
                <w:t>Indication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D46" w14:textId="77777777" w:rsidR="006824BD" w:rsidRPr="00BC27F5" w:rsidRDefault="006824BD" w:rsidP="00260170">
            <w:pPr>
              <w:pStyle w:val="TAL"/>
              <w:rPr>
                <w:ins w:id="1730" w:author="Author (Ericsson)" w:date="2024-03-04T22:55:00Z"/>
              </w:rPr>
            </w:pPr>
            <w:ins w:id="1731" w:author="Author (Ericsson)" w:date="2024-03-04T22:55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732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F8A" w14:textId="77777777" w:rsidR="006824BD" w:rsidRPr="00BC27F5" w:rsidRDefault="006824BD" w:rsidP="00260170">
            <w:pPr>
              <w:pStyle w:val="TAL"/>
              <w:rPr>
                <w:ins w:id="1733" w:author="Author (Ericsson)" w:date="2024-03-04T22:55:00Z"/>
              </w:rPr>
            </w:pPr>
            <w:proofErr w:type="gramStart"/>
            <w:ins w:id="1734" w:author="Author (Ericsson)" w:date="2024-03-04T22:55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CDA" w14:textId="77777777" w:rsidR="006824BD" w:rsidRPr="00BC27F5" w:rsidRDefault="006824BD" w:rsidP="00260170">
            <w:pPr>
              <w:pStyle w:val="TAL"/>
              <w:rPr>
                <w:ins w:id="173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81E" w14:textId="77777777" w:rsidR="006824BD" w:rsidRPr="00BC27F5" w:rsidRDefault="006824BD" w:rsidP="00260170">
            <w:pPr>
              <w:pStyle w:val="TAC"/>
              <w:rPr>
                <w:ins w:id="1736" w:author="Author (Ericsson)" w:date="2024-03-04T22:55:00Z"/>
                <w:rFonts w:eastAsia="SimSun"/>
              </w:rPr>
            </w:pPr>
            <w:ins w:id="1737" w:author="Author (Ericsson)" w:date="2024-03-04T22:55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7755" w14:textId="77777777" w:rsidR="006824BD" w:rsidRPr="00BC27F5" w:rsidRDefault="006824BD" w:rsidP="00260170">
            <w:pPr>
              <w:pStyle w:val="TAC"/>
              <w:rPr>
                <w:ins w:id="1738" w:author="Author (Ericsson)" w:date="2024-03-04T22:55:00Z"/>
                <w:rFonts w:eastAsia="SimSun"/>
              </w:rPr>
            </w:pPr>
            <w:ins w:id="1739" w:author="Author (Ericsson)" w:date="2024-03-04T22:55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D12FD2" w14:paraId="6E5233D2" w14:textId="77777777" w:rsidTr="00BB78CB">
        <w:tblPrEx>
          <w:tblLook w:val="04A0" w:firstRow="1" w:lastRow="0" w:firstColumn="1" w:lastColumn="0" w:noHBand="0" w:noVBand="1"/>
        </w:tblPrEx>
        <w:trPr>
          <w:ins w:id="1740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0A6" w14:textId="77777777" w:rsidR="006824BD" w:rsidRPr="00D12FD2" w:rsidRDefault="006824BD" w:rsidP="00260170">
            <w:pPr>
              <w:pStyle w:val="TAL"/>
              <w:rPr>
                <w:ins w:id="1741" w:author="Author (Ericsson)" w:date="2024-03-04T22:55:00Z"/>
              </w:rPr>
            </w:pPr>
            <w:ins w:id="1742" w:author="Author (Ericsson)" w:date="2024-03-04T22:55:00Z">
              <w:r w:rsidRPr="00264F6B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A922" w14:textId="77777777" w:rsidR="006824BD" w:rsidRPr="00D12FD2" w:rsidRDefault="006824BD" w:rsidP="00260170">
            <w:pPr>
              <w:pStyle w:val="TAL"/>
              <w:rPr>
                <w:ins w:id="1743" w:author="Author (Ericsson)" w:date="2024-03-04T22:55:00Z"/>
              </w:rPr>
            </w:pPr>
            <w:ins w:id="1744" w:author="Author (Ericsson)" w:date="2024-03-04T22:55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C78" w14:textId="77777777" w:rsidR="006824BD" w:rsidRPr="00D12FD2" w:rsidDel="000E49DF" w:rsidRDefault="006824BD" w:rsidP="00260170">
            <w:pPr>
              <w:pStyle w:val="TAL"/>
              <w:rPr>
                <w:ins w:id="1745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FC0" w14:textId="0F6A2F45" w:rsidR="006824BD" w:rsidRPr="00D12FD2" w:rsidRDefault="006824BD" w:rsidP="00260170">
            <w:pPr>
              <w:pStyle w:val="TAL"/>
              <w:rPr>
                <w:ins w:id="1746" w:author="Author (Ericsson)" w:date="2024-03-04T22:55:00Z"/>
              </w:rPr>
            </w:pPr>
            <w:ins w:id="1747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 w:rsidR="009B3E00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84B" w14:textId="77777777" w:rsidR="006824BD" w:rsidRPr="00D12FD2" w:rsidRDefault="006824BD" w:rsidP="00260170">
            <w:pPr>
              <w:pStyle w:val="TAL"/>
              <w:rPr>
                <w:ins w:id="1748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124" w14:textId="77777777" w:rsidR="006824BD" w:rsidRPr="00D12FD2" w:rsidRDefault="006824BD" w:rsidP="00260170">
            <w:pPr>
              <w:pStyle w:val="TAC"/>
              <w:rPr>
                <w:ins w:id="1749" w:author="Author (Ericsson)" w:date="2024-03-04T22:55:00Z"/>
                <w:rFonts w:eastAsia="SimSun"/>
              </w:rPr>
            </w:pPr>
            <w:ins w:id="1750" w:author="Author (Ericsson)" w:date="2024-03-04T22:55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880" w14:textId="77777777" w:rsidR="006824BD" w:rsidRPr="00D12FD2" w:rsidRDefault="006824BD" w:rsidP="00260170">
            <w:pPr>
              <w:pStyle w:val="TAC"/>
              <w:rPr>
                <w:ins w:id="1751" w:author="Author (Ericsson)" w:date="2024-03-04T22:55:00Z"/>
                <w:rFonts w:eastAsia="SimSun"/>
              </w:rPr>
            </w:pPr>
            <w:ins w:id="1752" w:author="Author (Ericsson)" w:date="2024-03-04T22:55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D7160D" w:rsidRPr="00207A55" w14:paraId="76675902" w14:textId="77777777" w:rsidTr="00BB78CB">
        <w:tblPrEx>
          <w:tblLook w:val="04A0" w:firstRow="1" w:lastRow="0" w:firstColumn="1" w:lastColumn="0" w:noHBand="0" w:noVBand="1"/>
        </w:tblPrEx>
        <w:trPr>
          <w:ins w:id="1753" w:author="Author (Ericsson)" w:date="2024-03-04T22:55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413" w14:textId="5ABC0442" w:rsidR="00D7160D" w:rsidRPr="00D7160D" w:rsidRDefault="00D7160D" w:rsidP="00D7160D">
            <w:pPr>
              <w:pStyle w:val="TAL"/>
              <w:rPr>
                <w:ins w:id="1754" w:author="Author (Ericsson)" w:date="2024-03-04T22:55:00Z"/>
              </w:rPr>
            </w:pPr>
            <w:ins w:id="1755" w:author="Author (Ericsson)" w:date="2024-03-04T22:55:00Z">
              <w:r w:rsidRPr="00BB78CB"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B9E" w14:textId="79FC48F7" w:rsidR="00D7160D" w:rsidRPr="00D7160D" w:rsidRDefault="00D7160D" w:rsidP="00D7160D">
            <w:pPr>
              <w:pStyle w:val="TAL"/>
              <w:rPr>
                <w:ins w:id="1756" w:author="Author (Ericsson)" w:date="2024-03-04T22:55:00Z"/>
              </w:rPr>
            </w:pPr>
            <w:ins w:id="1757" w:author="Author (Ericsson)" w:date="2024-03-04T22:55:00Z">
              <w:r w:rsidRPr="00BB78CB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784" w14:textId="77777777" w:rsidR="00D7160D" w:rsidRPr="00D7160D" w:rsidRDefault="00D7160D" w:rsidP="00D7160D">
            <w:pPr>
              <w:pStyle w:val="TAL"/>
              <w:rPr>
                <w:ins w:id="1758" w:author="Author (Ericsson)" w:date="2024-03-04T22:55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A2" w14:textId="139EF6F5" w:rsidR="00D7160D" w:rsidRPr="00D7160D" w:rsidRDefault="00D7160D" w:rsidP="00D7160D">
            <w:pPr>
              <w:pStyle w:val="TAL"/>
              <w:rPr>
                <w:ins w:id="1759" w:author="Author (Ericsson)" w:date="2024-03-04T22:55:00Z"/>
              </w:rPr>
            </w:pPr>
            <w:ins w:id="1760" w:author="Author (Ericsson)" w:date="2024-03-04T22:55:00Z">
              <w:r w:rsidRPr="00BB78CB"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E8" w14:textId="77777777" w:rsidR="00D7160D" w:rsidRPr="00D7160D" w:rsidRDefault="00D7160D" w:rsidP="00D7160D">
            <w:pPr>
              <w:pStyle w:val="TAL"/>
              <w:rPr>
                <w:ins w:id="1761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1B3" w14:textId="5E8828A2" w:rsidR="00D7160D" w:rsidRPr="00D7160D" w:rsidRDefault="00D7160D" w:rsidP="00D7160D">
            <w:pPr>
              <w:pStyle w:val="TAC"/>
              <w:rPr>
                <w:ins w:id="1762" w:author="Author (Ericsson)" w:date="2024-03-04T22:55:00Z"/>
                <w:rFonts w:eastAsia="SimSun"/>
              </w:rPr>
            </w:pPr>
            <w:ins w:id="1763" w:author="Author (Ericsson)" w:date="2024-03-04T22:55:00Z">
              <w:r w:rsidRPr="00BB78CB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B23" w14:textId="288BC743" w:rsidR="00D7160D" w:rsidRPr="00D7160D" w:rsidRDefault="00D7160D" w:rsidP="00D7160D">
            <w:pPr>
              <w:pStyle w:val="TAC"/>
              <w:rPr>
                <w:ins w:id="1764" w:author="Author (Ericsson)" w:date="2024-03-04T22:55:00Z"/>
                <w:rFonts w:eastAsia="SimSun"/>
              </w:rPr>
            </w:pPr>
            <w:ins w:id="1765" w:author="Author (Ericsson)" w:date="2024-03-04T22:55:00Z">
              <w:r w:rsidRPr="00BB78CB">
                <w:rPr>
                  <w:rFonts w:eastAsia="SimSun"/>
                </w:rPr>
                <w:t>ignore</w:t>
              </w:r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43C83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43C83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43C83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43C83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43C83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1766" w:name="_Toc51763865"/>
      <w:bookmarkStart w:id="1767" w:name="_Toc64449035"/>
      <w:bookmarkStart w:id="1768" w:name="_Toc66289694"/>
      <w:bookmarkStart w:id="1769" w:name="_Toc74154807"/>
      <w:bookmarkStart w:id="1770" w:name="_Toc81383551"/>
      <w:bookmarkStart w:id="1771" w:name="_Toc88658184"/>
      <w:bookmarkStart w:id="1772" w:name="_Toc97911096"/>
      <w:bookmarkStart w:id="1773" w:name="_Toc99038856"/>
      <w:bookmarkStart w:id="1774" w:name="_Toc99731119"/>
      <w:bookmarkStart w:id="1775" w:name="_Toc105511250"/>
      <w:bookmarkStart w:id="1776" w:name="_Toc105927782"/>
      <w:bookmarkStart w:id="1777" w:name="_Toc106110322"/>
      <w:bookmarkStart w:id="1778" w:name="_Toc113835759"/>
      <w:bookmarkStart w:id="1779" w:name="_Toc120124607"/>
      <w:bookmarkStart w:id="1780" w:name="_Toc146226874"/>
      <w:r w:rsidRPr="007C123B">
        <w:t>9.3.1.177</w:t>
      </w:r>
      <w:r w:rsidRPr="007C123B">
        <w:tab/>
        <w:t>PRS Configuration</w:t>
      </w:r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43C83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1781" w:author="Author (Ericsson)" w:date="2024-03-04T22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1782" w:author="Author (Ericsson)" w:date="2024-03-04T22:55:00Z"/>
                <w:lang w:eastAsia="zh-CN"/>
              </w:rPr>
            </w:pPr>
            <w:ins w:id="1783" w:author="Author (Ericsson)" w:date="2024-03-04T22:55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1784" w:author="Author (Ericsson)" w:date="2024-03-04T22:55:00Z"/>
              </w:rPr>
            </w:pPr>
            <w:ins w:id="1785" w:author="Author (Ericsson)" w:date="2024-03-04T22:55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1786" w:author="Author (Ericsson)" w:date="2024-03-04T22:55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1787" w:author="Author (Ericsson)" w:date="2024-03-04T22:55:00Z"/>
              </w:rPr>
            </w:pPr>
            <w:ins w:id="1788" w:author="Author (Ericsson)" w:date="2024-03-04T22:55:00Z">
              <w:r w:rsidRPr="00F43E0D">
                <w:t>9.3.1.x</w:t>
              </w:r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1789" w:author="Author (Ericsson)" w:date="2024-03-04T22:55:00Z"/>
              </w:rPr>
            </w:pPr>
            <w:ins w:id="1790" w:author="Author (Ericsson)" w:date="2024-03-04T22:55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1791" w:author="Author (Ericsson)" w:date="2024-03-04T22:55:00Z"/>
              </w:rPr>
            </w:pPr>
            <w:ins w:id="1792" w:author="Author (Ericsson)" w:date="2024-03-04T22:55:00Z">
              <w:r w:rsidRPr="00F43E0D">
                <w:t>Y</w:t>
              </w:r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1793" w:author="Author (Ericsson)" w:date="2024-03-04T22:55:00Z"/>
                <w:bCs/>
                <w:lang w:eastAsia="zh-CN"/>
              </w:rPr>
            </w:pPr>
            <w:ins w:id="1794" w:author="Author (Ericsson)" w:date="2024-03-04T22:55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43C83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43C83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43C83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49881F3" w14:textId="77777777" w:rsidR="00AD6467" w:rsidRPr="00AD6467" w:rsidRDefault="00AD6467" w:rsidP="00AD646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795" w:name="_Toc146226891"/>
      <w:r w:rsidRPr="00AD6467">
        <w:rPr>
          <w:rFonts w:ascii="Arial" w:eastAsia="Times New Roman" w:hAnsi="Arial"/>
          <w:sz w:val="24"/>
          <w:lang w:eastAsia="ko-KR"/>
        </w:rPr>
        <w:t>9.3.1.194</w:t>
      </w:r>
      <w:r w:rsidRPr="00AD6467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1795"/>
    </w:p>
    <w:p w14:paraId="19BE3DD1" w14:textId="77777777" w:rsidR="00AD6467" w:rsidRPr="00AD6467" w:rsidRDefault="00AD6467" w:rsidP="00AD64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D6467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96" w:author="Author (Ericsson)" w:date="2024-03-04T22:55:00Z">
          <w:tblPr>
            <w:tblW w:w="447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06"/>
        <w:gridCol w:w="1082"/>
        <w:gridCol w:w="972"/>
        <w:gridCol w:w="1527"/>
        <w:gridCol w:w="1253"/>
        <w:gridCol w:w="967"/>
        <w:gridCol w:w="1109"/>
        <w:tblGridChange w:id="1797">
          <w:tblGrid>
            <w:gridCol w:w="2110"/>
            <w:gridCol w:w="1067"/>
            <w:gridCol w:w="953"/>
            <w:gridCol w:w="1521"/>
            <w:gridCol w:w="1093"/>
            <w:gridCol w:w="1095"/>
            <w:gridCol w:w="236"/>
          </w:tblGrid>
        </w:tblGridChange>
      </w:tblGrid>
      <w:tr w:rsidR="00D93903" w:rsidRPr="00AD6467" w14:paraId="7BBAA524" w14:textId="55B6BA8B" w:rsidTr="00BB78CB">
        <w:trPr>
          <w:tblHeader/>
          <w:jc w:val="center"/>
          <w:trPrChange w:id="1798" w:author="Author (Ericsson)" w:date="2024-03-04T22:55:00Z">
            <w:trPr>
              <w:tblHeader/>
              <w:jc w:val="center"/>
            </w:trPr>
          </w:trPrChange>
        </w:trPr>
        <w:tc>
          <w:tcPr>
            <w:tcW w:w="1168" w:type="pct"/>
            <w:tcPrChange w:id="1799" w:author="Author (Ericsson)" w:date="2024-03-04T22:55:00Z">
              <w:tcPr>
                <w:tcW w:w="1331" w:type="pct"/>
              </w:tcPr>
            </w:tcPrChange>
          </w:tcPr>
          <w:p w14:paraId="32563C31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600" w:type="pct"/>
            <w:tcPrChange w:id="1800" w:author="Author (Ericsson)" w:date="2024-03-04T22:55:00Z">
              <w:tcPr>
                <w:tcW w:w="685" w:type="pct"/>
              </w:tcPr>
            </w:tcPrChange>
          </w:tcPr>
          <w:p w14:paraId="314FDF4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39" w:type="pct"/>
            <w:tcPrChange w:id="1801" w:author="Author (Ericsson)" w:date="2024-03-04T22:55:00Z">
              <w:tcPr>
                <w:tcW w:w="614" w:type="pct"/>
              </w:tcPr>
            </w:tcPrChange>
          </w:tcPr>
          <w:p w14:paraId="603622A0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847" w:type="pct"/>
            <w:tcPrChange w:id="1802" w:author="Author (Ericsson)" w:date="2024-03-04T22:55:00Z">
              <w:tcPr>
                <w:tcW w:w="966" w:type="pct"/>
              </w:tcPr>
            </w:tcPrChange>
          </w:tcPr>
          <w:p w14:paraId="17DB40E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695" w:type="pct"/>
            <w:tcPrChange w:id="1803" w:author="Author (Ericsson)" w:date="2024-03-04T22:55:00Z">
              <w:tcPr>
                <w:tcW w:w="701" w:type="pct"/>
              </w:tcPr>
            </w:tcPrChange>
          </w:tcPr>
          <w:p w14:paraId="51566DAF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536" w:type="pct"/>
            <w:tcPrChange w:id="1804" w:author="Author (Ericsson)" w:date="2024-03-04T22:55:00Z">
              <w:tcPr>
                <w:tcW w:w="702" w:type="pct"/>
              </w:tcPr>
            </w:tcPrChange>
          </w:tcPr>
          <w:p w14:paraId="2ECBCA91" w14:textId="7E859CF1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5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615" w:type="pct"/>
            <w:tcPrChange w:id="1806" w:author="Author (Ericsson)" w:date="2024-03-04T22:55:00Z">
              <w:tcPr>
                <w:tcW w:w="1" w:type="pct"/>
              </w:tcPr>
            </w:tcPrChange>
          </w:tcPr>
          <w:p w14:paraId="5E1F53BD" w14:textId="66E2BD76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807" w:author="Author (Ericsson)" w:date="2024-03-04T22:55:00Z">
              <w:r w:rsidRPr="00BB78CB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D93903" w:rsidRPr="00AD6467" w14:paraId="5BFCE6DA" w14:textId="7C23D1CB" w:rsidTr="00BB78CB">
        <w:trPr>
          <w:jc w:val="center"/>
          <w:trPrChange w:id="1808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09" w:author="Author (Ericsson)" w:date="2024-03-04T22:55:00Z">
              <w:tcPr>
                <w:tcW w:w="1331" w:type="pct"/>
              </w:tcPr>
            </w:tcPrChange>
          </w:tcPr>
          <w:p w14:paraId="425E5CB9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600" w:type="pct"/>
            <w:tcPrChange w:id="1810" w:author="Author (Ericsson)" w:date="2024-03-04T22:55:00Z">
              <w:tcPr>
                <w:tcW w:w="685" w:type="pct"/>
              </w:tcPr>
            </w:tcPrChange>
          </w:tcPr>
          <w:p w14:paraId="39180EC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11" w:author="Author (Ericsson)" w:date="2024-03-04T22:55:00Z">
              <w:tcPr>
                <w:tcW w:w="614" w:type="pct"/>
              </w:tcPr>
            </w:tcPrChange>
          </w:tcPr>
          <w:p w14:paraId="6AFBE5D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847" w:type="pct"/>
            <w:tcPrChange w:id="1812" w:author="Author (Ericsson)" w:date="2024-03-04T22:55:00Z">
              <w:tcPr>
                <w:tcW w:w="966" w:type="pct"/>
              </w:tcPr>
            </w:tcPrChange>
          </w:tcPr>
          <w:p w14:paraId="5CAE865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 (0..63)</w:t>
            </w:r>
          </w:p>
        </w:tc>
        <w:tc>
          <w:tcPr>
            <w:tcW w:w="695" w:type="pct"/>
            <w:tcPrChange w:id="1813" w:author="Author (Ericsson)" w:date="2024-03-04T22:55:00Z">
              <w:tcPr>
                <w:tcW w:w="701" w:type="pct"/>
              </w:tcPr>
            </w:tcPrChange>
          </w:tcPr>
          <w:p w14:paraId="2E6461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14" w:author="Author (Ericsson)" w:date="2024-03-04T22:55:00Z">
              <w:tcPr>
                <w:tcW w:w="702" w:type="pct"/>
              </w:tcPr>
            </w:tcPrChange>
          </w:tcPr>
          <w:p w14:paraId="071575E6" w14:textId="0C1FC4B0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1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1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17" w:author="Author (Ericsson)" w:date="2024-03-04T22:55:00Z">
              <w:tcPr>
                <w:tcW w:w="1" w:type="pct"/>
              </w:tcPr>
            </w:tcPrChange>
          </w:tcPr>
          <w:p w14:paraId="0534537C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1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4E7BACB" w14:textId="75C3C553" w:rsidTr="00BB78CB">
        <w:trPr>
          <w:jc w:val="center"/>
          <w:trPrChange w:id="1819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20" w:author="Author (Ericsson)" w:date="2024-03-04T22:55:00Z">
              <w:tcPr>
                <w:tcW w:w="1331" w:type="pct"/>
              </w:tcPr>
            </w:tcPrChange>
          </w:tcPr>
          <w:p w14:paraId="10312F5C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600" w:type="pct"/>
            <w:tcPrChange w:id="1821" w:author="Author (Ericsson)" w:date="2024-03-04T22:55:00Z">
              <w:tcPr>
                <w:tcW w:w="685" w:type="pct"/>
              </w:tcPr>
            </w:tcPrChange>
          </w:tcPr>
          <w:p w14:paraId="49F2A10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22" w:author="Author (Ericsson)" w:date="2024-03-04T22:55:00Z">
              <w:tcPr>
                <w:tcW w:w="614" w:type="pct"/>
              </w:tcPr>
            </w:tcPrChange>
          </w:tcPr>
          <w:p w14:paraId="7C197E9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23" w:author="Author (Ericsson)" w:date="2024-03-04T22:55:00Z">
              <w:tcPr>
                <w:tcW w:w="966" w:type="pct"/>
              </w:tcPr>
            </w:tcPrChange>
          </w:tcPr>
          <w:p w14:paraId="791B0F6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24" w:author="Author (Ericsson)" w:date="2024-03-04T22:55:00Z">
              <w:tcPr>
                <w:tcW w:w="701" w:type="pct"/>
              </w:tcPr>
            </w:tcPrChange>
          </w:tcPr>
          <w:p w14:paraId="1E2B79A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25" w:author="Author (Ericsson)" w:date="2024-03-04T22:55:00Z">
              <w:tcPr>
                <w:tcW w:w="702" w:type="pct"/>
              </w:tcPr>
            </w:tcPrChange>
          </w:tcPr>
          <w:p w14:paraId="21EB20A5" w14:textId="644D8695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2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28" w:author="Author (Ericsson)" w:date="2024-03-04T22:55:00Z">
              <w:tcPr>
                <w:tcW w:w="1" w:type="pct"/>
              </w:tcPr>
            </w:tcPrChange>
          </w:tcPr>
          <w:p w14:paraId="7275E88D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2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6A5A94" w14:textId="61E28721" w:rsidTr="00BB78CB">
        <w:trPr>
          <w:jc w:val="center"/>
          <w:trPrChange w:id="1830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31" w:author="Author (Ericsson)" w:date="2024-03-04T22:55:00Z">
              <w:tcPr>
                <w:tcW w:w="1331" w:type="pct"/>
              </w:tcPr>
            </w:tcPrChange>
          </w:tcPr>
          <w:p w14:paraId="48F5A22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600" w:type="pct"/>
            <w:tcPrChange w:id="1832" w:author="Author (Ericsson)" w:date="2024-03-04T22:55:00Z">
              <w:tcPr>
                <w:tcW w:w="685" w:type="pct"/>
              </w:tcPr>
            </w:tcPrChange>
          </w:tcPr>
          <w:p w14:paraId="125AE36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33" w:author="Author (Ericsson)" w:date="2024-03-04T22:55:00Z">
              <w:tcPr>
                <w:tcW w:w="614" w:type="pct"/>
              </w:tcPr>
            </w:tcPrChange>
          </w:tcPr>
          <w:p w14:paraId="43D1A39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34" w:author="Author (Ericsson)" w:date="2024-03-04T22:55:00Z">
              <w:tcPr>
                <w:tcW w:w="966" w:type="pct"/>
              </w:tcPr>
            </w:tcPrChange>
          </w:tcPr>
          <w:p w14:paraId="5C7E40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35" w:author="Author (Ericsson)" w:date="2024-03-04T22:55:00Z">
              <w:tcPr>
                <w:tcW w:w="701" w:type="pct"/>
              </w:tcPr>
            </w:tcPrChange>
          </w:tcPr>
          <w:p w14:paraId="728ED4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36" w:author="Author (Ericsson)" w:date="2024-03-04T22:55:00Z">
              <w:tcPr>
                <w:tcW w:w="702" w:type="pct"/>
              </w:tcPr>
            </w:tcPrChange>
          </w:tcPr>
          <w:p w14:paraId="44EA613C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38" w:author="Author (Ericsson)" w:date="2024-03-04T22:55:00Z">
              <w:tcPr>
                <w:tcW w:w="1" w:type="pct"/>
              </w:tcPr>
            </w:tcPrChange>
          </w:tcPr>
          <w:p w14:paraId="4A66F9BE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3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0C5FCF7" w14:textId="23AB0C4F" w:rsidTr="00BB78CB">
        <w:trPr>
          <w:jc w:val="center"/>
          <w:trPrChange w:id="1840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41" w:author="Author (Ericsson)" w:date="2024-03-04T22:55:00Z">
              <w:tcPr>
                <w:tcW w:w="1331" w:type="pct"/>
              </w:tcPr>
            </w:tcPrChange>
          </w:tcPr>
          <w:p w14:paraId="4721C7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42" w:author="Author (Ericsson)" w:date="2024-03-04T22:55:00Z">
              <w:tcPr>
                <w:tcW w:w="685" w:type="pct"/>
              </w:tcPr>
            </w:tcPrChange>
          </w:tcPr>
          <w:p w14:paraId="75FC687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43" w:author="Author (Ericsson)" w:date="2024-03-04T22:55:00Z">
              <w:tcPr>
                <w:tcW w:w="614" w:type="pct"/>
              </w:tcPr>
            </w:tcPrChange>
          </w:tcPr>
          <w:p w14:paraId="6F412D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44" w:author="Author (Ericsson)" w:date="2024-03-04T22:55:00Z">
              <w:tcPr>
                <w:tcW w:w="966" w:type="pct"/>
              </w:tcPr>
            </w:tcPrChange>
          </w:tcPr>
          <w:p w14:paraId="3281E40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INTEGER(0..1)</w:t>
            </w:r>
          </w:p>
        </w:tc>
        <w:tc>
          <w:tcPr>
            <w:tcW w:w="695" w:type="pct"/>
            <w:tcPrChange w:id="1845" w:author="Author (Ericsson)" w:date="2024-03-04T22:55:00Z">
              <w:tcPr>
                <w:tcW w:w="701" w:type="pct"/>
              </w:tcPr>
            </w:tcPrChange>
          </w:tcPr>
          <w:p w14:paraId="3C165B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46" w:author="Author (Ericsson)" w:date="2024-03-04T22:55:00Z">
              <w:tcPr>
                <w:tcW w:w="702" w:type="pct"/>
              </w:tcPr>
            </w:tcPrChange>
          </w:tcPr>
          <w:p w14:paraId="105A2BEE" w14:textId="3913FAF7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4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4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49" w:author="Author (Ericsson)" w:date="2024-03-04T22:55:00Z">
              <w:tcPr>
                <w:tcW w:w="1" w:type="pct"/>
              </w:tcPr>
            </w:tcPrChange>
          </w:tcPr>
          <w:p w14:paraId="7403E799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5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948C1DB" w14:textId="37D7B634" w:rsidTr="00BB78CB">
        <w:trPr>
          <w:jc w:val="center"/>
          <w:trPrChange w:id="1851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52" w:author="Author (Ericsson)" w:date="2024-03-04T22:55:00Z">
              <w:tcPr>
                <w:tcW w:w="1331" w:type="pct"/>
              </w:tcPr>
            </w:tcPrChange>
          </w:tcPr>
          <w:p w14:paraId="068662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53" w:author="Author (Ericsson)" w:date="2024-03-04T22:55:00Z">
              <w:tcPr>
                <w:tcW w:w="685" w:type="pct"/>
              </w:tcPr>
            </w:tcPrChange>
          </w:tcPr>
          <w:p w14:paraId="6C7EA3D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54" w:author="Author (Ericsson)" w:date="2024-03-04T22:55:00Z">
              <w:tcPr>
                <w:tcW w:w="614" w:type="pct"/>
              </w:tcPr>
            </w:tcPrChange>
          </w:tcPr>
          <w:p w14:paraId="516158C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55" w:author="Author (Ericsson)" w:date="2024-03-04T22:55:00Z">
              <w:tcPr>
                <w:tcW w:w="966" w:type="pct"/>
              </w:tcPr>
            </w:tcPrChange>
          </w:tcPr>
          <w:p w14:paraId="1E97E8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856" w:author="Author (Ericsson)" w:date="2024-03-04T22:55:00Z">
              <w:tcPr>
                <w:tcW w:w="701" w:type="pct"/>
              </w:tcPr>
            </w:tcPrChange>
          </w:tcPr>
          <w:p w14:paraId="44BE081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57" w:author="Author (Ericsson)" w:date="2024-03-04T22:55:00Z">
              <w:tcPr>
                <w:tcW w:w="702" w:type="pct"/>
              </w:tcPr>
            </w:tcPrChange>
          </w:tcPr>
          <w:p w14:paraId="03690F21" w14:textId="275D4B8A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5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5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60" w:author="Author (Ericsson)" w:date="2024-03-04T22:55:00Z">
              <w:tcPr>
                <w:tcW w:w="1" w:type="pct"/>
              </w:tcPr>
            </w:tcPrChange>
          </w:tcPr>
          <w:p w14:paraId="6975BA5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3372935" w14:textId="385A0A8B" w:rsidTr="00BB78CB">
        <w:trPr>
          <w:jc w:val="center"/>
          <w:trPrChange w:id="1862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63" w:author="Author (Ericsson)" w:date="2024-03-04T22:55:00Z">
              <w:tcPr>
                <w:tcW w:w="1331" w:type="pct"/>
              </w:tcPr>
            </w:tcPrChange>
          </w:tcPr>
          <w:p w14:paraId="0741B93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600" w:type="pct"/>
            <w:tcPrChange w:id="1864" w:author="Author (Ericsson)" w:date="2024-03-04T22:55:00Z">
              <w:tcPr>
                <w:tcW w:w="685" w:type="pct"/>
              </w:tcPr>
            </w:tcPrChange>
          </w:tcPr>
          <w:p w14:paraId="7F6A3CF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65" w:author="Author (Ericsson)" w:date="2024-03-04T22:55:00Z">
              <w:tcPr>
                <w:tcW w:w="614" w:type="pct"/>
              </w:tcPr>
            </w:tcPrChange>
          </w:tcPr>
          <w:p w14:paraId="29B23B2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66" w:author="Author (Ericsson)" w:date="2024-03-04T22:55:00Z">
              <w:tcPr>
                <w:tcW w:w="966" w:type="pct"/>
              </w:tcPr>
            </w:tcPrChange>
          </w:tcPr>
          <w:p w14:paraId="35943C9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67" w:author="Author (Ericsson)" w:date="2024-03-04T22:55:00Z">
              <w:tcPr>
                <w:tcW w:w="701" w:type="pct"/>
              </w:tcPr>
            </w:tcPrChange>
          </w:tcPr>
          <w:p w14:paraId="12E4EB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68" w:author="Author (Ericsson)" w:date="2024-03-04T22:55:00Z">
              <w:tcPr>
                <w:tcW w:w="702" w:type="pct"/>
              </w:tcPr>
            </w:tcPrChange>
          </w:tcPr>
          <w:p w14:paraId="54BD7217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870" w:author="Author (Ericsson)" w:date="2024-03-04T22:55:00Z">
              <w:tcPr>
                <w:tcW w:w="1" w:type="pct"/>
              </w:tcPr>
            </w:tcPrChange>
          </w:tcPr>
          <w:p w14:paraId="71534D09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9498C48" w14:textId="515AF419" w:rsidTr="00BB78CB">
        <w:trPr>
          <w:jc w:val="center"/>
          <w:trPrChange w:id="1872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73" w:author="Author (Ericsson)" w:date="2024-03-04T22:55:00Z">
              <w:tcPr>
                <w:tcW w:w="1331" w:type="pct"/>
              </w:tcPr>
            </w:tcPrChange>
          </w:tcPr>
          <w:p w14:paraId="2634BB4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874" w:author="Author (Ericsson)" w:date="2024-03-04T22:55:00Z">
              <w:tcPr>
                <w:tcW w:w="685" w:type="pct"/>
              </w:tcPr>
            </w:tcPrChange>
          </w:tcPr>
          <w:p w14:paraId="5000A7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75" w:author="Author (Ericsson)" w:date="2024-03-04T22:55:00Z">
              <w:tcPr>
                <w:tcW w:w="614" w:type="pct"/>
              </w:tcPr>
            </w:tcPrChange>
          </w:tcPr>
          <w:p w14:paraId="441829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76" w:author="Author (Ericsson)" w:date="2024-03-04T22:55:00Z">
              <w:tcPr>
                <w:tcW w:w="966" w:type="pct"/>
              </w:tcPr>
            </w:tcPrChange>
          </w:tcPr>
          <w:p w14:paraId="6DFA1A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INTEGER(0..3)</w:t>
            </w:r>
          </w:p>
        </w:tc>
        <w:tc>
          <w:tcPr>
            <w:tcW w:w="695" w:type="pct"/>
            <w:tcPrChange w:id="1877" w:author="Author (Ericsson)" w:date="2024-03-04T22:55:00Z">
              <w:tcPr>
                <w:tcW w:w="701" w:type="pct"/>
              </w:tcPr>
            </w:tcPrChange>
          </w:tcPr>
          <w:p w14:paraId="2ECF14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78" w:author="Author (Ericsson)" w:date="2024-03-04T22:55:00Z">
              <w:tcPr>
                <w:tcW w:w="702" w:type="pct"/>
              </w:tcPr>
            </w:tcPrChange>
          </w:tcPr>
          <w:p w14:paraId="073412DB" w14:textId="6070EB3B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7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8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81" w:author="Author (Ericsson)" w:date="2024-03-04T22:55:00Z">
              <w:tcPr>
                <w:tcW w:w="1" w:type="pct"/>
              </w:tcPr>
            </w:tcPrChange>
          </w:tcPr>
          <w:p w14:paraId="29534E9B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8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41A735F" w14:textId="7D43BC22" w:rsidTr="00BB78CB">
        <w:trPr>
          <w:jc w:val="center"/>
          <w:trPrChange w:id="1883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84" w:author="Author (Ericsson)" w:date="2024-03-04T22:55:00Z">
              <w:tcPr>
                <w:tcW w:w="1331" w:type="pct"/>
              </w:tcPr>
            </w:tcPrChange>
          </w:tcPr>
          <w:p w14:paraId="759791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885" w:author="Author (Ericsson)" w:date="2024-03-04T22:55:00Z">
              <w:tcPr>
                <w:tcW w:w="685" w:type="pct"/>
              </w:tcPr>
            </w:tcPrChange>
          </w:tcPr>
          <w:p w14:paraId="52B9ACE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886" w:author="Author (Ericsson)" w:date="2024-03-04T22:55:00Z">
              <w:tcPr>
                <w:tcW w:w="614" w:type="pct"/>
              </w:tcPr>
            </w:tcPrChange>
          </w:tcPr>
          <w:p w14:paraId="382B83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87" w:author="Author (Ericsson)" w:date="2024-03-04T22:55:00Z">
              <w:tcPr>
                <w:tcW w:w="966" w:type="pct"/>
              </w:tcPr>
            </w:tcPrChange>
          </w:tcPr>
          <w:p w14:paraId="785F731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INTEGER(0..11)</w:t>
            </w:r>
          </w:p>
        </w:tc>
        <w:tc>
          <w:tcPr>
            <w:tcW w:w="695" w:type="pct"/>
            <w:tcPrChange w:id="1888" w:author="Author (Ericsson)" w:date="2024-03-04T22:55:00Z">
              <w:tcPr>
                <w:tcW w:w="701" w:type="pct"/>
              </w:tcPr>
            </w:tcPrChange>
          </w:tcPr>
          <w:p w14:paraId="00CF84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889" w:author="Author (Ericsson)" w:date="2024-03-04T22:55:00Z">
              <w:tcPr>
                <w:tcW w:w="702" w:type="pct"/>
              </w:tcPr>
            </w:tcPrChange>
          </w:tcPr>
          <w:p w14:paraId="2CE1F81B" w14:textId="12150891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89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892" w:author="Author (Ericsson)" w:date="2024-03-04T22:55:00Z">
              <w:tcPr>
                <w:tcW w:w="1" w:type="pct"/>
              </w:tcPr>
            </w:tcPrChange>
          </w:tcPr>
          <w:p w14:paraId="2A956A6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89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6DDD6" w14:textId="5A37FC14" w:rsidTr="00BB78CB">
        <w:trPr>
          <w:jc w:val="center"/>
          <w:trPrChange w:id="1894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895" w:author="Author (Ericsson)" w:date="2024-03-04T22:55:00Z">
              <w:tcPr>
                <w:tcW w:w="1331" w:type="pct"/>
              </w:tcPr>
            </w:tcPrChange>
          </w:tcPr>
          <w:p w14:paraId="75C8D3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600" w:type="pct"/>
            <w:tcPrChange w:id="1896" w:author="Author (Ericsson)" w:date="2024-03-04T22:55:00Z">
              <w:tcPr>
                <w:tcW w:w="685" w:type="pct"/>
              </w:tcPr>
            </w:tcPrChange>
          </w:tcPr>
          <w:p w14:paraId="346DD3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897" w:author="Author (Ericsson)" w:date="2024-03-04T22:55:00Z">
              <w:tcPr>
                <w:tcW w:w="614" w:type="pct"/>
              </w:tcPr>
            </w:tcPrChange>
          </w:tcPr>
          <w:p w14:paraId="7459AA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898" w:author="Author (Ericsson)" w:date="2024-03-04T22:55:00Z">
              <w:tcPr>
                <w:tcW w:w="966" w:type="pct"/>
              </w:tcPr>
            </w:tcPrChange>
          </w:tcPr>
          <w:p w14:paraId="2EFE423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899" w:author="Author (Ericsson)" w:date="2024-03-04T22:55:00Z">
              <w:tcPr>
                <w:tcW w:w="701" w:type="pct"/>
              </w:tcPr>
            </w:tcPrChange>
          </w:tcPr>
          <w:p w14:paraId="6B3F6A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00" w:author="Author (Ericsson)" w:date="2024-03-04T22:55:00Z">
              <w:tcPr>
                <w:tcW w:w="702" w:type="pct"/>
              </w:tcPr>
            </w:tcPrChange>
          </w:tcPr>
          <w:p w14:paraId="4BFA429B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1902" w:author="Author (Ericsson)" w:date="2024-03-04T22:55:00Z">
              <w:tcPr>
                <w:tcW w:w="1" w:type="pct"/>
              </w:tcPr>
            </w:tcPrChange>
          </w:tcPr>
          <w:p w14:paraId="30CE77B0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0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416678D" w14:textId="5460FF7D" w:rsidTr="00BB78CB">
        <w:trPr>
          <w:jc w:val="center"/>
          <w:trPrChange w:id="1904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05" w:author="Author (Ericsson)" w:date="2024-03-04T22:55:00Z">
              <w:tcPr>
                <w:tcW w:w="1331" w:type="pct"/>
              </w:tcPr>
            </w:tcPrChange>
          </w:tcPr>
          <w:p w14:paraId="05D953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1906" w:author="Author (Ericsson)" w:date="2024-03-04T22:55:00Z">
              <w:tcPr>
                <w:tcW w:w="685" w:type="pct"/>
              </w:tcPr>
            </w:tcPrChange>
          </w:tcPr>
          <w:p w14:paraId="7D63549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07" w:author="Author (Ericsson)" w:date="2024-03-04T22:55:00Z">
              <w:tcPr>
                <w:tcW w:w="614" w:type="pct"/>
              </w:tcPr>
            </w:tcPrChange>
          </w:tcPr>
          <w:p w14:paraId="66B121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08" w:author="Author (Ericsson)" w:date="2024-03-04T22:55:00Z">
              <w:tcPr>
                <w:tcW w:w="966" w:type="pct"/>
              </w:tcPr>
            </w:tcPrChange>
          </w:tcPr>
          <w:p w14:paraId="346628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1909" w:author="Author (Ericsson)" w:date="2024-03-04T22:55:00Z">
              <w:tcPr>
                <w:tcW w:w="701" w:type="pct"/>
              </w:tcPr>
            </w:tcPrChange>
          </w:tcPr>
          <w:p w14:paraId="4E1CDB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10" w:author="Author (Ericsson)" w:date="2024-03-04T22:55:00Z">
              <w:tcPr>
                <w:tcW w:w="702" w:type="pct"/>
              </w:tcPr>
            </w:tcPrChange>
          </w:tcPr>
          <w:p w14:paraId="41103752" w14:textId="39124EC6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1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13" w:author="Author (Ericsson)" w:date="2024-03-04T22:55:00Z">
              <w:tcPr>
                <w:tcW w:w="1" w:type="pct"/>
              </w:tcPr>
            </w:tcPrChange>
          </w:tcPr>
          <w:p w14:paraId="28363A20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1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D9A2F34" w14:textId="2A6229EC" w:rsidTr="00BB78CB">
        <w:trPr>
          <w:jc w:val="center"/>
          <w:trPrChange w:id="1915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16" w:author="Author (Ericsson)" w:date="2024-03-04T22:55:00Z">
              <w:tcPr>
                <w:tcW w:w="1331" w:type="pct"/>
              </w:tcPr>
            </w:tcPrChange>
          </w:tcPr>
          <w:p w14:paraId="2A8F5DB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1917" w:author="Author (Ericsson)" w:date="2024-03-04T22:55:00Z">
              <w:tcPr>
                <w:tcW w:w="685" w:type="pct"/>
              </w:tcPr>
            </w:tcPrChange>
          </w:tcPr>
          <w:p w14:paraId="590C33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18" w:author="Author (Ericsson)" w:date="2024-03-04T22:55:00Z">
              <w:tcPr>
                <w:tcW w:w="614" w:type="pct"/>
              </w:tcPr>
            </w:tcPrChange>
          </w:tcPr>
          <w:p w14:paraId="442D959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19" w:author="Author (Ericsson)" w:date="2024-03-04T22:55:00Z">
              <w:tcPr>
                <w:tcW w:w="966" w:type="pct"/>
              </w:tcPr>
            </w:tcPrChange>
          </w:tcPr>
          <w:p w14:paraId="23CFF36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INTEGER(0..5)</w:t>
            </w:r>
          </w:p>
        </w:tc>
        <w:tc>
          <w:tcPr>
            <w:tcW w:w="695" w:type="pct"/>
            <w:tcPrChange w:id="1920" w:author="Author (Ericsson)" w:date="2024-03-04T22:55:00Z">
              <w:tcPr>
                <w:tcW w:w="701" w:type="pct"/>
              </w:tcPr>
            </w:tcPrChange>
          </w:tcPr>
          <w:p w14:paraId="7BB9AFC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21" w:author="Author (Ericsson)" w:date="2024-03-04T22:55:00Z">
              <w:tcPr>
                <w:tcW w:w="702" w:type="pct"/>
              </w:tcPr>
            </w:tcPrChange>
          </w:tcPr>
          <w:p w14:paraId="24F6D7E6" w14:textId="1830A855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2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24" w:author="Author (Ericsson)" w:date="2024-03-04T22:55:00Z">
              <w:tcPr>
                <w:tcW w:w="1" w:type="pct"/>
              </w:tcPr>
            </w:tcPrChange>
          </w:tcPr>
          <w:p w14:paraId="12EF0340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2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DB045B" w14:textId="1992BE04" w:rsidTr="00BB78CB">
        <w:trPr>
          <w:jc w:val="center"/>
          <w:trPrChange w:id="1926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27" w:author="Author (Ericsson)" w:date="2024-03-04T22:55:00Z">
              <w:tcPr>
                <w:tcW w:w="1331" w:type="pct"/>
              </w:tcPr>
            </w:tcPrChange>
          </w:tcPr>
          <w:p w14:paraId="3F11AEB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600" w:type="pct"/>
            <w:tcPrChange w:id="1928" w:author="Author (Ericsson)" w:date="2024-03-04T22:55:00Z">
              <w:tcPr>
                <w:tcW w:w="685" w:type="pct"/>
              </w:tcPr>
            </w:tcPrChange>
          </w:tcPr>
          <w:p w14:paraId="2469622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29" w:author="Author (Ericsson)" w:date="2024-03-04T22:55:00Z">
              <w:tcPr>
                <w:tcW w:w="614" w:type="pct"/>
              </w:tcPr>
            </w:tcPrChange>
          </w:tcPr>
          <w:p w14:paraId="79E63AD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30" w:author="Author (Ericsson)" w:date="2024-03-04T22:55:00Z">
              <w:tcPr>
                <w:tcW w:w="966" w:type="pct"/>
              </w:tcPr>
            </w:tcPrChange>
          </w:tcPr>
          <w:p w14:paraId="106B51E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INTEGER(0..13)</w:t>
            </w:r>
          </w:p>
        </w:tc>
        <w:tc>
          <w:tcPr>
            <w:tcW w:w="695" w:type="pct"/>
            <w:tcPrChange w:id="1931" w:author="Author (Ericsson)" w:date="2024-03-04T22:55:00Z">
              <w:tcPr>
                <w:tcW w:w="701" w:type="pct"/>
              </w:tcPr>
            </w:tcPrChange>
          </w:tcPr>
          <w:p w14:paraId="003297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32" w:author="Author (Ericsson)" w:date="2024-03-04T22:55:00Z">
              <w:tcPr>
                <w:tcW w:w="702" w:type="pct"/>
              </w:tcPr>
            </w:tcPrChange>
          </w:tcPr>
          <w:p w14:paraId="47778662" w14:textId="33B8CCFC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3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35" w:author="Author (Ericsson)" w:date="2024-03-04T22:55:00Z">
              <w:tcPr>
                <w:tcW w:w="1" w:type="pct"/>
              </w:tcPr>
            </w:tcPrChange>
          </w:tcPr>
          <w:p w14:paraId="2D904CDC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3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CC6629" w14:textId="71CD69D2" w:rsidTr="00BB78CB">
        <w:trPr>
          <w:jc w:val="center"/>
          <w:trPrChange w:id="1937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38" w:author="Author (Ericsson)" w:date="2024-03-04T22:55:00Z">
              <w:tcPr>
                <w:tcW w:w="1331" w:type="pct"/>
              </w:tcPr>
            </w:tcPrChange>
          </w:tcPr>
          <w:p w14:paraId="0042D6F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600" w:type="pct"/>
            <w:tcPrChange w:id="1939" w:author="Author (Ericsson)" w:date="2024-03-04T22:55:00Z">
              <w:tcPr>
                <w:tcW w:w="685" w:type="pct"/>
              </w:tcPr>
            </w:tcPrChange>
          </w:tcPr>
          <w:p w14:paraId="1F3DF45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40" w:author="Author (Ericsson)" w:date="2024-03-04T22:55:00Z">
              <w:tcPr>
                <w:tcW w:w="614" w:type="pct"/>
              </w:tcPr>
            </w:tcPrChange>
          </w:tcPr>
          <w:p w14:paraId="26D4487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41" w:author="Author (Ericsson)" w:date="2024-03-04T22:55:00Z">
              <w:tcPr>
                <w:tcW w:w="966" w:type="pct"/>
              </w:tcPr>
            </w:tcPrChange>
          </w:tcPr>
          <w:p w14:paraId="38ECB3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ENUMERATED(1,2,4,8,12)</w:t>
            </w:r>
          </w:p>
        </w:tc>
        <w:tc>
          <w:tcPr>
            <w:tcW w:w="695" w:type="pct"/>
            <w:tcPrChange w:id="1942" w:author="Author (Ericsson)" w:date="2024-03-04T22:55:00Z">
              <w:tcPr>
                <w:tcW w:w="701" w:type="pct"/>
              </w:tcPr>
            </w:tcPrChange>
          </w:tcPr>
          <w:p w14:paraId="6BA87C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43" w:author="Author (Ericsson)" w:date="2024-03-04T22:55:00Z">
              <w:tcPr>
                <w:tcW w:w="702" w:type="pct"/>
              </w:tcPr>
            </w:tcPrChange>
          </w:tcPr>
          <w:p w14:paraId="5E0A5C12" w14:textId="6669B18A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4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46" w:author="Author (Ericsson)" w:date="2024-03-04T22:55:00Z">
              <w:tcPr>
                <w:tcW w:w="1" w:type="pct"/>
              </w:tcPr>
            </w:tcPrChange>
          </w:tcPr>
          <w:p w14:paraId="7061A01C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4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537A996" w14:textId="51F869E2" w:rsidTr="00BB78CB">
        <w:trPr>
          <w:jc w:val="center"/>
          <w:trPrChange w:id="1948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49" w:author="Author (Ericsson)" w:date="2024-03-04T22:55:00Z">
              <w:tcPr>
                <w:tcW w:w="1331" w:type="pct"/>
              </w:tcPr>
            </w:tcPrChange>
          </w:tcPr>
          <w:p w14:paraId="71780E3B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600" w:type="pct"/>
            <w:tcPrChange w:id="1950" w:author="Author (Ericsson)" w:date="2024-03-04T22:55:00Z">
              <w:tcPr>
                <w:tcW w:w="685" w:type="pct"/>
              </w:tcPr>
            </w:tcPrChange>
          </w:tcPr>
          <w:p w14:paraId="25C6D76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51" w:author="Author (Ericsson)" w:date="2024-03-04T22:55:00Z">
              <w:tcPr>
                <w:tcW w:w="614" w:type="pct"/>
              </w:tcPr>
            </w:tcPrChange>
          </w:tcPr>
          <w:p w14:paraId="58419E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52" w:author="Author (Ericsson)" w:date="2024-03-04T22:55:00Z">
              <w:tcPr>
                <w:tcW w:w="966" w:type="pct"/>
              </w:tcPr>
            </w:tcPrChange>
          </w:tcPr>
          <w:p w14:paraId="68685F1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INTEGER(0..268)</w:t>
            </w:r>
          </w:p>
        </w:tc>
        <w:tc>
          <w:tcPr>
            <w:tcW w:w="695" w:type="pct"/>
            <w:tcPrChange w:id="1953" w:author="Author (Ericsson)" w:date="2024-03-04T22:55:00Z">
              <w:tcPr>
                <w:tcW w:w="701" w:type="pct"/>
              </w:tcPr>
            </w:tcPrChange>
          </w:tcPr>
          <w:p w14:paraId="0713FF5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54" w:author="Author (Ericsson)" w:date="2024-03-04T22:55:00Z">
              <w:tcPr>
                <w:tcW w:w="702" w:type="pct"/>
              </w:tcPr>
            </w:tcPrChange>
          </w:tcPr>
          <w:p w14:paraId="2028C45F" w14:textId="74A7F3D8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5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5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57" w:author="Author (Ericsson)" w:date="2024-03-04T22:55:00Z">
              <w:tcPr>
                <w:tcW w:w="1" w:type="pct"/>
              </w:tcPr>
            </w:tcPrChange>
          </w:tcPr>
          <w:p w14:paraId="4202F0A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5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B9D1D2" w14:textId="26E139A3" w:rsidTr="00BB78CB">
        <w:trPr>
          <w:jc w:val="center"/>
          <w:trPrChange w:id="1959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60" w:author="Author (Ericsson)" w:date="2024-03-04T22:55:00Z">
              <w:tcPr>
                <w:tcW w:w="1331" w:type="pct"/>
              </w:tcPr>
            </w:tcPrChange>
          </w:tcPr>
          <w:p w14:paraId="6371B86E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600" w:type="pct"/>
            <w:tcPrChange w:id="1961" w:author="Author (Ericsson)" w:date="2024-03-04T22:55:00Z">
              <w:tcPr>
                <w:tcW w:w="685" w:type="pct"/>
              </w:tcPr>
            </w:tcPrChange>
          </w:tcPr>
          <w:p w14:paraId="1CBD45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62" w:author="Author (Ericsson)" w:date="2024-03-04T22:55:00Z">
              <w:tcPr>
                <w:tcW w:w="614" w:type="pct"/>
              </w:tcPr>
            </w:tcPrChange>
          </w:tcPr>
          <w:p w14:paraId="2410DAE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63" w:author="Author (Ericsson)" w:date="2024-03-04T22:55:00Z">
              <w:tcPr>
                <w:tcW w:w="966" w:type="pct"/>
              </w:tcPr>
            </w:tcPrChange>
          </w:tcPr>
          <w:p w14:paraId="35AB7F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1964" w:author="Author (Ericsson)" w:date="2024-03-04T22:55:00Z">
              <w:tcPr>
                <w:tcW w:w="701" w:type="pct"/>
              </w:tcPr>
            </w:tcPrChange>
          </w:tcPr>
          <w:p w14:paraId="0F53B7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65" w:author="Author (Ericsson)" w:date="2024-03-04T22:55:00Z">
              <w:tcPr>
                <w:tcW w:w="702" w:type="pct"/>
              </w:tcPr>
            </w:tcPrChange>
          </w:tcPr>
          <w:p w14:paraId="446B16D3" w14:textId="1F8B94B7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6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68" w:author="Author (Ericsson)" w:date="2024-03-04T22:55:00Z">
              <w:tcPr>
                <w:tcW w:w="1" w:type="pct"/>
              </w:tcPr>
            </w:tcPrChange>
          </w:tcPr>
          <w:p w14:paraId="296CE880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4CDE2D6" w14:textId="54F552F3" w:rsidTr="00BB78CB">
        <w:trPr>
          <w:jc w:val="center"/>
          <w:trPrChange w:id="1970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71" w:author="Author (Ericsson)" w:date="2024-03-04T22:55:00Z">
              <w:tcPr>
                <w:tcW w:w="1331" w:type="pct"/>
              </w:tcPr>
            </w:tcPrChange>
          </w:tcPr>
          <w:p w14:paraId="08B32FB2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600" w:type="pct"/>
            <w:tcPrChange w:id="1972" w:author="Author (Ericsson)" w:date="2024-03-04T22:55:00Z">
              <w:tcPr>
                <w:tcW w:w="685" w:type="pct"/>
              </w:tcPr>
            </w:tcPrChange>
          </w:tcPr>
          <w:p w14:paraId="5D3981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1973" w:author="Author (Ericsson)" w:date="2024-03-04T22:55:00Z">
              <w:tcPr>
                <w:tcW w:w="614" w:type="pct"/>
              </w:tcPr>
            </w:tcPrChange>
          </w:tcPr>
          <w:p w14:paraId="022245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74" w:author="Author (Ericsson)" w:date="2024-03-04T22:55:00Z">
              <w:tcPr>
                <w:tcW w:w="966" w:type="pct"/>
              </w:tcPr>
            </w:tcPrChange>
          </w:tcPr>
          <w:p w14:paraId="77C9B5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ENUMERATED(Neither, groupHopping, sequenceHopping)</w:t>
            </w:r>
          </w:p>
        </w:tc>
        <w:tc>
          <w:tcPr>
            <w:tcW w:w="695" w:type="pct"/>
            <w:tcPrChange w:id="1975" w:author="Author (Ericsson)" w:date="2024-03-04T22:55:00Z">
              <w:tcPr>
                <w:tcW w:w="701" w:type="pct"/>
              </w:tcPr>
            </w:tcPrChange>
          </w:tcPr>
          <w:p w14:paraId="1043D1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76" w:author="Author (Ericsson)" w:date="2024-03-04T22:55:00Z">
              <w:tcPr>
                <w:tcW w:w="702" w:type="pct"/>
              </w:tcPr>
            </w:tcPrChange>
          </w:tcPr>
          <w:p w14:paraId="51F5A14C" w14:textId="164C8BEE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7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79" w:author="Author (Ericsson)" w:date="2024-03-04T22:55:00Z">
              <w:tcPr>
                <w:tcW w:w="1" w:type="pct"/>
              </w:tcPr>
            </w:tcPrChange>
          </w:tcPr>
          <w:p w14:paraId="627C24D1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8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5ACB60D" w14:textId="1FADDFA0" w:rsidTr="00BB78CB">
        <w:trPr>
          <w:jc w:val="center"/>
          <w:trPrChange w:id="1981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82" w:author="Author (Ericsson)" w:date="2024-03-04T22:55:00Z">
              <w:tcPr>
                <w:tcW w:w="1331" w:type="pct"/>
              </w:tcPr>
            </w:tcPrChange>
          </w:tcPr>
          <w:p w14:paraId="3983DAF3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600" w:type="pct"/>
            <w:tcPrChange w:id="1983" w:author="Author (Ericsson)" w:date="2024-03-04T22:55:00Z">
              <w:tcPr>
                <w:tcW w:w="685" w:type="pct"/>
              </w:tcPr>
            </w:tcPrChange>
          </w:tcPr>
          <w:p w14:paraId="1273606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39" w:type="pct"/>
            <w:tcPrChange w:id="1984" w:author="Author (Ericsson)" w:date="2024-03-04T22:55:00Z">
              <w:tcPr>
                <w:tcW w:w="614" w:type="pct"/>
              </w:tcPr>
            </w:tcPrChange>
          </w:tcPr>
          <w:p w14:paraId="6F45941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85" w:author="Author (Ericsson)" w:date="2024-03-04T22:55:00Z">
              <w:tcPr>
                <w:tcW w:w="966" w:type="pct"/>
              </w:tcPr>
            </w:tcPrChange>
          </w:tcPr>
          <w:p w14:paraId="5B4E7C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86" w:author="Author (Ericsson)" w:date="2024-03-04T22:55:00Z">
              <w:tcPr>
                <w:tcW w:w="701" w:type="pct"/>
              </w:tcPr>
            </w:tcPrChange>
          </w:tcPr>
          <w:p w14:paraId="6CFD1F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87" w:author="Author (Ericsson)" w:date="2024-03-04T22:55:00Z">
              <w:tcPr>
                <w:tcW w:w="702" w:type="pct"/>
              </w:tcPr>
            </w:tcPrChange>
          </w:tcPr>
          <w:p w14:paraId="0E989DE5" w14:textId="08012C46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8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98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1990" w:author="Author (Ericsson)" w:date="2024-03-04T22:55:00Z">
              <w:tcPr>
                <w:tcW w:w="1" w:type="pct"/>
              </w:tcPr>
            </w:tcPrChange>
          </w:tcPr>
          <w:p w14:paraId="6C68CFFE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E9E9619" w14:textId="6B09236F" w:rsidTr="00BB78CB">
        <w:trPr>
          <w:jc w:val="center"/>
          <w:trPrChange w:id="1992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1993" w:author="Author (Ericsson)" w:date="2024-03-04T22:55:00Z">
              <w:tcPr>
                <w:tcW w:w="1331" w:type="pct"/>
              </w:tcPr>
            </w:tcPrChange>
          </w:tcPr>
          <w:p w14:paraId="0DD0F5F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&gt;Periodic</w:t>
            </w:r>
          </w:p>
        </w:tc>
        <w:tc>
          <w:tcPr>
            <w:tcW w:w="600" w:type="pct"/>
            <w:tcPrChange w:id="1994" w:author="Author (Ericsson)" w:date="2024-03-04T22:55:00Z">
              <w:tcPr>
                <w:tcW w:w="685" w:type="pct"/>
              </w:tcPr>
            </w:tcPrChange>
          </w:tcPr>
          <w:p w14:paraId="247854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1995" w:author="Author (Ericsson)" w:date="2024-03-04T22:55:00Z">
              <w:tcPr>
                <w:tcW w:w="614" w:type="pct"/>
              </w:tcPr>
            </w:tcPrChange>
          </w:tcPr>
          <w:p w14:paraId="3747E75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1996" w:author="Author (Ericsson)" w:date="2024-03-04T22:55:00Z">
              <w:tcPr>
                <w:tcW w:w="966" w:type="pct"/>
              </w:tcPr>
            </w:tcPrChange>
          </w:tcPr>
          <w:p w14:paraId="5C81EF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1997" w:author="Author (Ericsson)" w:date="2024-03-04T22:55:00Z">
              <w:tcPr>
                <w:tcW w:w="701" w:type="pct"/>
              </w:tcPr>
            </w:tcPrChange>
          </w:tcPr>
          <w:p w14:paraId="7FC39E5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1998" w:author="Author (Ericsson)" w:date="2024-03-04T22:55:00Z">
              <w:tcPr>
                <w:tcW w:w="702" w:type="pct"/>
              </w:tcPr>
            </w:tcPrChange>
          </w:tcPr>
          <w:p w14:paraId="6EDF7FAE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99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00" w:author="Author (Ericsson)" w:date="2024-03-04T22:55:00Z">
              <w:tcPr>
                <w:tcW w:w="1" w:type="pct"/>
              </w:tcPr>
            </w:tcPrChange>
          </w:tcPr>
          <w:p w14:paraId="58A15BED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0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47FD89C" w14:textId="6BB696C7" w:rsidTr="00BB78CB">
        <w:trPr>
          <w:jc w:val="center"/>
          <w:trPrChange w:id="2002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03" w:author="Author (Ericsson)" w:date="2024-03-04T22:55:00Z">
              <w:tcPr>
                <w:tcW w:w="1331" w:type="pct"/>
              </w:tcPr>
            </w:tcPrChange>
          </w:tcPr>
          <w:p w14:paraId="74F107E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04" w:author="Author (Ericsson)" w:date="2024-03-04T22:55:00Z">
              <w:tcPr>
                <w:tcW w:w="685" w:type="pct"/>
              </w:tcPr>
            </w:tcPrChange>
          </w:tcPr>
          <w:p w14:paraId="5DCA474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05" w:author="Author (Ericsson)" w:date="2024-03-04T22:55:00Z">
              <w:tcPr>
                <w:tcW w:w="614" w:type="pct"/>
              </w:tcPr>
            </w:tcPrChange>
          </w:tcPr>
          <w:p w14:paraId="341D0E3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06" w:author="Author (Ericsson)" w:date="2024-03-04T22:55:00Z">
              <w:tcPr>
                <w:tcW w:w="966" w:type="pct"/>
              </w:tcPr>
            </w:tcPrChange>
          </w:tcPr>
          <w:p w14:paraId="59B62565" w14:textId="7B2065A3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07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  <w:ins w:id="2008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09" w:author="Author (Ericsson)" w:date="2024-03-04T22:55:00Z">
              <w:tcPr>
                <w:tcW w:w="701" w:type="pct"/>
              </w:tcPr>
            </w:tcPrChange>
          </w:tcPr>
          <w:p w14:paraId="3BC58B5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10" w:author="Author (Ericsson)" w:date="2024-03-04T22:55:00Z">
              <w:tcPr>
                <w:tcW w:w="702" w:type="pct"/>
              </w:tcPr>
            </w:tcPrChange>
          </w:tcPr>
          <w:p w14:paraId="3D75E041" w14:textId="212A997B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1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13" w:author="Author (Ericsson)" w:date="2024-03-04T22:55:00Z">
              <w:tcPr>
                <w:tcW w:w="1" w:type="pct"/>
              </w:tcPr>
            </w:tcPrChange>
          </w:tcPr>
          <w:p w14:paraId="56C3322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1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4DF8F4" w14:textId="105FF7BF" w:rsidTr="00BB78CB">
        <w:trPr>
          <w:jc w:val="center"/>
          <w:trPrChange w:id="2015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16" w:author="Author (Ericsson)" w:date="2024-03-04T22:55:00Z">
              <w:tcPr>
                <w:tcW w:w="1331" w:type="pct"/>
              </w:tcPr>
            </w:tcPrChange>
          </w:tcPr>
          <w:p w14:paraId="57A595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17" w:author="Author (Ericsson)" w:date="2024-03-04T22:55:00Z">
              <w:tcPr>
                <w:tcW w:w="685" w:type="pct"/>
              </w:tcPr>
            </w:tcPrChange>
          </w:tcPr>
          <w:p w14:paraId="06574FF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18" w:author="Author (Ericsson)" w:date="2024-03-04T22:55:00Z">
              <w:tcPr>
                <w:tcW w:w="614" w:type="pct"/>
              </w:tcPr>
            </w:tcPrChange>
          </w:tcPr>
          <w:p w14:paraId="5EA3479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19" w:author="Author (Ericsson)" w:date="2024-03-04T22:55:00Z">
              <w:tcPr>
                <w:tcW w:w="966" w:type="pct"/>
              </w:tcPr>
            </w:tcPrChange>
          </w:tcPr>
          <w:p w14:paraId="38FE40A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20" w:author="Author (Ericsson)" w:date="2024-03-04T22:55:00Z">
              <w:tcPr>
                <w:tcW w:w="701" w:type="pct"/>
              </w:tcPr>
            </w:tcPrChange>
          </w:tcPr>
          <w:p w14:paraId="0D03F80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21" w:author="Author (Ericsson)" w:date="2024-03-04T22:55:00Z">
              <w:tcPr>
                <w:tcW w:w="702" w:type="pct"/>
              </w:tcPr>
            </w:tcPrChange>
          </w:tcPr>
          <w:p w14:paraId="4EACB046" w14:textId="17E6DCA9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2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24" w:author="Author (Ericsson)" w:date="2024-03-04T22:55:00Z">
              <w:tcPr>
                <w:tcW w:w="1" w:type="pct"/>
              </w:tcPr>
            </w:tcPrChange>
          </w:tcPr>
          <w:p w14:paraId="4CB00758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2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F85C28" w14:textId="0AA9E748" w:rsidTr="00BB78CB">
        <w:trPr>
          <w:jc w:val="center"/>
          <w:trPrChange w:id="2026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27" w:author="Author (Ericsson)" w:date="2024-03-04T22:55:00Z">
              <w:tcPr>
                <w:tcW w:w="1331" w:type="pct"/>
              </w:tcPr>
            </w:tcPrChange>
          </w:tcPr>
          <w:p w14:paraId="0654AA7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600" w:type="pct"/>
            <w:tcPrChange w:id="2028" w:author="Author (Ericsson)" w:date="2024-03-04T22:55:00Z">
              <w:tcPr>
                <w:tcW w:w="685" w:type="pct"/>
              </w:tcPr>
            </w:tcPrChange>
          </w:tcPr>
          <w:p w14:paraId="791D755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29" w:author="Author (Ericsson)" w:date="2024-03-04T22:55:00Z">
              <w:tcPr>
                <w:tcW w:w="614" w:type="pct"/>
              </w:tcPr>
            </w:tcPrChange>
          </w:tcPr>
          <w:p w14:paraId="7A2C8F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30" w:author="Author (Ericsson)" w:date="2024-03-04T22:55:00Z">
              <w:tcPr>
                <w:tcW w:w="966" w:type="pct"/>
              </w:tcPr>
            </w:tcPrChange>
          </w:tcPr>
          <w:p w14:paraId="1A9A962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31" w:author="Author (Ericsson)" w:date="2024-03-04T22:55:00Z">
              <w:tcPr>
                <w:tcW w:w="701" w:type="pct"/>
              </w:tcPr>
            </w:tcPrChange>
          </w:tcPr>
          <w:p w14:paraId="377FE17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32" w:author="Author (Ericsson)" w:date="2024-03-04T22:55:00Z">
              <w:tcPr>
                <w:tcW w:w="702" w:type="pct"/>
              </w:tcPr>
            </w:tcPrChange>
          </w:tcPr>
          <w:p w14:paraId="48DE14CA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34" w:author="Author (Ericsson)" w:date="2024-03-04T22:55:00Z">
              <w:tcPr>
                <w:tcW w:w="1" w:type="pct"/>
              </w:tcPr>
            </w:tcPrChange>
          </w:tcPr>
          <w:p w14:paraId="331A5A0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3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75AF85" w14:textId="49D4BF39" w:rsidTr="00BB78CB">
        <w:trPr>
          <w:jc w:val="center"/>
          <w:trPrChange w:id="2036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37" w:author="Author (Ericsson)" w:date="2024-03-04T22:55:00Z">
              <w:tcPr>
                <w:tcW w:w="1331" w:type="pct"/>
              </w:tcPr>
            </w:tcPrChange>
          </w:tcPr>
          <w:p w14:paraId="35F4358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2038" w:author="Author (Ericsson)" w:date="2024-03-04T22:55:00Z">
              <w:tcPr>
                <w:tcW w:w="685" w:type="pct"/>
              </w:tcPr>
            </w:tcPrChange>
          </w:tcPr>
          <w:p w14:paraId="74B69BC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39" w:author="Author (Ericsson)" w:date="2024-03-04T22:55:00Z">
              <w:tcPr>
                <w:tcW w:w="614" w:type="pct"/>
              </w:tcPr>
            </w:tcPrChange>
          </w:tcPr>
          <w:p w14:paraId="1C83781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40" w:author="Author (Ericsson)" w:date="2024-03-04T22:55:00Z">
              <w:tcPr>
                <w:tcW w:w="966" w:type="pct"/>
              </w:tcPr>
            </w:tcPrChange>
          </w:tcPr>
          <w:p w14:paraId="7AA3C161" w14:textId="24E82251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2041" w:author="Author (Ericsson)" w:date="2024-03-04T22:55:00Z">
              <w:r w:rsidRPr="00AD6467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  <w:ins w:id="2042" w:author="Author (Ericsson)" w:date="2024-03-04T22:55:00Z"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 w:rsidR="0025009E" w:rsidRPr="0025009E"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5" w:type="pct"/>
            <w:tcPrChange w:id="2043" w:author="Author (Ericsson)" w:date="2024-03-04T22:55:00Z">
              <w:tcPr>
                <w:tcW w:w="701" w:type="pct"/>
              </w:tcPr>
            </w:tcPrChange>
          </w:tcPr>
          <w:p w14:paraId="773EA6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44" w:author="Author (Ericsson)" w:date="2024-03-04T22:55:00Z">
              <w:tcPr>
                <w:tcW w:w="702" w:type="pct"/>
              </w:tcPr>
            </w:tcPrChange>
          </w:tcPr>
          <w:p w14:paraId="451A32EC" w14:textId="6D15C9F6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4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46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47" w:author="Author (Ericsson)" w:date="2024-03-04T22:55:00Z">
              <w:tcPr>
                <w:tcW w:w="1" w:type="pct"/>
              </w:tcPr>
            </w:tcPrChange>
          </w:tcPr>
          <w:p w14:paraId="01B8DC01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4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6CAB6AF" w14:textId="47741FB1" w:rsidTr="00BB78CB">
        <w:trPr>
          <w:jc w:val="center"/>
          <w:trPrChange w:id="2049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50" w:author="Author (Ericsson)" w:date="2024-03-04T22:55:00Z">
              <w:tcPr>
                <w:tcW w:w="1331" w:type="pct"/>
              </w:tcPr>
            </w:tcPrChange>
          </w:tcPr>
          <w:p w14:paraId="72DB56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2051" w:author="Author (Ericsson)" w:date="2024-03-04T22:55:00Z">
              <w:tcPr>
                <w:tcW w:w="685" w:type="pct"/>
              </w:tcPr>
            </w:tcPrChange>
          </w:tcPr>
          <w:p w14:paraId="63A3E6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52" w:author="Author (Ericsson)" w:date="2024-03-04T22:55:00Z">
              <w:tcPr>
                <w:tcW w:w="614" w:type="pct"/>
              </w:tcPr>
            </w:tcPrChange>
          </w:tcPr>
          <w:p w14:paraId="21CC7D8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53" w:author="Author (Ericsson)" w:date="2024-03-04T22:55:00Z">
              <w:tcPr>
                <w:tcW w:w="966" w:type="pct"/>
              </w:tcPr>
            </w:tcPrChange>
          </w:tcPr>
          <w:p w14:paraId="3CF977C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2054" w:author="Author (Ericsson)" w:date="2024-03-04T22:55:00Z">
              <w:tcPr>
                <w:tcW w:w="701" w:type="pct"/>
              </w:tcPr>
            </w:tcPrChange>
          </w:tcPr>
          <w:p w14:paraId="497489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55" w:author="Author (Ericsson)" w:date="2024-03-04T22:55:00Z">
              <w:tcPr>
                <w:tcW w:w="702" w:type="pct"/>
              </w:tcPr>
            </w:tcPrChange>
          </w:tcPr>
          <w:p w14:paraId="46BE9150" w14:textId="38815C0F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57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58" w:author="Author (Ericsson)" w:date="2024-03-04T22:55:00Z">
              <w:tcPr>
                <w:tcW w:w="1" w:type="pct"/>
              </w:tcPr>
            </w:tcPrChange>
          </w:tcPr>
          <w:p w14:paraId="4CF0B007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5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8E7CB" w14:textId="34466E2E" w:rsidTr="00BB78CB">
        <w:trPr>
          <w:jc w:val="center"/>
          <w:trPrChange w:id="2060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61" w:author="Author (Ericsson)" w:date="2024-03-04T22:55:00Z">
              <w:tcPr>
                <w:tcW w:w="1331" w:type="pct"/>
              </w:tcPr>
            </w:tcPrChange>
          </w:tcPr>
          <w:p w14:paraId="79CF153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600" w:type="pct"/>
            <w:tcPrChange w:id="2062" w:author="Author (Ericsson)" w:date="2024-03-04T22:55:00Z">
              <w:tcPr>
                <w:tcW w:w="685" w:type="pct"/>
              </w:tcPr>
            </w:tcPrChange>
          </w:tcPr>
          <w:p w14:paraId="186EB1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063" w:author="Author (Ericsson)" w:date="2024-03-04T22:55:00Z">
              <w:tcPr>
                <w:tcW w:w="614" w:type="pct"/>
              </w:tcPr>
            </w:tcPrChange>
          </w:tcPr>
          <w:p w14:paraId="69A8145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64" w:author="Author (Ericsson)" w:date="2024-03-04T22:55:00Z">
              <w:tcPr>
                <w:tcW w:w="966" w:type="pct"/>
              </w:tcPr>
            </w:tcPrChange>
          </w:tcPr>
          <w:p w14:paraId="7021F62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65" w:author="Author (Ericsson)" w:date="2024-03-04T22:55:00Z">
              <w:tcPr>
                <w:tcW w:w="701" w:type="pct"/>
              </w:tcPr>
            </w:tcPrChange>
          </w:tcPr>
          <w:p w14:paraId="61EDCD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66" w:author="Author (Ericsson)" w:date="2024-03-04T22:55:00Z">
              <w:tcPr>
                <w:tcW w:w="702" w:type="pct"/>
              </w:tcPr>
            </w:tcPrChange>
          </w:tcPr>
          <w:p w14:paraId="694E6862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068" w:author="Author (Ericsson)" w:date="2024-03-04T22:55:00Z">
              <w:tcPr>
                <w:tcW w:w="1" w:type="pct"/>
              </w:tcPr>
            </w:tcPrChange>
          </w:tcPr>
          <w:p w14:paraId="0CFDAE8F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6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D141F7B" w14:textId="308DDA35" w:rsidTr="00BB78CB">
        <w:trPr>
          <w:jc w:val="center"/>
          <w:trPrChange w:id="2070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71" w:author="Author (Ericsson)" w:date="2024-03-04T22:55:00Z">
              <w:tcPr>
                <w:tcW w:w="1331" w:type="pct"/>
              </w:tcPr>
            </w:tcPrChange>
          </w:tcPr>
          <w:p w14:paraId="5411502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600" w:type="pct"/>
            <w:tcPrChange w:id="2072" w:author="Author (Ericsson)" w:date="2024-03-04T22:55:00Z">
              <w:tcPr>
                <w:tcW w:w="685" w:type="pct"/>
              </w:tcPr>
            </w:tcPrChange>
          </w:tcPr>
          <w:p w14:paraId="373BE5B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73" w:author="Author (Ericsson)" w:date="2024-03-04T22:55:00Z">
              <w:tcPr>
                <w:tcW w:w="614" w:type="pct"/>
              </w:tcPr>
            </w:tcPrChange>
          </w:tcPr>
          <w:p w14:paraId="0FE8949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74" w:author="Author (Ericsson)" w:date="2024-03-04T22:55:00Z">
              <w:tcPr>
                <w:tcW w:w="966" w:type="pct"/>
              </w:tcPr>
            </w:tcPrChange>
          </w:tcPr>
          <w:p w14:paraId="689A43E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INTEGER(0..32)</w:t>
            </w:r>
          </w:p>
        </w:tc>
        <w:tc>
          <w:tcPr>
            <w:tcW w:w="695" w:type="pct"/>
            <w:tcPrChange w:id="2075" w:author="Author (Ericsson)" w:date="2024-03-04T22:55:00Z">
              <w:tcPr>
                <w:tcW w:w="701" w:type="pct"/>
              </w:tcPr>
            </w:tcPrChange>
          </w:tcPr>
          <w:p w14:paraId="012B818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76" w:author="Author (Ericsson)" w:date="2024-03-04T22:55:00Z">
              <w:tcPr>
                <w:tcW w:w="702" w:type="pct"/>
              </w:tcPr>
            </w:tcPrChange>
          </w:tcPr>
          <w:p w14:paraId="20DD7A4F" w14:textId="40C062D6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7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79" w:author="Author (Ericsson)" w:date="2024-03-04T22:55:00Z">
              <w:tcPr>
                <w:tcW w:w="1" w:type="pct"/>
              </w:tcPr>
            </w:tcPrChange>
          </w:tcPr>
          <w:p w14:paraId="4CF90329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8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AF9044D" w14:textId="22B24D7F" w:rsidTr="00BB78CB">
        <w:trPr>
          <w:jc w:val="center"/>
          <w:trPrChange w:id="2081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82" w:author="Author (Ericsson)" w:date="2024-03-04T22:55:00Z">
              <w:tcPr>
                <w:tcW w:w="1331" w:type="pct"/>
              </w:tcPr>
            </w:tcPrChange>
          </w:tcPr>
          <w:p w14:paraId="0808A7E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600" w:type="pct"/>
            <w:tcPrChange w:id="2083" w:author="Author (Ericsson)" w:date="2024-03-04T22:55:00Z">
              <w:tcPr>
                <w:tcW w:w="685" w:type="pct"/>
              </w:tcPr>
            </w:tcPrChange>
          </w:tcPr>
          <w:p w14:paraId="4F1EDFE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084" w:author="Author (Ericsson)" w:date="2024-03-04T22:55:00Z">
              <w:tcPr>
                <w:tcW w:w="614" w:type="pct"/>
              </w:tcPr>
            </w:tcPrChange>
          </w:tcPr>
          <w:p w14:paraId="6E7F77B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85" w:author="Author (Ericsson)" w:date="2024-03-04T22:55:00Z">
              <w:tcPr>
                <w:tcW w:w="966" w:type="pct"/>
              </w:tcPr>
            </w:tcPrChange>
          </w:tcPr>
          <w:p w14:paraId="2B2115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INTEGER(0..65535)</w:t>
            </w:r>
          </w:p>
        </w:tc>
        <w:tc>
          <w:tcPr>
            <w:tcW w:w="695" w:type="pct"/>
            <w:tcPrChange w:id="2086" w:author="Author (Ericsson)" w:date="2024-03-04T22:55:00Z">
              <w:tcPr>
                <w:tcW w:w="701" w:type="pct"/>
              </w:tcPr>
            </w:tcPrChange>
          </w:tcPr>
          <w:p w14:paraId="2F3839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87" w:author="Author (Ericsson)" w:date="2024-03-04T22:55:00Z">
              <w:tcPr>
                <w:tcW w:w="702" w:type="pct"/>
              </w:tcPr>
            </w:tcPrChange>
          </w:tcPr>
          <w:p w14:paraId="1BC185F0" w14:textId="19B9FDB0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88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089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090" w:author="Author (Ericsson)" w:date="2024-03-04T22:55:00Z">
              <w:tcPr>
                <w:tcW w:w="1" w:type="pct"/>
              </w:tcPr>
            </w:tcPrChange>
          </w:tcPr>
          <w:p w14:paraId="2D53BC2F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57EEAD6" w14:textId="246D0F26" w:rsidTr="00BB78CB">
        <w:trPr>
          <w:jc w:val="center"/>
          <w:trPrChange w:id="2092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093" w:author="Author (Ericsson)" w:date="2024-03-04T22:55:00Z">
              <w:tcPr>
                <w:tcW w:w="1331" w:type="pct"/>
              </w:tcPr>
            </w:tcPrChange>
          </w:tcPr>
          <w:p w14:paraId="5E26AC5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Spatial Relation Positioning</w:t>
            </w:r>
          </w:p>
        </w:tc>
        <w:tc>
          <w:tcPr>
            <w:tcW w:w="600" w:type="pct"/>
            <w:tcPrChange w:id="2094" w:author="Author (Ericsson)" w:date="2024-03-04T22:55:00Z">
              <w:tcPr>
                <w:tcW w:w="685" w:type="pct"/>
              </w:tcPr>
            </w:tcPrChange>
          </w:tcPr>
          <w:p w14:paraId="0CAEE3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095" w:author="Author (Ericsson)" w:date="2024-03-04T22:55:00Z">
              <w:tcPr>
                <w:tcW w:w="614" w:type="pct"/>
              </w:tcPr>
            </w:tcPrChange>
          </w:tcPr>
          <w:p w14:paraId="2C50A6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096" w:author="Author (Ericsson)" w:date="2024-03-04T22:55:00Z">
              <w:tcPr>
                <w:tcW w:w="966" w:type="pct"/>
              </w:tcPr>
            </w:tcPrChange>
          </w:tcPr>
          <w:p w14:paraId="2D143D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097" w:author="Author (Ericsson)" w:date="2024-03-04T22:55:00Z">
              <w:tcPr>
                <w:tcW w:w="701" w:type="pct"/>
              </w:tcPr>
            </w:tcPrChange>
          </w:tcPr>
          <w:p w14:paraId="7C773D7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098" w:author="Author (Ericsson)" w:date="2024-03-04T22:55:00Z">
              <w:tcPr>
                <w:tcW w:w="702" w:type="pct"/>
              </w:tcPr>
            </w:tcPrChange>
          </w:tcPr>
          <w:p w14:paraId="72AC3125" w14:textId="274E5D57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099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0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01" w:author="Author (Ericsson)" w:date="2024-03-04T22:55:00Z">
              <w:tcPr>
                <w:tcW w:w="1" w:type="pct"/>
              </w:tcPr>
            </w:tcPrChange>
          </w:tcPr>
          <w:p w14:paraId="06EAF48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0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A75EB1" w14:textId="2DD514C6" w:rsidTr="00BB78CB">
        <w:trPr>
          <w:jc w:val="center"/>
          <w:trPrChange w:id="2103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04" w:author="Author (Ericsson)" w:date="2024-03-04T22:55:00Z">
              <w:tcPr>
                <w:tcW w:w="1331" w:type="pct"/>
              </w:tcPr>
            </w:tcPrChange>
          </w:tcPr>
          <w:p w14:paraId="7103C2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&gt;SSB</w:t>
            </w:r>
          </w:p>
        </w:tc>
        <w:tc>
          <w:tcPr>
            <w:tcW w:w="600" w:type="pct"/>
            <w:tcPrChange w:id="2105" w:author="Author (Ericsson)" w:date="2024-03-04T22:55:00Z">
              <w:tcPr>
                <w:tcW w:w="685" w:type="pct"/>
              </w:tcPr>
            </w:tcPrChange>
          </w:tcPr>
          <w:p w14:paraId="383B09D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06" w:author="Author (Ericsson)" w:date="2024-03-04T22:55:00Z">
              <w:tcPr>
                <w:tcW w:w="614" w:type="pct"/>
              </w:tcPr>
            </w:tcPrChange>
          </w:tcPr>
          <w:p w14:paraId="4BF42F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07" w:author="Author (Ericsson)" w:date="2024-03-04T22:55:00Z">
              <w:tcPr>
                <w:tcW w:w="966" w:type="pct"/>
              </w:tcPr>
            </w:tcPrChange>
          </w:tcPr>
          <w:p w14:paraId="71CC51A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08" w:author="Author (Ericsson)" w:date="2024-03-04T22:55:00Z">
              <w:tcPr>
                <w:tcW w:w="701" w:type="pct"/>
              </w:tcPr>
            </w:tcPrChange>
          </w:tcPr>
          <w:p w14:paraId="46651A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09" w:author="Author (Ericsson)" w:date="2024-03-04T22:55:00Z">
              <w:tcPr>
                <w:tcW w:w="702" w:type="pct"/>
              </w:tcPr>
            </w:tcPrChange>
          </w:tcPr>
          <w:p w14:paraId="5BCF9CEA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11" w:author="Author (Ericsson)" w:date="2024-03-04T22:55:00Z">
              <w:tcPr>
                <w:tcW w:w="1" w:type="pct"/>
              </w:tcPr>
            </w:tcPrChange>
          </w:tcPr>
          <w:p w14:paraId="628AC280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1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9CAD9C2" w14:textId="79F9B0C7" w:rsidTr="00BB78CB">
        <w:trPr>
          <w:jc w:val="center"/>
          <w:trPrChange w:id="2113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14" w:author="Author (Ericsson)" w:date="2024-03-04T22:55:00Z">
              <w:tcPr>
                <w:tcW w:w="1331" w:type="pct"/>
              </w:tcPr>
            </w:tcPrChange>
          </w:tcPr>
          <w:p w14:paraId="42E880D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600" w:type="pct"/>
            <w:tcPrChange w:id="2115" w:author="Author (Ericsson)" w:date="2024-03-04T22:55:00Z">
              <w:tcPr>
                <w:tcW w:w="685" w:type="pct"/>
              </w:tcPr>
            </w:tcPrChange>
          </w:tcPr>
          <w:p w14:paraId="6CA2CD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16" w:author="Author (Ericsson)" w:date="2024-03-04T22:55:00Z">
              <w:tcPr>
                <w:tcW w:w="614" w:type="pct"/>
              </w:tcPr>
            </w:tcPrChange>
          </w:tcPr>
          <w:p w14:paraId="3CC314E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17" w:author="Author (Ericsson)" w:date="2024-03-04T22:55:00Z">
              <w:tcPr>
                <w:tcW w:w="966" w:type="pct"/>
              </w:tcPr>
            </w:tcPrChange>
          </w:tcPr>
          <w:p w14:paraId="2305BC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695" w:type="pct"/>
            <w:tcPrChange w:id="2118" w:author="Author (Ericsson)" w:date="2024-03-04T22:55:00Z">
              <w:tcPr>
                <w:tcW w:w="701" w:type="pct"/>
              </w:tcPr>
            </w:tcPrChange>
          </w:tcPr>
          <w:p w14:paraId="2E0C52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19" w:author="Author (Ericsson)" w:date="2024-03-04T22:55:00Z">
              <w:tcPr>
                <w:tcW w:w="702" w:type="pct"/>
              </w:tcPr>
            </w:tcPrChange>
          </w:tcPr>
          <w:p w14:paraId="218B36B5" w14:textId="29EFCD63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0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21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22" w:author="Author (Ericsson)" w:date="2024-03-04T22:55:00Z">
              <w:tcPr>
                <w:tcW w:w="1" w:type="pct"/>
              </w:tcPr>
            </w:tcPrChange>
          </w:tcPr>
          <w:p w14:paraId="7AFFBF1F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2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0F72C16" w14:textId="17F1DA9C" w:rsidTr="00BB78CB">
        <w:trPr>
          <w:jc w:val="center"/>
          <w:trPrChange w:id="2124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25" w:author="Author (Ericsson)" w:date="2024-03-04T22:55:00Z">
              <w:tcPr>
                <w:tcW w:w="1331" w:type="pct"/>
              </w:tcPr>
            </w:tcPrChange>
          </w:tcPr>
          <w:p w14:paraId="6610B73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600" w:type="pct"/>
            <w:tcPrChange w:id="2126" w:author="Author (Ericsson)" w:date="2024-03-04T22:55:00Z">
              <w:tcPr>
                <w:tcW w:w="685" w:type="pct"/>
              </w:tcPr>
            </w:tcPrChange>
          </w:tcPr>
          <w:p w14:paraId="2A51038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27" w:author="Author (Ericsson)" w:date="2024-03-04T22:55:00Z">
              <w:tcPr>
                <w:tcW w:w="614" w:type="pct"/>
              </w:tcPr>
            </w:tcPrChange>
          </w:tcPr>
          <w:p w14:paraId="01024B3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28" w:author="Author (Ericsson)" w:date="2024-03-04T22:55:00Z">
              <w:tcPr>
                <w:tcW w:w="966" w:type="pct"/>
              </w:tcPr>
            </w:tcPrChange>
          </w:tcPr>
          <w:p w14:paraId="500CFE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29" w:author="Author (Ericsson)" w:date="2024-03-04T22:55:00Z">
              <w:tcPr>
                <w:tcW w:w="701" w:type="pct"/>
              </w:tcPr>
            </w:tcPrChange>
          </w:tcPr>
          <w:p w14:paraId="1D98260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30" w:author="Author (Ericsson)" w:date="2024-03-04T22:55:00Z">
              <w:tcPr>
                <w:tcW w:w="702" w:type="pct"/>
              </w:tcPr>
            </w:tcPrChange>
          </w:tcPr>
          <w:p w14:paraId="5ACD2E8B" w14:textId="276AE082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1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32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33" w:author="Author (Ericsson)" w:date="2024-03-04T22:55:00Z">
              <w:tcPr>
                <w:tcW w:w="1" w:type="pct"/>
              </w:tcPr>
            </w:tcPrChange>
          </w:tcPr>
          <w:p w14:paraId="345C6039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3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ACC43A" w14:textId="07D750E9" w:rsidTr="00BB78CB">
        <w:trPr>
          <w:jc w:val="center"/>
          <w:trPrChange w:id="2135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36" w:author="Author (Ericsson)" w:date="2024-03-04T22:55:00Z">
              <w:tcPr>
                <w:tcW w:w="1331" w:type="pct"/>
              </w:tcPr>
            </w:tcPrChange>
          </w:tcPr>
          <w:p w14:paraId="5563308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600" w:type="pct"/>
            <w:tcPrChange w:id="2137" w:author="Author (Ericsson)" w:date="2024-03-04T22:55:00Z">
              <w:tcPr>
                <w:tcW w:w="685" w:type="pct"/>
              </w:tcPr>
            </w:tcPrChange>
          </w:tcPr>
          <w:p w14:paraId="594920C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138" w:author="Author (Ericsson)" w:date="2024-03-04T22:55:00Z">
              <w:tcPr>
                <w:tcW w:w="614" w:type="pct"/>
              </w:tcPr>
            </w:tcPrChange>
          </w:tcPr>
          <w:p w14:paraId="657B50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39" w:author="Author (Ericsson)" w:date="2024-03-04T22:55:00Z">
              <w:tcPr>
                <w:tcW w:w="966" w:type="pct"/>
              </w:tcPr>
            </w:tcPrChange>
          </w:tcPr>
          <w:p w14:paraId="46CE1E6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140" w:author="Author (Ericsson)" w:date="2024-03-04T22:55:00Z">
              <w:tcPr>
                <w:tcW w:w="701" w:type="pct"/>
              </w:tcPr>
            </w:tcPrChange>
          </w:tcPr>
          <w:p w14:paraId="6C70D51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41" w:author="Author (Ericsson)" w:date="2024-03-04T22:55:00Z">
              <w:tcPr>
                <w:tcW w:w="702" w:type="pct"/>
              </w:tcPr>
            </w:tcPrChange>
          </w:tcPr>
          <w:p w14:paraId="12623C16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143" w:author="Author (Ericsson)" w:date="2024-03-04T22:55:00Z">
              <w:tcPr>
                <w:tcW w:w="1" w:type="pct"/>
              </w:tcPr>
            </w:tcPrChange>
          </w:tcPr>
          <w:p w14:paraId="6A47A221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4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BD17E1F" w14:textId="5176B9C3" w:rsidTr="00BB78CB">
        <w:trPr>
          <w:jc w:val="center"/>
          <w:trPrChange w:id="2145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46" w:author="Author (Ericsson)" w:date="2024-03-04T22:55:00Z">
              <w:tcPr>
                <w:tcW w:w="1331" w:type="pct"/>
              </w:tcPr>
            </w:tcPrChange>
          </w:tcPr>
          <w:p w14:paraId="61F0C7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600" w:type="pct"/>
            <w:tcPrChange w:id="2147" w:author="Author (Ericsson)" w:date="2024-03-04T22:55:00Z">
              <w:tcPr>
                <w:tcW w:w="685" w:type="pct"/>
              </w:tcPr>
            </w:tcPrChange>
          </w:tcPr>
          <w:p w14:paraId="6D1AB3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48" w:author="Author (Ericsson)" w:date="2024-03-04T22:55:00Z">
              <w:tcPr>
                <w:tcW w:w="614" w:type="pct"/>
              </w:tcPr>
            </w:tcPrChange>
          </w:tcPr>
          <w:p w14:paraId="3471CA9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49" w:author="Author (Ericsson)" w:date="2024-03-04T22:55:00Z">
              <w:tcPr>
                <w:tcW w:w="966" w:type="pct"/>
              </w:tcPr>
            </w:tcPrChange>
          </w:tcPr>
          <w:p w14:paraId="0C7514F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INTEGER(0..255)</w:t>
            </w:r>
          </w:p>
        </w:tc>
        <w:tc>
          <w:tcPr>
            <w:tcW w:w="695" w:type="pct"/>
            <w:tcPrChange w:id="2150" w:author="Author (Ericsson)" w:date="2024-03-04T22:55:00Z">
              <w:tcPr>
                <w:tcW w:w="701" w:type="pct"/>
              </w:tcPr>
            </w:tcPrChange>
          </w:tcPr>
          <w:p w14:paraId="02B103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51" w:author="Author (Ericsson)" w:date="2024-03-04T22:55:00Z">
              <w:tcPr>
                <w:tcW w:w="702" w:type="pct"/>
              </w:tcPr>
            </w:tcPrChange>
          </w:tcPr>
          <w:p w14:paraId="291BD62A" w14:textId="06926396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2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53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54" w:author="Author (Ericsson)" w:date="2024-03-04T22:55:00Z">
              <w:tcPr>
                <w:tcW w:w="1" w:type="pct"/>
              </w:tcPr>
            </w:tcPrChange>
          </w:tcPr>
          <w:p w14:paraId="52C153F7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55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B3E5A4" w14:textId="4D40F340" w:rsidTr="00BB78CB">
        <w:trPr>
          <w:jc w:val="center"/>
          <w:trPrChange w:id="2156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57" w:author="Author (Ericsson)" w:date="2024-03-04T22:55:00Z">
              <w:tcPr>
                <w:tcW w:w="1331" w:type="pct"/>
              </w:tcPr>
            </w:tcPrChange>
          </w:tcPr>
          <w:p w14:paraId="0EE05E8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600" w:type="pct"/>
            <w:tcPrChange w:id="2158" w:author="Author (Ericsson)" w:date="2024-03-04T22:55:00Z">
              <w:tcPr>
                <w:tcW w:w="685" w:type="pct"/>
              </w:tcPr>
            </w:tcPrChange>
          </w:tcPr>
          <w:p w14:paraId="509653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159" w:author="Author (Ericsson)" w:date="2024-03-04T22:55:00Z">
              <w:tcPr>
                <w:tcW w:w="614" w:type="pct"/>
              </w:tcPr>
            </w:tcPrChange>
          </w:tcPr>
          <w:p w14:paraId="3205B18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60" w:author="Author (Ericsson)" w:date="2024-03-04T22:55:00Z">
              <w:tcPr>
                <w:tcW w:w="966" w:type="pct"/>
              </w:tcPr>
            </w:tcPrChange>
          </w:tcPr>
          <w:p w14:paraId="1F78164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161" w:author="Author (Ericsson)" w:date="2024-03-04T22:55:00Z">
              <w:tcPr>
                <w:tcW w:w="701" w:type="pct"/>
              </w:tcPr>
            </w:tcPrChange>
          </w:tcPr>
          <w:p w14:paraId="5CFB8F4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62" w:author="Author (Ericsson)" w:date="2024-03-04T22:55:00Z">
              <w:tcPr>
                <w:tcW w:w="702" w:type="pct"/>
              </w:tcPr>
            </w:tcPrChange>
          </w:tcPr>
          <w:p w14:paraId="0D749432" w14:textId="4811D82D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3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64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65" w:author="Author (Ericsson)" w:date="2024-03-04T22:55:00Z">
              <w:tcPr>
                <w:tcW w:w="1" w:type="pct"/>
              </w:tcPr>
            </w:tcPrChange>
          </w:tcPr>
          <w:p w14:paraId="4FC0CE44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66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0C9350" w14:textId="13F48812" w:rsidTr="00BB78CB">
        <w:trPr>
          <w:jc w:val="center"/>
          <w:trPrChange w:id="2167" w:author="Author (Ericsson)" w:date="2024-03-04T22:55:00Z">
            <w:trPr>
              <w:jc w:val="center"/>
            </w:trPr>
          </w:trPrChange>
        </w:trPr>
        <w:tc>
          <w:tcPr>
            <w:tcW w:w="1168" w:type="pct"/>
            <w:tcPrChange w:id="2168" w:author="Author (Ericsson)" w:date="2024-03-04T22:55:00Z">
              <w:tcPr>
                <w:tcW w:w="1331" w:type="pct"/>
              </w:tcPr>
            </w:tcPrChange>
          </w:tcPr>
          <w:p w14:paraId="457D986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600" w:type="pct"/>
            <w:tcPrChange w:id="2169" w:author="Author (Ericsson)" w:date="2024-03-04T22:55:00Z">
              <w:tcPr>
                <w:tcW w:w="685" w:type="pct"/>
              </w:tcPr>
            </w:tcPrChange>
          </w:tcPr>
          <w:p w14:paraId="7E4D4AE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2170" w:author="Author (Ericsson)" w:date="2024-03-04T22:55:00Z">
              <w:tcPr>
                <w:tcW w:w="614" w:type="pct"/>
              </w:tcPr>
            </w:tcPrChange>
          </w:tcPr>
          <w:p w14:paraId="763ED6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171" w:author="Author (Ericsson)" w:date="2024-03-04T22:55:00Z">
              <w:tcPr>
                <w:tcW w:w="966" w:type="pct"/>
              </w:tcPr>
            </w:tcPrChange>
          </w:tcPr>
          <w:p w14:paraId="63BCDB8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172" w:author="Author (Ericsson)" w:date="2024-03-04T22:55:00Z">
              <w:tcPr>
                <w:tcW w:w="701" w:type="pct"/>
              </w:tcPr>
            </w:tcPrChange>
          </w:tcPr>
          <w:p w14:paraId="5F3F437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173" w:author="Author (Ericsson)" w:date="2024-03-04T22:55:00Z">
              <w:tcPr>
                <w:tcW w:w="702" w:type="pct"/>
              </w:tcPr>
            </w:tcPrChange>
          </w:tcPr>
          <w:p w14:paraId="0CDE6573" w14:textId="6DC26AEA" w:rsidR="00D93903" w:rsidRPr="00AD6467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4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175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176" w:author="Author (Ericsson)" w:date="2024-03-04T22:55:00Z">
              <w:tcPr>
                <w:tcW w:w="1" w:type="pct"/>
              </w:tcPr>
            </w:tcPrChange>
          </w:tcPr>
          <w:p w14:paraId="2714DFB3" w14:textId="77777777" w:rsidR="00D93903" w:rsidRPr="00AD6467" w:rsidRDefault="00D93903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177" w:author="Author (Ericsson)" w:date="2024-03-04T22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25009E" w:rsidRPr="002E5400" w14:paraId="42301708" w14:textId="77777777" w:rsidTr="0025009E">
        <w:trPr>
          <w:jc w:val="center"/>
          <w:ins w:id="2178" w:author="Author (Ericsson)" w:date="2024-03-04T22:55:00Z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554" w14:textId="77777777" w:rsidR="0025009E" w:rsidRPr="002E5400" w:rsidRDefault="0025009E" w:rsidP="00B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9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0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962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1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2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1C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50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4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185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zh-CN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07E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6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35" w14:textId="77777777" w:rsidR="0025009E" w:rsidRPr="00A647E8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7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88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9F" w14:textId="77777777" w:rsidR="0025009E" w:rsidRPr="002E5400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9" w:author="Author (Ericsson)" w:date="2024-03-04T22:55:00Z"/>
                <w:rFonts w:ascii="Arial" w:eastAsia="Times New Roman" w:hAnsi="Arial"/>
                <w:bCs/>
                <w:sz w:val="18"/>
                <w:lang w:eastAsia="zh-CN"/>
              </w:rPr>
            </w:pPr>
            <w:ins w:id="2190" w:author="Author (Ericsson)" w:date="2024-03-04T22:55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127C1E6F" w14:textId="77777777" w:rsidR="00AD6467" w:rsidRDefault="00AD6467" w:rsidP="00AD646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666A09E5" w14:textId="05613ADD" w:rsidR="00AD6467" w:rsidRPr="00AD6467" w:rsidRDefault="00AD6467" w:rsidP="00AD6467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8E1905" w14:textId="77777777" w:rsidR="00AD6467" w:rsidRDefault="00AD6467" w:rsidP="007C123B">
      <w:pPr>
        <w:jc w:val="center"/>
        <w:rPr>
          <w:rFonts w:eastAsia="DengXian"/>
          <w:color w:val="FF0000"/>
          <w:highlight w:val="yellow"/>
        </w:rPr>
      </w:pPr>
    </w:p>
    <w:p w14:paraId="08726257" w14:textId="77777777" w:rsidR="009201B8" w:rsidRPr="009201B8" w:rsidRDefault="009201B8" w:rsidP="00CF3F6E">
      <w:pPr>
        <w:pStyle w:val="Heading4"/>
      </w:pPr>
      <w:bookmarkStart w:id="2191" w:name="_Toc47618340"/>
      <w:bookmarkStart w:id="2192" w:name="_Toc47618676"/>
      <w:bookmarkStart w:id="2193" w:name="_Toc47618871"/>
      <w:bookmarkStart w:id="2194" w:name="_Toc47620094"/>
      <w:bookmarkStart w:id="2195" w:name="_Toc51763884"/>
      <w:bookmarkStart w:id="2196" w:name="_Toc64449054"/>
      <w:bookmarkStart w:id="2197" w:name="_Toc66289713"/>
      <w:bookmarkStart w:id="2198" w:name="_Toc74154826"/>
      <w:bookmarkStart w:id="2199" w:name="_Toc81383570"/>
      <w:bookmarkStart w:id="2200" w:name="_Toc88658203"/>
      <w:bookmarkStart w:id="2201" w:name="_Toc97911115"/>
      <w:bookmarkStart w:id="2202" w:name="_Toc99038875"/>
      <w:bookmarkStart w:id="2203" w:name="_Toc99731138"/>
      <w:bookmarkStart w:id="2204" w:name="_Toc105511269"/>
      <w:bookmarkStart w:id="2205" w:name="_Toc105927801"/>
      <w:bookmarkStart w:id="2206" w:name="_Toc106110341"/>
      <w:bookmarkStart w:id="2207" w:name="_Toc113835778"/>
      <w:bookmarkStart w:id="2208" w:name="_Toc120124626"/>
      <w:bookmarkStart w:id="2209" w:name="_Toc146226893"/>
      <w:r w:rsidRPr="009201B8">
        <w:t>9.3.1.196</w:t>
      </w:r>
      <w:r w:rsidRPr="009201B8">
        <w:tab/>
        <w:t>Positioning SRS Resource Set</w:t>
      </w:r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210" w:author="Author (Ericsson)" w:date="2024-03-04T22:55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2211">
          <w:tblGrid>
            <w:gridCol w:w="2160"/>
            <w:gridCol w:w="979"/>
            <w:gridCol w:w="1017"/>
            <w:gridCol w:w="1633"/>
            <w:gridCol w:w="1386"/>
            <w:gridCol w:w="1017"/>
            <w:gridCol w:w="1017"/>
          </w:tblGrid>
        </w:tblGridChange>
      </w:tblGrid>
      <w:tr w:rsidR="00DD5103" w:rsidRPr="009201B8" w14:paraId="6F286146" w14:textId="45A0E874" w:rsidTr="00BB78CB">
        <w:trPr>
          <w:trPrChange w:id="2212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PrChange w:id="2213" w:author="Author (Ericsson)" w:date="2024-03-04T22:55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t>IE/Group Name</w:t>
            </w:r>
          </w:p>
        </w:tc>
        <w:tc>
          <w:tcPr>
            <w:tcW w:w="1134" w:type="dxa"/>
            <w:tcPrChange w:id="2214" w:author="Author (Ericsson)" w:date="2024-03-04T22:55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2215" w:author="Author (Ericsson)" w:date="2024-03-04T22:55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2216" w:author="Author (Ericsson)" w:date="2024-03-04T22:55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2217" w:author="Author (Ericsson)" w:date="2024-03-04T22:55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2218" w:author="Author (Ericsson)" w:date="2024-03-04T22:55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2219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2220" w:author="Author (Ericsson)" w:date="2024-03-04T22:55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2221" w:author="Author (Ericsson)" w:date="2024-03-04T22:5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BB78CB">
        <w:trPr>
          <w:trPrChange w:id="2222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PrChange w:id="2223" w:author="Author (Ericsson)" w:date="2024-03-04T22:55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2224" w:author="Author (Ericsson)" w:date="2024-03-04T22:55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25" w:author="Author (Ericsson)" w:date="2024-03-04T22:55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26" w:author="Author (Ericsson)" w:date="2024-03-04T22:55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2227" w:author="Author (Ericsson)" w:date="2024-03-04T22:55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28" w:author="Author (Ericsson)" w:date="2024-03-04T22:55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29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30" w:author="Author (Ericsson)" w:date="2024-03-04T22:55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BB78CB">
        <w:trPr>
          <w:trPrChange w:id="2231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PrChange w:id="2232" w:author="Author (Ericsson)" w:date="2024-03-04T22:55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2233" w:author="Author (Ericsson)" w:date="2024-03-04T22:55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2234" w:author="Author (Ericsson)" w:date="2024-03-04T22:55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2235" w:author="Author (Ericsson)" w:date="2024-03-04T22:55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36" w:author="Author (Ericsson)" w:date="2024-03-04T22:55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37" w:author="Author (Ericsson)" w:date="2024-03-04T22:55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38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39" w:author="Author (Ericsson)" w:date="2024-03-04T22:55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BB78CB">
        <w:trPr>
          <w:trPrChange w:id="2240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PrChange w:id="2241" w:author="Author (Ericsson)" w:date="2024-03-04T22:55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2242" w:author="Author (Ericsson)" w:date="2024-03-04T22:55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43" w:author="Author (Ericsson)" w:date="2024-03-04T22:55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44" w:author="Author (Ericsson)" w:date="2024-03-04T22:55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2245" w:author="Author (Ericsson)" w:date="2024-03-04T22:55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46" w:author="Author (Ericsson)" w:date="2024-03-04T22:55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47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48" w:author="Author (Ericsson)" w:date="2024-03-04T22:55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BB78CB">
        <w:trPr>
          <w:trPrChange w:id="2249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PrChange w:id="2250" w:author="Author (Ericsson)" w:date="2024-03-04T22:55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2251" w:author="Author (Ericsson)" w:date="2024-03-04T22:55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2252" w:author="Author (Ericsson)" w:date="2024-03-04T22:55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2253" w:author="Author (Ericsson)" w:date="2024-03-04T22:55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2254" w:author="Author (Ericsson)" w:date="2024-03-04T22:55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2255" w:author="Author (Ericsson)" w:date="2024-03-04T22:55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2256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2257" w:author="Author (Ericsson)" w:date="2024-03-04T22:55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BB78CB">
        <w:trPr>
          <w:trPrChange w:id="2258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9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0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1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2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3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4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2265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6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BB78CB">
        <w:trPr>
          <w:trPrChange w:id="2267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8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9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0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1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2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3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2274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5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BB78CB">
        <w:trPr>
          <w:trPrChange w:id="2276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8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9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0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1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2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2283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4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BB78CB">
        <w:trPr>
          <w:trPrChange w:id="2285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6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7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8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9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0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1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2292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3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BB78CB">
        <w:trPr>
          <w:trPrChange w:id="2294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5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6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7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8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9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0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2301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2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BB78CB">
        <w:trPr>
          <w:trPrChange w:id="2303" w:author="Author (Ericsson)" w:date="2024-03-04T22:55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4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5" w:author="Author (Ericsson)" w:date="2024-03-04T22:55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6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7" w:author="Author (Ericsson)" w:date="2024-03-04T22:5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8" w:author="Author (Ericsson)" w:date="2024-03-04T22:55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9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2310" w:author="Author (Ericsson)" w:date="2024-03-04T22:55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1" w:author="Author (Ericsson)" w:date="2024-03-04T22:55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BB78CB">
        <w:trPr>
          <w:ins w:id="2312" w:author="Author (Ericsson)" w:date="2024-03-04T22:55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3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  <w:ins w:id="2314" w:author="Author (Ericsson)" w:date="2024-03-04T22:5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5" w:author="Author (Ericsson)" w:date="2024-03-04T22:55:00Z"/>
                <w:rFonts w:ascii="Arial" w:eastAsia="Times New Roman" w:hAnsi="Arial"/>
                <w:noProof/>
                <w:sz w:val="18"/>
                <w:lang w:eastAsia="zh-CN"/>
              </w:rPr>
            </w:pPr>
            <w:ins w:id="2316" w:author="Author (Ericsson)" w:date="2024-03-04T22:5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7" w:author="Author (Ericsson)" w:date="2024-03-04T22:5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319" w:author="Author (Ericsson)" w:date="2024-03-04T22:5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0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DE8" w14:textId="685F0048" w:rsidR="006224EA" w:rsidRPr="009201B8" w:rsidRDefault="006224EA" w:rsidP="00CF3F6E">
            <w:pPr>
              <w:pStyle w:val="TAC"/>
              <w:rPr>
                <w:ins w:id="2321" w:author="Author (Ericsson)" w:date="2024-03-04T22:55:00Z"/>
              </w:rPr>
            </w:pPr>
            <w:ins w:id="2322" w:author="Author (Ericsson)" w:date="2024-03-04T22:5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ED6" w14:textId="1F9AC710" w:rsidR="006224EA" w:rsidRPr="009201B8" w:rsidRDefault="006224EA" w:rsidP="00CF3F6E">
            <w:pPr>
              <w:pStyle w:val="TAC"/>
              <w:rPr>
                <w:ins w:id="2323" w:author="Author (Ericsson)" w:date="2024-03-04T22:55:00Z"/>
              </w:rPr>
            </w:pPr>
            <w:ins w:id="2324" w:author="Author (Ericsson)" w:date="2024-03-04T22:5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B43C83">
        <w:trPr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43C83">
        <w:trPr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2325" w:name="OLE_LINK61"/>
      <w:bookmarkStart w:id="2326" w:name="OLE_LINK62"/>
      <w:bookmarkStart w:id="2327" w:name="_Toc99038914"/>
      <w:bookmarkStart w:id="2328" w:name="_Toc99731177"/>
      <w:bookmarkStart w:id="2329" w:name="_Toc105511308"/>
      <w:bookmarkStart w:id="2330" w:name="_Toc105927840"/>
      <w:bookmarkStart w:id="2331" w:name="_Toc106110380"/>
      <w:bookmarkStart w:id="2332" w:name="_Toc113835817"/>
      <w:bookmarkStart w:id="2333" w:name="_Toc120124665"/>
      <w:bookmarkStart w:id="2334" w:name="_Toc146226932"/>
      <w:r w:rsidRPr="00442BA9">
        <w:rPr>
          <w:lang w:eastAsia="zh-CN"/>
        </w:rPr>
        <w:t>9.3.1.</w:t>
      </w:r>
      <w:bookmarkEnd w:id="2325"/>
      <w:bookmarkEnd w:id="2326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335" w:author="Author (Ericsson)" w:date="2024-03-04T22:55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2336">
          <w:tblGrid>
            <w:gridCol w:w="2175"/>
            <w:gridCol w:w="976"/>
            <w:gridCol w:w="1062"/>
            <w:gridCol w:w="1271"/>
            <w:gridCol w:w="1396"/>
            <w:gridCol w:w="898"/>
            <w:gridCol w:w="898"/>
          </w:tblGrid>
        </w:tblGridChange>
      </w:tblGrid>
      <w:tr w:rsidR="008564F6" w:rsidRPr="00442BA9" w14:paraId="605A9D66" w14:textId="24928D07" w:rsidTr="00BB78CB">
        <w:trPr>
          <w:tblHeader/>
          <w:trPrChange w:id="2337" w:author="Author (Ericsson)" w:date="2024-03-04T22:55:00Z">
            <w:trPr>
              <w:tblHeader/>
            </w:trPr>
          </w:trPrChange>
        </w:trPr>
        <w:tc>
          <w:tcPr>
            <w:tcW w:w="2448" w:type="dxa"/>
            <w:tcPrChange w:id="2338" w:author="Author (Ericsson)" w:date="2024-03-04T22:55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t>IE/Group Name</w:t>
            </w:r>
          </w:p>
        </w:tc>
        <w:tc>
          <w:tcPr>
            <w:tcW w:w="1080" w:type="dxa"/>
            <w:tcPrChange w:id="2339" w:author="Author (Ericsson)" w:date="2024-03-04T22:55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2340" w:author="Author (Ericsson)" w:date="2024-03-04T22:55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2341" w:author="Author (Ericsson)" w:date="2024-03-04T22:55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2342" w:author="Author (Ericsson)" w:date="2024-03-04T22:55:00Z">
              <w:tcPr>
                <w:tcW w:w="1560" w:type="dxa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2343" w:author="Author (Ericsson)" w:date="2024-03-04T22:55:00Z">
              <w:tcPr>
                <w:tcW w:w="992" w:type="dxa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2344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345" w:author="Author (Ericsson)" w:date="2024-03-04T22:55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2346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9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0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1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2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53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4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5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7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8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9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0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236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2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3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5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6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7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8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69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0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1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3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4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5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6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77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8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9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1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2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3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4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2385" w:author="Author (Ericsson)" w:date="2024-03-04T22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6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9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0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1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2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393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4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6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7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8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9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0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01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2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3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4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5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6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7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8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09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0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1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2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3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4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5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6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2417" w:author="Author (Ericsson)" w:date="2024-03-04T22:55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8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9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0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1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2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3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4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25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6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BB78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7" w:author="Author (Ericsson)" w:date="2024-03-04T22:55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8" w:author="Author (Ericsson)" w:date="2024-03-04T2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9" w:author="Author (Ericsson)" w:date="2024-03-04T22:55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0" w:author="Author (Ericsson)" w:date="2024-03-04T22:55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1" w:author="Author (Ericsson)" w:date="2024-03-04T22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2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2433" w:author="Author (Ericsson)" w:date="2024-03-04T22:55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4" w:author="Author (Ericsson)" w:date="2024-03-04T22:5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2435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229AC043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6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37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 xml:space="preserve">PRS Bandwidth Aggregation Request </w:t>
              </w:r>
              <w:r w:rsidR="00AA4434">
                <w:rPr>
                  <w:rFonts w:ascii="Arial" w:eastAsia="Times New Roman" w:hAnsi="Arial"/>
                  <w:sz w:val="18"/>
                  <w:lang w:eastAsia="ko-KR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8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ins w:id="2439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0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1" w:author="Author (Ericsson)" w:date="2024-03-04T22:55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2442" w:author="Author (Ericsson)" w:date="2024-03-04T22:55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</w:t>
              </w:r>
              <w:proofErr w:type="gramEnd"/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3" w:author="Author (Ericsson)" w:date="2024-03-04T22:55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2444" w:author="Author (Ericsson)" w:date="2024-03-04T22:55:00Z"/>
                <w:rFonts w:eastAsia="Yu Mincho"/>
              </w:rPr>
            </w:pPr>
            <w:ins w:id="2445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2446" w:author="Author (Ericsson)" w:date="2024-03-04T22:55:00Z"/>
                <w:rFonts w:eastAsia="Yu Mincho"/>
              </w:rPr>
            </w:pPr>
            <w:ins w:id="2447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43C83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43C83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2448" w:name="_Toc99038927"/>
      <w:bookmarkStart w:id="2449" w:name="_Toc99731190"/>
      <w:bookmarkStart w:id="2450" w:name="_Toc105511321"/>
      <w:bookmarkStart w:id="2451" w:name="_Toc105927853"/>
      <w:bookmarkStart w:id="2452" w:name="_Toc106110393"/>
      <w:bookmarkStart w:id="2453" w:name="_Toc113835830"/>
      <w:bookmarkStart w:id="2454" w:name="_Toc120124678"/>
      <w:bookmarkStart w:id="2455" w:name="_Toc146226945"/>
      <w:r w:rsidRPr="0036187B">
        <w:t>9.3.1.248</w:t>
      </w:r>
      <w:r w:rsidRPr="0036187B">
        <w:tab/>
        <w:t>Extended Additional Path List</w:t>
      </w:r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456" w:author="Author (Ericsson)" w:date="2024-03-04T22:5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2457">
          <w:tblGrid>
            <w:gridCol w:w="2034"/>
            <w:gridCol w:w="88"/>
            <w:gridCol w:w="834"/>
            <w:gridCol w:w="16"/>
            <w:gridCol w:w="1134"/>
            <w:gridCol w:w="64"/>
            <w:gridCol w:w="1495"/>
            <w:gridCol w:w="70"/>
            <w:gridCol w:w="1631"/>
            <w:gridCol w:w="222"/>
            <w:gridCol w:w="1054"/>
            <w:gridCol w:w="799"/>
            <w:gridCol w:w="335"/>
            <w:gridCol w:w="1518"/>
          </w:tblGrid>
        </w:tblGridChange>
      </w:tblGrid>
      <w:tr w:rsidR="00B608EA" w:rsidRPr="0036187B" w14:paraId="4864731C" w14:textId="29B61287" w:rsidTr="00BB78CB">
        <w:tc>
          <w:tcPr>
            <w:tcW w:w="2122" w:type="dxa"/>
            <w:tcPrChange w:id="2458" w:author="Author (Ericsson)" w:date="2024-03-04T22:5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IE/Group Name</w:t>
            </w:r>
          </w:p>
        </w:tc>
        <w:tc>
          <w:tcPr>
            <w:tcW w:w="850" w:type="dxa"/>
            <w:tcPrChange w:id="2459" w:author="Author (Ericsson)" w:date="2024-03-04T22:55:00Z">
              <w:tcPr>
                <w:tcW w:w="1080" w:type="dxa"/>
                <w:gridSpan w:val="2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2460" w:author="Author (Ericsson)" w:date="2024-03-04T22:55:00Z">
              <w:tcPr>
                <w:tcW w:w="1440" w:type="dxa"/>
                <w:gridSpan w:val="3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2461" w:author="Author (Ericsson)" w:date="2024-03-04T22:55:00Z">
              <w:tcPr>
                <w:tcW w:w="1872" w:type="dxa"/>
                <w:gridSpan w:val="2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2462" w:author="Author (Ericsson)" w:date="2024-03-04T22:55:00Z">
              <w:tcPr>
                <w:tcW w:w="2227" w:type="dxa"/>
                <w:gridSpan w:val="2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2463" w:author="Author (Ericsson)" w:date="2024-03-04T22:55:00Z">
              <w:tcPr>
                <w:tcW w:w="2227" w:type="dxa"/>
                <w:gridSpan w:val="2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2464" w:author="Author (Ericsson)" w:date="2024-03-04T22:55:00Z">
              <w:r>
                <w:t>Criticality</w:t>
              </w:r>
            </w:ins>
          </w:p>
        </w:tc>
        <w:tc>
          <w:tcPr>
            <w:tcW w:w="1134" w:type="dxa"/>
            <w:tcPrChange w:id="2465" w:author="Author (Ericsson)" w:date="2024-03-04T22:55:00Z">
              <w:tcPr>
                <w:tcW w:w="2227" w:type="dxa"/>
                <w:gridSpan w:val="2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2466" w:author="Author (Ericsson)" w:date="2024-03-04T22:55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B78CB">
        <w:tc>
          <w:tcPr>
            <w:tcW w:w="2122" w:type="dxa"/>
            <w:tcPrChange w:id="2467" w:author="Author (Ericsson)" w:date="2024-03-04T22:5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2468" w:author="Author (Ericsson)" w:date="2024-03-04T22:55:00Z">
              <w:tcPr>
                <w:tcW w:w="1080" w:type="dxa"/>
                <w:gridSpan w:val="2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69" w:author="Author (Ericsson)" w:date="2024-03-04T22:55:00Z">
              <w:tcPr>
                <w:tcW w:w="1440" w:type="dxa"/>
                <w:gridSpan w:val="3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2470" w:author="Author (Ericsson)" w:date="2024-03-04T22:55:00Z">
              <w:tcPr>
                <w:tcW w:w="1872" w:type="dxa"/>
                <w:gridSpan w:val="2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71" w:author="Author (Ericsson)" w:date="2024-03-04T22:55:00Z">
              <w:tcPr>
                <w:tcW w:w="2227" w:type="dxa"/>
                <w:gridSpan w:val="2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72" w:author="Author (Ericsson)" w:date="2024-03-04T22:55:00Z">
              <w:tcPr>
                <w:tcW w:w="2227" w:type="dxa"/>
                <w:gridSpan w:val="2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73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74" w:author="Author (Ericsson)" w:date="2024-03-04T22:55:00Z">
              <w:tcPr>
                <w:tcW w:w="2227" w:type="dxa"/>
                <w:gridSpan w:val="2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B78CB">
        <w:tc>
          <w:tcPr>
            <w:tcW w:w="2122" w:type="dxa"/>
            <w:tcPrChange w:id="2475" w:author="Author (Ericsson)" w:date="2024-03-04T22:5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2476" w:author="Author (Ericsson)" w:date="2024-03-04T22:55:00Z">
              <w:tcPr>
                <w:tcW w:w="1080" w:type="dxa"/>
                <w:gridSpan w:val="2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477" w:author="Author (Ericsson)" w:date="2024-03-04T22:55:00Z">
              <w:tcPr>
                <w:tcW w:w="1440" w:type="dxa"/>
                <w:gridSpan w:val="3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78" w:author="Author (Ericsson)" w:date="2024-03-04T22:55:00Z">
              <w:tcPr>
                <w:tcW w:w="1872" w:type="dxa"/>
                <w:gridSpan w:val="2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79" w:author="Author (Ericsson)" w:date="2024-03-04T22:55:00Z">
              <w:tcPr>
                <w:tcW w:w="2227" w:type="dxa"/>
                <w:gridSpan w:val="2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80" w:author="Author (Ericsson)" w:date="2024-03-04T22:55:00Z">
              <w:tcPr>
                <w:tcW w:w="2227" w:type="dxa"/>
                <w:gridSpan w:val="2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8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82" w:author="Author (Ericsson)" w:date="2024-03-04T22:55:00Z">
              <w:tcPr>
                <w:tcW w:w="2227" w:type="dxa"/>
                <w:gridSpan w:val="2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B78CB">
        <w:tc>
          <w:tcPr>
            <w:tcW w:w="2122" w:type="dxa"/>
            <w:tcPrChange w:id="2483" w:author="Author (Ericsson)" w:date="2024-03-04T22:5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2484" w:author="Author (Ericsson)" w:date="2024-03-04T22:55:00Z">
              <w:tcPr>
                <w:tcW w:w="1080" w:type="dxa"/>
                <w:gridSpan w:val="2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485" w:author="Author (Ericsson)" w:date="2024-03-04T22:55:00Z">
              <w:tcPr>
                <w:tcW w:w="1440" w:type="dxa"/>
                <w:gridSpan w:val="3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86" w:author="Author (Ericsson)" w:date="2024-03-04T22:55:00Z">
              <w:tcPr>
                <w:tcW w:w="1872" w:type="dxa"/>
                <w:gridSpan w:val="2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487" w:author="Author (Ericsson)" w:date="2024-03-04T22:55:00Z">
              <w:tcPr>
                <w:tcW w:w="2227" w:type="dxa"/>
                <w:gridSpan w:val="2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88" w:author="Author (Ericsson)" w:date="2024-03-04T22:55:00Z">
              <w:tcPr>
                <w:tcW w:w="2227" w:type="dxa"/>
                <w:gridSpan w:val="2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489" w:author="Author (Ericsson)" w:date="2024-03-04T22:55:00Z">
              <w:tcPr>
                <w:tcW w:w="2227" w:type="dxa"/>
                <w:gridSpan w:val="2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B78CB">
        <w:tc>
          <w:tcPr>
            <w:tcW w:w="2122" w:type="dxa"/>
            <w:tcPrChange w:id="2490" w:author="Author (Ericsson)" w:date="2024-03-04T22:5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2491" w:author="Author (Ericsson)" w:date="2024-03-04T22:55:00Z">
              <w:tcPr>
                <w:tcW w:w="1080" w:type="dxa"/>
                <w:gridSpan w:val="2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492" w:author="Author (Ericsson)" w:date="2024-03-04T22:55:00Z">
              <w:tcPr>
                <w:tcW w:w="1440" w:type="dxa"/>
                <w:gridSpan w:val="3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493" w:author="Author (Ericsson)" w:date="2024-03-04T22:55:00Z">
              <w:tcPr>
                <w:tcW w:w="1872" w:type="dxa"/>
                <w:gridSpan w:val="2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2494" w:author="Author (Ericsson)" w:date="2024-03-04T22:55:00Z">
              <w:tcPr>
                <w:tcW w:w="2227" w:type="dxa"/>
                <w:gridSpan w:val="2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495" w:author="Author (Ericsson)" w:date="2024-03-04T22:55:00Z">
              <w:tcPr>
                <w:tcW w:w="2227" w:type="dxa"/>
                <w:gridSpan w:val="2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496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497" w:author="Author (Ericsson)" w:date="2024-03-04T22:55:00Z">
              <w:tcPr>
                <w:tcW w:w="2227" w:type="dxa"/>
                <w:gridSpan w:val="2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B78CB">
        <w:tc>
          <w:tcPr>
            <w:tcW w:w="2122" w:type="dxa"/>
            <w:tcPrChange w:id="2498" w:author="Author (Ericsson)" w:date="2024-03-04T22:5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2499" w:author="Author (Ericsson)" w:date="2024-03-04T22:55:00Z">
              <w:tcPr>
                <w:tcW w:w="1080" w:type="dxa"/>
                <w:gridSpan w:val="2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00" w:author="Author (Ericsson)" w:date="2024-03-04T22:55:00Z">
              <w:tcPr>
                <w:tcW w:w="1440" w:type="dxa"/>
                <w:gridSpan w:val="3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01" w:author="Author (Ericsson)" w:date="2024-03-04T22:55:00Z">
              <w:tcPr>
                <w:tcW w:w="1872" w:type="dxa"/>
                <w:gridSpan w:val="2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02" w:author="Author (Ericsson)" w:date="2024-03-04T22:55:00Z">
              <w:tcPr>
                <w:tcW w:w="2227" w:type="dxa"/>
                <w:gridSpan w:val="2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03" w:author="Author (Ericsson)" w:date="2024-03-04T22:55:00Z">
              <w:tcPr>
                <w:tcW w:w="2227" w:type="dxa"/>
                <w:gridSpan w:val="2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04" w:author="Author (Ericsson)" w:date="2024-03-04T22:55:00Z">
              <w:tcPr>
                <w:tcW w:w="2227" w:type="dxa"/>
                <w:gridSpan w:val="2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B78CB">
        <w:tc>
          <w:tcPr>
            <w:tcW w:w="2122" w:type="dxa"/>
            <w:tcPrChange w:id="2505" w:author="Author (Ericsson)" w:date="2024-03-04T22:5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2506" w:author="Author (Ericsson)" w:date="2024-03-04T22:55:00Z">
              <w:tcPr>
                <w:tcW w:w="1080" w:type="dxa"/>
                <w:gridSpan w:val="2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07" w:author="Author (Ericsson)" w:date="2024-03-04T22:55:00Z">
              <w:tcPr>
                <w:tcW w:w="1440" w:type="dxa"/>
                <w:gridSpan w:val="3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08" w:author="Author (Ericsson)" w:date="2024-03-04T22:55:00Z">
              <w:tcPr>
                <w:tcW w:w="1872" w:type="dxa"/>
                <w:gridSpan w:val="2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2509" w:author="Author (Ericsson)" w:date="2024-03-04T22:55:00Z">
              <w:tcPr>
                <w:tcW w:w="2227" w:type="dxa"/>
                <w:gridSpan w:val="2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10" w:author="Author (Ericsson)" w:date="2024-03-04T22:55:00Z">
              <w:tcPr>
                <w:tcW w:w="2227" w:type="dxa"/>
                <w:gridSpan w:val="2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1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12" w:author="Author (Ericsson)" w:date="2024-03-04T22:55:00Z">
              <w:tcPr>
                <w:tcW w:w="2227" w:type="dxa"/>
                <w:gridSpan w:val="2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B78CB">
        <w:tc>
          <w:tcPr>
            <w:tcW w:w="2122" w:type="dxa"/>
            <w:tcPrChange w:id="2513" w:author="Author (Ericsson)" w:date="2024-03-04T22:5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2514" w:author="Author (Ericsson)" w:date="2024-03-04T22:55:00Z">
              <w:tcPr>
                <w:tcW w:w="1080" w:type="dxa"/>
                <w:gridSpan w:val="2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15" w:author="Author (Ericsson)" w:date="2024-03-04T22:55:00Z">
              <w:tcPr>
                <w:tcW w:w="1440" w:type="dxa"/>
                <w:gridSpan w:val="3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16" w:author="Author (Ericsson)" w:date="2024-03-04T22:55:00Z">
              <w:tcPr>
                <w:tcW w:w="1872" w:type="dxa"/>
                <w:gridSpan w:val="2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17" w:author="Author (Ericsson)" w:date="2024-03-04T22:55:00Z">
              <w:tcPr>
                <w:tcW w:w="2227" w:type="dxa"/>
                <w:gridSpan w:val="2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18" w:author="Author (Ericsson)" w:date="2024-03-04T22:55:00Z">
              <w:tcPr>
                <w:tcW w:w="2227" w:type="dxa"/>
                <w:gridSpan w:val="2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19" w:author="Author (Ericsson)" w:date="2024-03-04T22:55:00Z">
              <w:tcPr>
                <w:tcW w:w="2227" w:type="dxa"/>
                <w:gridSpan w:val="2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B78CB">
        <w:tc>
          <w:tcPr>
            <w:tcW w:w="2122" w:type="dxa"/>
            <w:tcPrChange w:id="2520" w:author="Author (Ericsson)" w:date="2024-03-04T22:5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2521" w:author="Author (Ericsson)" w:date="2024-03-04T22:55:00Z">
              <w:tcPr>
                <w:tcW w:w="1080" w:type="dxa"/>
                <w:gridSpan w:val="2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22" w:author="Author (Ericsson)" w:date="2024-03-04T22:55:00Z">
              <w:tcPr>
                <w:tcW w:w="1440" w:type="dxa"/>
                <w:gridSpan w:val="3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23" w:author="Author (Ericsson)" w:date="2024-03-04T22:55:00Z">
              <w:tcPr>
                <w:tcW w:w="1872" w:type="dxa"/>
                <w:gridSpan w:val="2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2524" w:author="Author (Ericsson)" w:date="2024-03-04T22:55:00Z">
              <w:tcPr>
                <w:tcW w:w="2227" w:type="dxa"/>
                <w:gridSpan w:val="2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25" w:author="Author (Ericsson)" w:date="2024-03-04T22:55:00Z">
              <w:tcPr>
                <w:tcW w:w="2227" w:type="dxa"/>
                <w:gridSpan w:val="2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26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27" w:author="Author (Ericsson)" w:date="2024-03-04T22:55:00Z">
              <w:tcPr>
                <w:tcW w:w="2227" w:type="dxa"/>
                <w:gridSpan w:val="2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B78CB">
        <w:tc>
          <w:tcPr>
            <w:tcW w:w="2122" w:type="dxa"/>
            <w:tcPrChange w:id="2528" w:author="Author (Ericsson)" w:date="2024-03-04T22:5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2529" w:author="Author (Ericsson)" w:date="2024-03-04T22:55:00Z">
              <w:tcPr>
                <w:tcW w:w="1080" w:type="dxa"/>
                <w:gridSpan w:val="2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30" w:author="Author (Ericsson)" w:date="2024-03-04T22:55:00Z">
              <w:tcPr>
                <w:tcW w:w="1440" w:type="dxa"/>
                <w:gridSpan w:val="3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31" w:author="Author (Ericsson)" w:date="2024-03-04T22:55:00Z">
              <w:tcPr>
                <w:tcW w:w="1872" w:type="dxa"/>
                <w:gridSpan w:val="2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32" w:author="Author (Ericsson)" w:date="2024-03-04T22:55:00Z">
              <w:tcPr>
                <w:tcW w:w="2227" w:type="dxa"/>
                <w:gridSpan w:val="2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33" w:author="Author (Ericsson)" w:date="2024-03-04T22:55:00Z">
              <w:tcPr>
                <w:tcW w:w="2227" w:type="dxa"/>
                <w:gridSpan w:val="2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34" w:author="Author (Ericsson)" w:date="2024-03-04T22:55:00Z">
              <w:tcPr>
                <w:tcW w:w="2227" w:type="dxa"/>
                <w:gridSpan w:val="2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B78CB">
        <w:tc>
          <w:tcPr>
            <w:tcW w:w="2122" w:type="dxa"/>
            <w:tcPrChange w:id="2535" w:author="Author (Ericsson)" w:date="2024-03-04T22:5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2536" w:author="Author (Ericsson)" w:date="2024-03-04T22:55:00Z">
              <w:tcPr>
                <w:tcW w:w="1080" w:type="dxa"/>
                <w:gridSpan w:val="2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37" w:author="Author (Ericsson)" w:date="2024-03-04T22:55:00Z">
              <w:tcPr>
                <w:tcW w:w="1440" w:type="dxa"/>
                <w:gridSpan w:val="3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38" w:author="Author (Ericsson)" w:date="2024-03-04T22:55:00Z">
              <w:tcPr>
                <w:tcW w:w="1872" w:type="dxa"/>
                <w:gridSpan w:val="2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2539" w:author="Author (Ericsson)" w:date="2024-03-04T22:55:00Z">
              <w:tcPr>
                <w:tcW w:w="2227" w:type="dxa"/>
                <w:gridSpan w:val="2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40" w:author="Author (Ericsson)" w:date="2024-03-04T22:55:00Z">
              <w:tcPr>
                <w:tcW w:w="2227" w:type="dxa"/>
                <w:gridSpan w:val="2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4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42" w:author="Author (Ericsson)" w:date="2024-03-04T22:55:00Z">
              <w:tcPr>
                <w:tcW w:w="2227" w:type="dxa"/>
                <w:gridSpan w:val="2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B78CB">
        <w:tc>
          <w:tcPr>
            <w:tcW w:w="2122" w:type="dxa"/>
            <w:tcPrChange w:id="2543" w:author="Author (Ericsson)" w:date="2024-03-04T22:5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2544" w:author="Author (Ericsson)" w:date="2024-03-04T22:55:00Z">
              <w:tcPr>
                <w:tcW w:w="1080" w:type="dxa"/>
                <w:gridSpan w:val="2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45" w:author="Author (Ericsson)" w:date="2024-03-04T22:55:00Z">
              <w:tcPr>
                <w:tcW w:w="1440" w:type="dxa"/>
                <w:gridSpan w:val="3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46" w:author="Author (Ericsson)" w:date="2024-03-04T22:55:00Z">
              <w:tcPr>
                <w:tcW w:w="1872" w:type="dxa"/>
                <w:gridSpan w:val="2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47" w:author="Author (Ericsson)" w:date="2024-03-04T22:55:00Z">
              <w:tcPr>
                <w:tcW w:w="2227" w:type="dxa"/>
                <w:gridSpan w:val="2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48" w:author="Author (Ericsson)" w:date="2024-03-04T22:55:00Z">
              <w:tcPr>
                <w:tcW w:w="2227" w:type="dxa"/>
                <w:gridSpan w:val="2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49" w:author="Author (Ericsson)" w:date="2024-03-04T22:55:00Z">
              <w:tcPr>
                <w:tcW w:w="2227" w:type="dxa"/>
                <w:gridSpan w:val="2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B78CB">
        <w:tc>
          <w:tcPr>
            <w:tcW w:w="2122" w:type="dxa"/>
            <w:tcPrChange w:id="2550" w:author="Author (Ericsson)" w:date="2024-03-04T22:5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2551" w:author="Author (Ericsson)" w:date="2024-03-04T22:55:00Z">
              <w:tcPr>
                <w:tcW w:w="1080" w:type="dxa"/>
                <w:gridSpan w:val="2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52" w:author="Author (Ericsson)" w:date="2024-03-04T22:55:00Z">
              <w:tcPr>
                <w:tcW w:w="1440" w:type="dxa"/>
                <w:gridSpan w:val="3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53" w:author="Author (Ericsson)" w:date="2024-03-04T22:55:00Z">
              <w:tcPr>
                <w:tcW w:w="1872" w:type="dxa"/>
                <w:gridSpan w:val="2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2554" w:author="Author (Ericsson)" w:date="2024-03-04T22:55:00Z">
              <w:tcPr>
                <w:tcW w:w="2227" w:type="dxa"/>
                <w:gridSpan w:val="2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55" w:author="Author (Ericsson)" w:date="2024-03-04T22:55:00Z">
              <w:tcPr>
                <w:tcW w:w="2227" w:type="dxa"/>
                <w:gridSpan w:val="2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56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57" w:author="Author (Ericsson)" w:date="2024-03-04T22:55:00Z">
              <w:tcPr>
                <w:tcW w:w="2227" w:type="dxa"/>
                <w:gridSpan w:val="2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B78CB">
        <w:tc>
          <w:tcPr>
            <w:tcW w:w="2122" w:type="dxa"/>
            <w:tcPrChange w:id="2558" w:author="Author (Ericsson)" w:date="2024-03-04T22:5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2559" w:author="Author (Ericsson)" w:date="2024-03-04T22:55:00Z">
              <w:tcPr>
                <w:tcW w:w="1080" w:type="dxa"/>
                <w:gridSpan w:val="2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2560" w:author="Author (Ericsson)" w:date="2024-03-04T22:55:00Z">
              <w:tcPr>
                <w:tcW w:w="1440" w:type="dxa"/>
                <w:gridSpan w:val="3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61" w:author="Author (Ericsson)" w:date="2024-03-04T22:55:00Z">
              <w:tcPr>
                <w:tcW w:w="1872" w:type="dxa"/>
                <w:gridSpan w:val="2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2562" w:author="Author (Ericsson)" w:date="2024-03-04T22:55:00Z">
              <w:tcPr>
                <w:tcW w:w="2227" w:type="dxa"/>
                <w:gridSpan w:val="2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63" w:author="Author (Ericsson)" w:date="2024-03-04T22:55:00Z">
              <w:tcPr>
                <w:tcW w:w="2227" w:type="dxa"/>
                <w:gridSpan w:val="2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2564" w:author="Author (Ericsson)" w:date="2024-03-04T22:55:00Z">
              <w:tcPr>
                <w:tcW w:w="2227" w:type="dxa"/>
                <w:gridSpan w:val="2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B78CB">
        <w:tc>
          <w:tcPr>
            <w:tcW w:w="2122" w:type="dxa"/>
            <w:tcPrChange w:id="2565" w:author="Author (Ericsson)" w:date="2024-03-04T22:5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2566" w:author="Author (Ericsson)" w:date="2024-03-04T22:55:00Z">
              <w:tcPr>
                <w:tcW w:w="1080" w:type="dxa"/>
                <w:gridSpan w:val="2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2567" w:author="Author (Ericsson)" w:date="2024-03-04T22:55:00Z">
              <w:tcPr>
                <w:tcW w:w="1440" w:type="dxa"/>
                <w:gridSpan w:val="3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568" w:author="Author (Ericsson)" w:date="2024-03-04T22:55:00Z">
              <w:tcPr>
                <w:tcW w:w="1872" w:type="dxa"/>
                <w:gridSpan w:val="2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2569" w:author="Author (Ericsson)" w:date="2024-03-04T22:55:00Z">
              <w:tcPr>
                <w:tcW w:w="2227" w:type="dxa"/>
                <w:gridSpan w:val="2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570" w:author="Author (Ericsson)" w:date="2024-03-04T22:55:00Z">
              <w:tcPr>
                <w:tcW w:w="2227" w:type="dxa"/>
                <w:gridSpan w:val="2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57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572" w:author="Author (Ericsson)" w:date="2024-03-04T22:55:00Z">
              <w:tcPr>
                <w:tcW w:w="2227" w:type="dxa"/>
                <w:gridSpan w:val="2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B78CB">
        <w:trPr>
          <w:ins w:id="2573" w:author="Author (Ericsson)" w:date="2024-03-04T22:55:00Z"/>
        </w:trPr>
        <w:tc>
          <w:tcPr>
            <w:tcW w:w="2122" w:type="dxa"/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2574" w:author="Author (Ericsson)" w:date="2024-03-04T22:55:00Z"/>
                <w:rFonts w:eastAsia="Yu Mincho"/>
              </w:rPr>
            </w:pPr>
            <w:ins w:id="2575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</w:tcPr>
          <w:p w14:paraId="3EA796DC" w14:textId="77777777" w:rsidR="00B608EA" w:rsidRPr="0036187B" w:rsidRDefault="00B608EA" w:rsidP="00B608EA">
            <w:pPr>
              <w:pStyle w:val="TAL"/>
              <w:rPr>
                <w:ins w:id="2576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3E535C93" w14:textId="77777777" w:rsidR="00B608EA" w:rsidRPr="0036187B" w:rsidRDefault="00B608EA" w:rsidP="00B608EA">
            <w:pPr>
              <w:pStyle w:val="TAL"/>
              <w:rPr>
                <w:ins w:id="2577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34766" w14:textId="77777777" w:rsidR="00B608EA" w:rsidRPr="0036187B" w:rsidRDefault="00B608EA" w:rsidP="00B608EA">
            <w:pPr>
              <w:pStyle w:val="TAL"/>
              <w:rPr>
                <w:ins w:id="2578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41A6DF48" w14:textId="77777777" w:rsidR="00B608EA" w:rsidRPr="0036187B" w:rsidRDefault="00B608EA" w:rsidP="00B608EA">
            <w:pPr>
              <w:pStyle w:val="TAL"/>
              <w:rPr>
                <w:ins w:id="2579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2580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7DB7F00A" w14:textId="77777777" w:rsidR="00B608EA" w:rsidRPr="0036187B" w:rsidRDefault="00B608EA" w:rsidP="00B608EA">
            <w:pPr>
              <w:pStyle w:val="TAL"/>
              <w:rPr>
                <w:ins w:id="2581" w:author="Author (Ericsson)" w:date="2024-03-04T22:55:00Z"/>
                <w:rFonts w:eastAsia="Yu Mincho"/>
              </w:rPr>
            </w:pPr>
          </w:p>
        </w:tc>
      </w:tr>
      <w:tr w:rsidR="00B608EA" w:rsidRPr="0036187B" w14:paraId="20B1E53F" w14:textId="30174CDF" w:rsidTr="00BB78CB">
        <w:trPr>
          <w:ins w:id="2582" w:author="Author (Ericsson)" w:date="2024-03-04T22:55:00Z"/>
        </w:trPr>
        <w:tc>
          <w:tcPr>
            <w:tcW w:w="2122" w:type="dxa"/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2583" w:author="Author (Ericsson)" w:date="2024-03-04T22:55:00Z"/>
                <w:rFonts w:eastAsia="Yu Mincho"/>
              </w:rPr>
            </w:pPr>
            <w:ins w:id="2584" w:author="Author (Ericsson)" w:date="2024-03-04T22:55:00Z">
              <w:r w:rsidRPr="00BE4E24">
                <w:t>&gt;&gt;kminus1</w:t>
              </w:r>
            </w:ins>
          </w:p>
        </w:tc>
        <w:tc>
          <w:tcPr>
            <w:tcW w:w="850" w:type="dxa"/>
          </w:tcPr>
          <w:p w14:paraId="07853265" w14:textId="0BFF3C60" w:rsidR="00B608EA" w:rsidRPr="0036187B" w:rsidRDefault="00B608EA" w:rsidP="00B608EA">
            <w:pPr>
              <w:pStyle w:val="TAL"/>
              <w:rPr>
                <w:ins w:id="2585" w:author="Author (Ericsson)" w:date="2024-03-04T22:55:00Z"/>
                <w:rFonts w:eastAsia="Yu Mincho"/>
              </w:rPr>
            </w:pPr>
            <w:ins w:id="2586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1BEAF083" w14:textId="77777777" w:rsidR="00B608EA" w:rsidRPr="0036187B" w:rsidRDefault="00B608EA" w:rsidP="00B608EA">
            <w:pPr>
              <w:pStyle w:val="TAL"/>
              <w:rPr>
                <w:ins w:id="2587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F199551" w14:textId="59BBF455" w:rsidR="00B608EA" w:rsidRPr="0036187B" w:rsidRDefault="00B608EA" w:rsidP="00B608EA">
            <w:pPr>
              <w:pStyle w:val="TAL"/>
              <w:rPr>
                <w:ins w:id="2588" w:author="Author (Ericsson)" w:date="2024-03-04T22:55:00Z"/>
                <w:rFonts w:eastAsia="Yu Mincho"/>
              </w:rPr>
            </w:pPr>
            <w:ins w:id="2589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32701)</w:t>
              </w:r>
            </w:ins>
          </w:p>
        </w:tc>
        <w:tc>
          <w:tcPr>
            <w:tcW w:w="1701" w:type="dxa"/>
          </w:tcPr>
          <w:p w14:paraId="338216CF" w14:textId="1A994955" w:rsidR="00B608EA" w:rsidRPr="0036187B" w:rsidRDefault="00B608EA" w:rsidP="00B608EA">
            <w:pPr>
              <w:pStyle w:val="TAL"/>
              <w:rPr>
                <w:ins w:id="2590" w:author="Author (Ericsson)" w:date="2024-03-04T22:55:00Z"/>
                <w:rFonts w:eastAsia="Yu Mincho"/>
              </w:rPr>
            </w:pPr>
            <w:ins w:id="2591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2592" w:author="Author (Ericsson)" w:date="2024-03-04T22:55:00Z"/>
                <w:rFonts w:eastAsia="Yu Mincho"/>
              </w:rPr>
            </w:pPr>
            <w:ins w:id="2593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2594" w:author="Author (Ericsson)" w:date="2024-03-04T22:55:00Z"/>
                <w:rFonts w:eastAsia="Yu Mincho"/>
              </w:rPr>
            </w:pPr>
            <w:ins w:id="2595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B78CB">
        <w:trPr>
          <w:ins w:id="2596" w:author="Author (Ericsson)" w:date="2024-03-04T22:55:00Z"/>
        </w:trPr>
        <w:tc>
          <w:tcPr>
            <w:tcW w:w="2122" w:type="dxa"/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2597" w:author="Author (Ericsson)" w:date="2024-03-04T22:55:00Z"/>
                <w:rFonts w:eastAsia="Yu Mincho"/>
              </w:rPr>
            </w:pPr>
            <w:ins w:id="2598" w:author="Author (Ericsson)" w:date="2024-03-04T22:55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</w:tcPr>
          <w:p w14:paraId="6C460281" w14:textId="77777777" w:rsidR="00B608EA" w:rsidRPr="0036187B" w:rsidRDefault="00B608EA" w:rsidP="00EA7903">
            <w:pPr>
              <w:pStyle w:val="TAL"/>
              <w:rPr>
                <w:ins w:id="2599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54DB03D3" w14:textId="77777777" w:rsidR="00B608EA" w:rsidRPr="0036187B" w:rsidRDefault="00B608EA" w:rsidP="00EA7903">
            <w:pPr>
              <w:pStyle w:val="TAL"/>
              <w:rPr>
                <w:ins w:id="2600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712EA452" w14:textId="77777777" w:rsidR="00B608EA" w:rsidRPr="0036187B" w:rsidRDefault="00B608EA" w:rsidP="00EA7903">
            <w:pPr>
              <w:pStyle w:val="TAL"/>
              <w:rPr>
                <w:ins w:id="2601" w:author="Author (Ericsson)" w:date="2024-03-04T22:55:00Z"/>
                <w:rFonts w:eastAsia="Yu Mincho"/>
              </w:rPr>
            </w:pPr>
          </w:p>
        </w:tc>
        <w:tc>
          <w:tcPr>
            <w:tcW w:w="1701" w:type="dxa"/>
          </w:tcPr>
          <w:p w14:paraId="2562C27F" w14:textId="77777777" w:rsidR="00B608EA" w:rsidRPr="0036187B" w:rsidRDefault="00B608EA" w:rsidP="00EA7903">
            <w:pPr>
              <w:pStyle w:val="TAL"/>
              <w:rPr>
                <w:ins w:id="2602" w:author="Author (Ericsson)" w:date="2024-03-04T22:55:00Z"/>
                <w:rFonts w:eastAsia="Yu Mincho"/>
              </w:rPr>
            </w:pPr>
          </w:p>
        </w:tc>
        <w:tc>
          <w:tcPr>
            <w:tcW w:w="1276" w:type="dxa"/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2603" w:author="Author (Ericsson)" w:date="2024-03-04T22:55:00Z"/>
                <w:rFonts w:eastAsia="Yu Mincho"/>
              </w:rPr>
            </w:pPr>
          </w:p>
        </w:tc>
        <w:tc>
          <w:tcPr>
            <w:tcW w:w="1134" w:type="dxa"/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2604" w:author="Author (Ericsson)" w:date="2024-03-04T22:55:00Z"/>
                <w:rFonts w:eastAsia="Yu Mincho"/>
              </w:rPr>
            </w:pPr>
          </w:p>
        </w:tc>
      </w:tr>
      <w:tr w:rsidR="00B608EA" w:rsidRPr="0036187B" w14:paraId="3093EAE4" w14:textId="16347638" w:rsidTr="00BB78CB">
        <w:trPr>
          <w:ins w:id="2605" w:author="Author (Ericsson)" w:date="2024-03-04T22:55:00Z"/>
        </w:trPr>
        <w:tc>
          <w:tcPr>
            <w:tcW w:w="2122" w:type="dxa"/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2606" w:author="Author (Ericsson)" w:date="2024-03-04T22:55:00Z"/>
                <w:rFonts w:eastAsia="Yu Mincho"/>
              </w:rPr>
            </w:pPr>
            <w:ins w:id="2607" w:author="Author (Ericsson)" w:date="2024-03-04T22:55:00Z">
              <w:r w:rsidRPr="00BE4E24">
                <w:t>&gt;&gt;kminus2</w:t>
              </w:r>
            </w:ins>
          </w:p>
        </w:tc>
        <w:tc>
          <w:tcPr>
            <w:tcW w:w="850" w:type="dxa"/>
          </w:tcPr>
          <w:p w14:paraId="7B8DA824" w14:textId="19D438BC" w:rsidR="00B608EA" w:rsidRPr="0036187B" w:rsidRDefault="00B608EA" w:rsidP="00B608EA">
            <w:pPr>
              <w:pStyle w:val="TAL"/>
              <w:rPr>
                <w:ins w:id="2608" w:author="Author (Ericsson)" w:date="2024-03-04T22:55:00Z"/>
                <w:rFonts w:eastAsia="Yu Mincho"/>
              </w:rPr>
            </w:pPr>
            <w:ins w:id="2609" w:author="Author (Ericsson)" w:date="2024-03-04T22:55:00Z">
              <w:r w:rsidRPr="00BE4E24">
                <w:t>M</w:t>
              </w:r>
            </w:ins>
          </w:p>
        </w:tc>
        <w:tc>
          <w:tcPr>
            <w:tcW w:w="1134" w:type="dxa"/>
          </w:tcPr>
          <w:p w14:paraId="0478547C" w14:textId="77777777" w:rsidR="00B608EA" w:rsidRPr="0036187B" w:rsidRDefault="00B608EA" w:rsidP="00B608EA">
            <w:pPr>
              <w:pStyle w:val="TAL"/>
              <w:rPr>
                <w:ins w:id="2610" w:author="Author (Ericsson)" w:date="2024-03-04T22:55:00Z"/>
                <w:rFonts w:eastAsia="Yu Mincho"/>
              </w:rPr>
            </w:pPr>
          </w:p>
        </w:tc>
        <w:tc>
          <w:tcPr>
            <w:tcW w:w="1559" w:type="dxa"/>
          </w:tcPr>
          <w:p w14:paraId="174DBFA3" w14:textId="7D9153DE" w:rsidR="00B608EA" w:rsidRPr="0036187B" w:rsidRDefault="00B608EA" w:rsidP="00B608EA">
            <w:pPr>
              <w:pStyle w:val="TAL"/>
              <w:rPr>
                <w:ins w:id="2611" w:author="Author (Ericsson)" w:date="2024-03-04T22:55:00Z"/>
                <w:rFonts w:eastAsia="Yu Mincho"/>
              </w:rPr>
            </w:pPr>
            <w:ins w:id="2612" w:author="Author (Ericsson)" w:date="2024-03-04T22:55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65401)</w:t>
              </w:r>
            </w:ins>
          </w:p>
        </w:tc>
        <w:tc>
          <w:tcPr>
            <w:tcW w:w="1701" w:type="dxa"/>
          </w:tcPr>
          <w:p w14:paraId="1CBD9899" w14:textId="4B4B681B" w:rsidR="00B608EA" w:rsidRPr="0036187B" w:rsidRDefault="00B608EA" w:rsidP="00B608EA">
            <w:pPr>
              <w:pStyle w:val="TAL"/>
              <w:rPr>
                <w:ins w:id="2613" w:author="Author (Ericsson)" w:date="2024-03-04T22:55:00Z"/>
                <w:rFonts w:eastAsia="Yu Mincho"/>
              </w:rPr>
            </w:pPr>
            <w:ins w:id="2614" w:author="Author (Ericsson)" w:date="2024-03-04T22:55:00Z">
              <w:r w:rsidRPr="00BE4E24">
                <w:t>TS 38.133 [38]</w:t>
              </w:r>
            </w:ins>
          </w:p>
        </w:tc>
        <w:tc>
          <w:tcPr>
            <w:tcW w:w="1276" w:type="dxa"/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2615" w:author="Author (Ericsson)" w:date="2024-03-04T22:55:00Z"/>
                <w:rFonts w:eastAsia="Yu Mincho"/>
              </w:rPr>
            </w:pPr>
            <w:ins w:id="2616" w:author="Author (Ericsson)" w:date="2024-03-04T22:5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2617" w:author="Author (Ericsson)" w:date="2024-03-04T22:55:00Z"/>
                <w:rFonts w:eastAsia="Yu Mincho"/>
              </w:rPr>
            </w:pPr>
            <w:ins w:id="2618" w:author="Author (Ericsson)" w:date="2024-03-04T22:5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B78CB">
        <w:tc>
          <w:tcPr>
            <w:tcW w:w="2122" w:type="dxa"/>
            <w:tcPrChange w:id="2619" w:author="Author (Ericsson)" w:date="2024-03-04T22:5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2620" w:author="Author (Ericsson)" w:date="2024-03-04T22:55:00Z">
              <w:tcPr>
                <w:tcW w:w="1080" w:type="dxa"/>
                <w:gridSpan w:val="2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621" w:author="Author (Ericsson)" w:date="2024-03-04T22:55:00Z">
              <w:tcPr>
                <w:tcW w:w="1440" w:type="dxa"/>
                <w:gridSpan w:val="3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622" w:author="Author (Ericsson)" w:date="2024-03-04T22:55:00Z">
              <w:tcPr>
                <w:tcW w:w="1872" w:type="dxa"/>
                <w:gridSpan w:val="2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2623" w:author="Author (Ericsson)" w:date="2024-03-04T22:55:00Z">
              <w:tcPr>
                <w:tcW w:w="2227" w:type="dxa"/>
                <w:gridSpan w:val="2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624" w:author="Author (Ericsson)" w:date="2024-03-04T22:55:00Z">
              <w:tcPr>
                <w:tcW w:w="2227" w:type="dxa"/>
                <w:gridSpan w:val="2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625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626" w:author="Author (Ericsson)" w:date="2024-03-04T22:55:00Z">
              <w:tcPr>
                <w:tcW w:w="2227" w:type="dxa"/>
                <w:gridSpan w:val="2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B78CB">
        <w:tc>
          <w:tcPr>
            <w:tcW w:w="2122" w:type="dxa"/>
            <w:tcPrChange w:id="2627" w:author="Author (Ericsson)" w:date="2024-03-04T22:5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2628" w:author="Author (Ericsson)" w:date="2024-03-04T22:55:00Z">
              <w:tcPr>
                <w:tcW w:w="1080" w:type="dxa"/>
                <w:gridSpan w:val="2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629" w:author="Author (Ericsson)" w:date="2024-03-04T22:55:00Z">
              <w:tcPr>
                <w:tcW w:w="1440" w:type="dxa"/>
                <w:gridSpan w:val="3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630" w:author="Author (Ericsson)" w:date="2024-03-04T22:55:00Z">
              <w:tcPr>
                <w:tcW w:w="1872" w:type="dxa"/>
                <w:gridSpan w:val="2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2631" w:author="Author (Ericsson)" w:date="2024-03-04T22:55:00Z">
              <w:tcPr>
                <w:tcW w:w="2227" w:type="dxa"/>
                <w:gridSpan w:val="2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632" w:author="Author (Ericsson)" w:date="2024-03-04T22:55:00Z">
              <w:tcPr>
                <w:tcW w:w="2227" w:type="dxa"/>
                <w:gridSpan w:val="2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633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634" w:author="Author (Ericsson)" w:date="2024-03-04T22:55:00Z">
              <w:tcPr>
                <w:tcW w:w="2227" w:type="dxa"/>
                <w:gridSpan w:val="2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B78CB">
        <w:tc>
          <w:tcPr>
            <w:tcW w:w="2122" w:type="dxa"/>
            <w:tcPrChange w:id="2635" w:author="Author (Ericsson)" w:date="2024-03-04T22:5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2636" w:author="Author (Ericsson)" w:date="2024-03-04T22:55:00Z">
              <w:tcPr>
                <w:tcW w:w="1080" w:type="dxa"/>
                <w:gridSpan w:val="2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2637" w:author="Author (Ericsson)" w:date="2024-03-04T22:55:00Z">
              <w:tcPr>
                <w:tcW w:w="1440" w:type="dxa"/>
                <w:gridSpan w:val="3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2638" w:author="Author (Ericsson)" w:date="2024-03-04T22:55:00Z">
              <w:tcPr>
                <w:tcW w:w="1872" w:type="dxa"/>
                <w:gridSpan w:val="2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2639" w:author="Author (Ericsson)" w:date="2024-03-04T22:55:00Z">
              <w:tcPr>
                <w:tcW w:w="2227" w:type="dxa"/>
                <w:gridSpan w:val="2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2640" w:author="Author (Ericsson)" w:date="2024-03-04T22:55:00Z">
              <w:tcPr>
                <w:tcW w:w="2227" w:type="dxa"/>
                <w:gridSpan w:val="2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2641" w:author="Author (Ericsson)" w:date="2024-03-04T22:55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2642" w:author="Author (Ericsson)" w:date="2024-03-04T22:55:00Z">
              <w:tcPr>
                <w:tcW w:w="2227" w:type="dxa"/>
                <w:gridSpan w:val="2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43C83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43C83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2643" w:name="_Toc99038933"/>
      <w:bookmarkStart w:id="2644" w:name="_Toc99731196"/>
      <w:bookmarkStart w:id="2645" w:name="_Toc105511327"/>
      <w:bookmarkStart w:id="2646" w:name="_Toc105927859"/>
      <w:bookmarkStart w:id="2647" w:name="_Toc106110399"/>
      <w:bookmarkStart w:id="2648" w:name="_Toc113835836"/>
      <w:bookmarkStart w:id="2649" w:name="_Toc120124684"/>
      <w:bookmarkStart w:id="2650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43C83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43C83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1" w:author="Author (Ericsson)" w:date="2024-03-04T22:55:00Z"/>
                <w:rFonts w:eastAsia="Calibri"/>
                <w:bCs/>
                <w:lang w:eastAsia="zh-CN"/>
              </w:rPr>
            </w:pPr>
            <w:ins w:id="2652" w:author="Author (Ericsson)" w:date="2024-03-04T22:55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</w:t>
              </w:r>
              <w:proofErr w:type="spellStart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th</w:t>
              </w:r>
              <w:proofErr w:type="spellEnd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 bit: SRS bandwidth aggregation used for joint UL positioning measurement.</w:t>
              </w:r>
            </w:ins>
          </w:p>
          <w:p w14:paraId="1C3109C1" w14:textId="77777777" w:rsidR="00530F80" w:rsidRPr="001E0A42" w:rsidRDefault="00530F80" w:rsidP="00B43C83">
            <w:pPr>
              <w:pStyle w:val="TAL"/>
              <w:keepNext w:val="0"/>
              <w:keepLines w:val="0"/>
              <w:widowControl w:val="0"/>
              <w:rPr>
                <w:ins w:id="2653" w:author="Author (Ericsson)" w:date="2024-03-04T22:55:00Z"/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7939E4" w14:textId="77777777" w:rsidR="00480FAE" w:rsidRDefault="00480FAE" w:rsidP="00480FAE">
      <w:pPr>
        <w:pStyle w:val="B1"/>
        <w:rPr>
          <w:del w:id="2654" w:author="Author (Ericsson)" w:date="2024-03-04T22:55:00Z"/>
        </w:rPr>
      </w:pPr>
    </w:p>
    <w:p w14:paraId="6457F13A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655" w:author="Author (Ericsson)" w:date="2024-03-04T22:55:00Z"/>
        </w:rPr>
      </w:pPr>
      <w:ins w:id="2656" w:author="Author (Ericsson)" w:date="2024-03-04T22:55:00Z">
        <w:r w:rsidRPr="00DB490B">
          <w:t>9.3.1.x1</w:t>
        </w:r>
        <w:r w:rsidRPr="00DB490B">
          <w:tab/>
          <w:t>Ranging</w:t>
        </w:r>
        <w:r w:rsidRPr="00BB78CB">
          <w:t xml:space="preserve"> and </w:t>
        </w:r>
        <w:r w:rsidRPr="00DB490B">
          <w:t xml:space="preserve">Sidelink Positioning </w:t>
        </w:r>
        <w:r w:rsidRPr="00BB78CB"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2657" w:author="Author (Ericsson)" w:date="2024-03-04T22:55:00Z"/>
          <w:rFonts w:eastAsia="Tahoma"/>
          <w:lang w:eastAsia="zh-CN"/>
        </w:rPr>
      </w:pPr>
      <w:ins w:id="2658" w:author="Author (Ericsson)" w:date="2024-03-04T22:55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43C83">
        <w:trPr>
          <w:ins w:id="2659" w:author="Author (Ericsson)" w:date="2024-03-04T22:55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2660" w:author="Author (Ericsson)" w:date="2024-03-04T22:55:00Z"/>
                <w:rFonts w:eastAsia="Tahoma"/>
              </w:rPr>
            </w:pPr>
            <w:ins w:id="2661" w:author="Author (Ericsson)" w:date="2024-03-04T22:55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2662" w:author="Author (Ericsson)" w:date="2024-03-04T22:55:00Z"/>
                <w:rFonts w:eastAsia="Tahoma"/>
              </w:rPr>
            </w:pPr>
            <w:ins w:id="2663" w:author="Author (Ericsson)" w:date="2024-03-04T22:55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2664" w:author="Author (Ericsson)" w:date="2024-03-04T22:55:00Z"/>
                <w:rFonts w:eastAsia="Tahoma"/>
              </w:rPr>
            </w:pPr>
            <w:ins w:id="2665" w:author="Author (Ericsson)" w:date="2024-03-04T22:55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2666" w:author="Author (Ericsson)" w:date="2024-03-04T22:55:00Z"/>
                <w:rFonts w:eastAsia="Tahoma"/>
              </w:rPr>
            </w:pPr>
            <w:ins w:id="2667" w:author="Author (Ericsson)" w:date="2024-03-04T22:55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2668" w:author="Author (Ericsson)" w:date="2024-03-04T22:55:00Z"/>
                <w:rFonts w:eastAsia="Tahoma"/>
              </w:rPr>
            </w:pPr>
            <w:ins w:id="2669" w:author="Author (Ericsson)" w:date="2024-03-04T22:55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43C83">
        <w:trPr>
          <w:ins w:id="2670" w:author="Author (Ericsson)" w:date="2024-03-04T22:55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2671" w:author="Author (Ericsson)" w:date="2024-03-04T22:55:00Z"/>
                <w:rFonts w:eastAsia="Tahoma"/>
              </w:rPr>
            </w:pPr>
            <w:ins w:id="2672" w:author="Author (Ericsson)" w:date="2024-03-04T22:55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2673" w:author="Author (Ericsson)" w:date="2024-03-04T22:55:00Z"/>
                <w:rFonts w:eastAsia="Tahoma"/>
              </w:rPr>
            </w:pPr>
            <w:ins w:id="2674" w:author="Author (Ericsson)" w:date="2024-03-04T22:55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2675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2676" w:author="Author (Ericsson)" w:date="2024-03-04T22:55:00Z"/>
                <w:rFonts w:eastAsia="Tahoma"/>
              </w:rPr>
            </w:pPr>
            <w:ins w:id="2677" w:author="Author (Ericsson)" w:date="2024-03-04T22:55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2678" w:author="Author (Ericsson)" w:date="2024-03-04T22:55:00Z"/>
                <w:rFonts w:eastAsia="Tahoma"/>
                <w:snapToGrid w:val="0"/>
              </w:rPr>
            </w:pPr>
            <w:ins w:id="2679" w:author="Author (Ericsson)" w:date="2024-03-04T22:55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43C83">
        <w:trPr>
          <w:ins w:id="2680" w:author="Author (Ericsson)" w:date="2024-03-04T22:55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2681" w:author="Author (Ericsson)" w:date="2024-03-04T22:55:00Z"/>
                <w:rFonts w:eastAsia="FangSong"/>
              </w:rPr>
            </w:pPr>
            <w:ins w:id="2682" w:author="Author (Ericsson)" w:date="2024-03-04T22:55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2683" w:author="Author (Ericsson)" w:date="2024-03-04T22:55:00Z"/>
                <w:rFonts w:eastAsia="Tahoma"/>
              </w:rPr>
            </w:pPr>
            <w:ins w:id="2684" w:author="Author (Ericsson)" w:date="2024-03-04T22:55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2685" w:author="Author (Ericsson)" w:date="2024-03-04T22:55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2686" w:author="Author (Ericsson)" w:date="2024-03-04T22:55:00Z"/>
                <w:rFonts w:eastAsia="Tahoma"/>
                <w:snapToGrid w:val="0"/>
              </w:rPr>
            </w:pPr>
            <w:ins w:id="2687" w:author="Author (Ericsson)" w:date="2024-03-04T22:55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2688" w:author="Author (Ericsson)" w:date="2024-03-04T22:55:00Z"/>
                <w:rFonts w:eastAsia="Tahoma"/>
                <w:snapToGrid w:val="0"/>
              </w:rPr>
            </w:pPr>
            <w:ins w:id="2689" w:author="Author (Ericsson)" w:date="2024-03-04T22:55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2690" w:author="Author (Ericsson)" w:date="2024-03-04T22:55:00Z"/>
          <w:rFonts w:eastAsia="Calibri"/>
        </w:rPr>
      </w:pPr>
    </w:p>
    <w:p w14:paraId="4D00F283" w14:textId="09753FE9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691" w:author="Author (Ericsson)" w:date="2024-03-04T22:55:00Z"/>
        </w:rPr>
      </w:pPr>
      <w:bookmarkStart w:id="2692" w:name="_Toc99123634"/>
      <w:bookmarkStart w:id="2693" w:name="_Toc99662439"/>
      <w:bookmarkStart w:id="2694" w:name="_Toc105152506"/>
      <w:bookmarkStart w:id="2695" w:name="_Toc105174312"/>
      <w:bookmarkStart w:id="2696" w:name="_Toc106109310"/>
      <w:bookmarkStart w:id="2697" w:name="_Toc107409768"/>
      <w:bookmarkStart w:id="2698" w:name="_Toc112756957"/>
      <w:bookmarkStart w:id="2699" w:name="_Toc120537451"/>
      <w:ins w:id="2700" w:author="Author (Ericsson)" w:date="2024-03-04T22:55:00Z">
        <w:r w:rsidRPr="00DB490B">
          <w:t xml:space="preserve">9.3.1.x2 </w:t>
        </w:r>
        <w:bookmarkEnd w:id="2692"/>
        <w:bookmarkEnd w:id="2693"/>
        <w:bookmarkEnd w:id="2694"/>
        <w:bookmarkEnd w:id="2695"/>
        <w:bookmarkEnd w:id="2696"/>
        <w:bookmarkEnd w:id="2697"/>
        <w:bookmarkEnd w:id="2698"/>
        <w:bookmarkEnd w:id="2699"/>
        <w:r w:rsidR="007B54B8">
          <w:tab/>
        </w:r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2701" w:author="Author (Ericsson)" w:date="2024-03-04T22:55:00Z"/>
          <w:rFonts w:eastAsia="Times New Roman"/>
        </w:rPr>
      </w:pPr>
      <w:ins w:id="2702" w:author="Author (Ericsson)" w:date="2024-03-04T22:55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43C83">
        <w:trPr>
          <w:ins w:id="2703" w:author="Author (Ericsson)" w:date="2024-03-04T22:55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2704" w:author="Author (Ericsson)" w:date="2024-03-04T22:55:00Z"/>
              </w:rPr>
            </w:pPr>
            <w:ins w:id="2705" w:author="Author (Ericsson)" w:date="2024-03-04T22:55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2706" w:author="Author (Ericsson)" w:date="2024-03-04T22:55:00Z"/>
              </w:rPr>
            </w:pPr>
            <w:ins w:id="2707" w:author="Author (Ericsson)" w:date="2024-03-04T22:55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2708" w:author="Author (Ericsson)" w:date="2024-03-04T22:55:00Z"/>
              </w:rPr>
            </w:pPr>
            <w:ins w:id="2709" w:author="Author (Ericsson)" w:date="2024-03-04T22:55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2710" w:author="Author (Ericsson)" w:date="2024-03-04T22:55:00Z"/>
              </w:rPr>
            </w:pPr>
            <w:ins w:id="2711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2712" w:author="Author (Ericsson)" w:date="2024-03-04T22:55:00Z"/>
              </w:rPr>
            </w:pPr>
            <w:ins w:id="2713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43C83">
        <w:trPr>
          <w:ins w:id="2714" w:author="Author (Ericsson)" w:date="2024-03-04T22:55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2715" w:author="Author (Ericsson)" w:date="2024-03-04T22:55:00Z"/>
                <w:b/>
                <w:bCs/>
              </w:rPr>
            </w:pPr>
            <w:ins w:id="2716" w:author="Author (Ericsson)" w:date="2024-03-04T22:55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2717" w:author="Author (Ericsson)" w:date="2024-03-04T22:55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2718" w:author="Author (Ericsson)" w:date="2024-03-04T22:55:00Z"/>
              </w:rPr>
            </w:pPr>
            <w:ins w:id="2719" w:author="Author (Ericsson)" w:date="2024-03-04T22:55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2720" w:author="Author (Ericsson)" w:date="2024-03-04T22:55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2721" w:author="Author (Ericsson)" w:date="2024-03-04T22:55:00Z"/>
              </w:rPr>
            </w:pPr>
          </w:p>
        </w:tc>
      </w:tr>
      <w:tr w:rsidR="00DB490B" w:rsidRPr="00DB490B" w14:paraId="14E6B26C" w14:textId="77777777" w:rsidTr="00B43C83">
        <w:trPr>
          <w:ins w:id="2722" w:author="Author (Ericsson)" w:date="2024-03-04T22:55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2723" w:author="Author (Ericsson)" w:date="2024-03-04T22:55:00Z"/>
                <w:rFonts w:eastAsia="Batang"/>
                <w:b/>
                <w:bCs/>
                <w:lang w:eastAsia="ja-JP"/>
              </w:rPr>
            </w:pPr>
            <w:ins w:id="2724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2725" w:author="Author (Ericsson)" w:date="2024-03-04T22:55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2726" w:author="Author (Ericsson)" w:date="2024-03-04T22:55:00Z"/>
                <w:bCs/>
                <w:i/>
                <w:lang w:eastAsia="ja-JP"/>
              </w:rPr>
            </w:pPr>
            <w:proofErr w:type="gramStart"/>
            <w:ins w:id="2727" w:author="Author (Ericsson)" w:date="2024-03-04T22:55:00Z">
              <w:r w:rsidRPr="00DB490B">
                <w:rPr>
                  <w:bCs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B490B">
                <w:rPr>
                  <w:bCs/>
                  <w:i/>
                  <w:lang w:eastAsia="ja-JP"/>
                </w:rPr>
                <w:t>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</w:t>
              </w:r>
              <w:proofErr w:type="spellEnd"/>
              <w:r w:rsidRPr="00DB490B">
                <w:rPr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2728" w:author="Author (Ericsson)" w:date="2024-03-04T22:55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2729" w:author="Author (Ericsson)" w:date="2024-03-04T22:55:00Z"/>
              </w:rPr>
            </w:pPr>
          </w:p>
        </w:tc>
      </w:tr>
      <w:tr w:rsidR="00DB490B" w:rsidRPr="00DB490B" w14:paraId="657897BC" w14:textId="77777777" w:rsidTr="00B43C83">
        <w:trPr>
          <w:ins w:id="2730" w:author="Author (Ericsson)" w:date="2024-03-04T22:55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2731" w:author="Author (Ericsson)" w:date="2024-03-04T22:55:00Z"/>
                <w:rFonts w:eastAsia="Batang"/>
                <w:lang w:eastAsia="ja-JP"/>
              </w:rPr>
            </w:pPr>
            <w:ins w:id="2732" w:author="Author (Ericsson)" w:date="2024-03-04T22:55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2733" w:author="Author (Ericsson)" w:date="2024-03-04T22:55:00Z"/>
              </w:rPr>
            </w:pPr>
            <w:ins w:id="2734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2735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2736" w:author="Author (Ericsson)" w:date="2024-03-04T22:55:00Z"/>
              </w:rPr>
            </w:pPr>
            <w:ins w:id="2737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2738" w:author="Author (Ericsson)" w:date="2024-03-04T22:55:00Z"/>
              </w:rPr>
            </w:pPr>
            <w:ins w:id="2739" w:author="Author (Ericsson)" w:date="2024-03-04T22:55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43C83">
        <w:trPr>
          <w:ins w:id="2740" w:author="Author (Ericsson)" w:date="2024-03-04T22:55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2741" w:author="Author (Ericsson)" w:date="2024-03-04T22:55:00Z"/>
                <w:rFonts w:eastAsia="Batang"/>
                <w:b/>
                <w:bCs/>
                <w:lang w:eastAsia="ja-JP"/>
              </w:rPr>
            </w:pPr>
            <w:ins w:id="2742" w:author="Author (Ericsson)" w:date="2024-03-04T22:55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2743" w:author="Author (Ericsson)" w:date="2024-03-04T22:55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2744" w:author="Author (Ericsson)" w:date="2024-03-04T22:55:00Z"/>
                <w:bCs/>
                <w:i/>
                <w:lang w:eastAsia="ja-JP"/>
              </w:rPr>
            </w:pPr>
            <w:ins w:id="2745" w:author="Author (Ericsson)" w:date="2024-03-04T22:55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2746" w:author="Author (Ericsson)" w:date="2024-03-04T22:55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2747" w:author="Author (Ericsson)" w:date="2024-03-04T22:55:00Z"/>
              </w:rPr>
            </w:pPr>
            <w:ins w:id="2748" w:author="Author (Ericsson)" w:date="2024-03-04T22:55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43C83">
        <w:trPr>
          <w:ins w:id="2749" w:author="Author (Ericsson)" w:date="2024-03-04T22:55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2750" w:author="Author (Ericsson)" w:date="2024-03-04T22:55:00Z"/>
                <w:rFonts w:eastAsia="Batang"/>
                <w:lang w:eastAsia="ja-JP"/>
              </w:rPr>
            </w:pPr>
            <w:ins w:id="2751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2752" w:author="Author (Ericsson)" w:date="2024-03-04T22:55:00Z"/>
              </w:rPr>
            </w:pPr>
            <w:ins w:id="2753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2754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2755" w:author="Author (Ericsson)" w:date="2024-03-04T22:55:00Z"/>
                <w:lang w:eastAsia="ja-JP"/>
              </w:rPr>
            </w:pPr>
            <w:ins w:id="2756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2757" w:author="Author (Ericsson)" w:date="2024-03-04T22:55:00Z"/>
              </w:rPr>
            </w:pPr>
            <w:ins w:id="2758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2759" w:author="Author (Ericsson)" w:date="2024-03-04T22:55:00Z"/>
              </w:rPr>
            </w:pPr>
            <w:ins w:id="2760" w:author="Author (Ericsson)" w:date="2024-03-04T22:55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43C83">
        <w:trPr>
          <w:ins w:id="2761" w:author="Author (Ericsson)" w:date="2024-03-04T22:55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2762" w:author="Author (Ericsson)" w:date="2024-03-04T22:55:00Z"/>
                <w:rFonts w:eastAsia="Batang"/>
                <w:lang w:eastAsia="ja-JP"/>
              </w:rPr>
            </w:pPr>
            <w:ins w:id="2763" w:author="Author (Ericsson)" w:date="2024-03-04T22:55:00Z">
              <w:r w:rsidRPr="00DB490B">
                <w:rPr>
                  <w:rFonts w:eastAsia="Batang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2764" w:author="Author (Ericsson)" w:date="2024-03-04T22:55:00Z"/>
              </w:rPr>
            </w:pPr>
            <w:ins w:id="2765" w:author="Author (Ericsson)" w:date="2024-03-04T22:55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2766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2767" w:author="Author (Ericsson)" w:date="2024-03-04T22:55:00Z"/>
                <w:lang w:eastAsia="ja-JP"/>
              </w:rPr>
            </w:pPr>
            <w:ins w:id="2768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2769" w:author="Author (Ericsson)" w:date="2024-03-04T22:55:00Z"/>
              </w:rPr>
            </w:pPr>
            <w:ins w:id="2770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2771" w:author="Author (Ericsson)" w:date="2024-03-04T22:55:00Z"/>
              </w:rPr>
            </w:pPr>
            <w:ins w:id="2772" w:author="Author (Ericsson)" w:date="2024-03-04T22:55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43C83">
        <w:trPr>
          <w:ins w:id="2773" w:author="Author (Ericsson)" w:date="2024-03-04T22:55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2774" w:author="Author (Ericsson)" w:date="2024-03-04T22:55:00Z"/>
              </w:rPr>
            </w:pPr>
            <w:ins w:id="2775" w:author="Author (Ericsson)" w:date="2024-03-04T22:55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2776" w:author="Author (Ericsson)" w:date="2024-03-04T22:55:00Z"/>
              </w:rPr>
            </w:pPr>
            <w:ins w:id="2777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2778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2779" w:author="Author (Ericsson)" w:date="2024-03-04T22:55:00Z"/>
                <w:highlight w:val="yellow"/>
              </w:rPr>
            </w:pPr>
            <w:ins w:id="2780" w:author="Author (Ericsson)" w:date="2024-03-04T22:55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2781" w:author="Author (Ericsson)" w:date="2024-03-04T22:55:00Z"/>
              </w:rPr>
            </w:pPr>
            <w:ins w:id="2782" w:author="Author (Ericsson)" w:date="2024-03-04T22:55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43C83">
        <w:trPr>
          <w:ins w:id="2783" w:author="Author (Ericsson)" w:date="2024-03-04T22:55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2784" w:author="Author (Ericsson)" w:date="2024-03-04T22:55:00Z"/>
                <w:bCs/>
              </w:rPr>
            </w:pPr>
            <w:ins w:id="2785" w:author="Author (Ericsson)" w:date="2024-03-04T22:55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2786" w:author="Author (Ericsson)" w:date="2024-03-04T22:55:00Z"/>
              </w:rPr>
            </w:pPr>
            <w:ins w:id="2787" w:author="Author (Ericsson)" w:date="2024-03-04T22:55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2788" w:author="Author (Ericsson)" w:date="2024-03-04T22:55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2789" w:author="Author (Ericsson)" w:date="2024-03-04T22:55:00Z"/>
                <w:lang w:eastAsia="ja-JP"/>
              </w:rPr>
            </w:pPr>
            <w:ins w:id="2790" w:author="Author (Ericsson)" w:date="2024-03-04T22:55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2791" w:author="Author (Ericsson)" w:date="2024-03-04T22:55:00Z"/>
                <w:highlight w:val="yellow"/>
              </w:rPr>
            </w:pPr>
            <w:ins w:id="2792" w:author="Author (Ericsson)" w:date="2024-03-04T22:55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2793" w:author="Author (Ericsson)" w:date="2024-03-04T22:55:00Z"/>
              </w:rPr>
            </w:pPr>
            <w:ins w:id="2794" w:author="Author (Ericsson)" w:date="2024-03-04T22:55:00Z">
              <w:r w:rsidRPr="00DB490B">
                <w:t xml:space="preserve">Only applies for </w:t>
              </w:r>
              <w:proofErr w:type="gramStart"/>
              <w:r w:rsidRPr="00DB490B">
                <w:t>Non-GBR QoS</w:t>
              </w:r>
              <w:proofErr w:type="gramEnd"/>
              <w:r w:rsidRPr="00DB490B">
                <w:t xml:space="preserve">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2795" w:author="Author (Ericsson)" w:date="2024-03-04T22:55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43C83">
        <w:trPr>
          <w:ins w:id="2796" w:author="Author (Ericsson)" w:date="2024-03-04T22:55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2797" w:author="Author (Ericsson)" w:date="2024-03-04T22:55:00Z"/>
              </w:rPr>
            </w:pPr>
            <w:ins w:id="2798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2799" w:author="Author (Ericsson)" w:date="2024-03-04T22:55:00Z"/>
              </w:rPr>
            </w:pPr>
            <w:ins w:id="2800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43C83">
        <w:trPr>
          <w:ins w:id="2801" w:author="Author (Ericsson)" w:date="2024-03-04T22:55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2802" w:author="Author (Ericsson)" w:date="2024-03-04T22:55:00Z"/>
                <w:rFonts w:cs="Arial"/>
              </w:rPr>
            </w:pPr>
            <w:proofErr w:type="spellStart"/>
            <w:ins w:id="2803" w:author="Author (Ericsson)" w:date="2024-03-04T22:55:00Z">
              <w:r w:rsidRPr="00DB490B">
                <w:t>maxnoofRSPPQoSFlows</w:t>
              </w:r>
              <w:proofErr w:type="spellEnd"/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2804" w:author="Author (Ericsson)" w:date="2024-03-04T22:55:00Z"/>
                <w:lang w:eastAsia="zh-CN"/>
              </w:rPr>
            </w:pPr>
            <w:ins w:id="2805" w:author="Author (Ericsson)" w:date="2024-03-04T22:55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2806" w:author="Author (Ericsson)" w:date="2024-03-04T22:55:00Z"/>
          <w:rFonts w:eastAsia="Times New Roman"/>
          <w:color w:val="FF0000"/>
        </w:rPr>
      </w:pPr>
    </w:p>
    <w:p w14:paraId="4D30B5C8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807" w:author="Author (Ericsson)" w:date="2024-03-04T22:55:00Z"/>
        </w:rPr>
      </w:pPr>
      <w:ins w:id="2808" w:author="Author (Ericsson)" w:date="2024-03-04T22:55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2809" w:author="Author (Ericsson)" w:date="2024-03-04T22:55:00Z"/>
          <w:rFonts w:eastAsia="SimSun"/>
        </w:rPr>
      </w:pPr>
      <w:ins w:id="2810" w:author="Author (Ericsson)" w:date="2024-03-04T22:55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43C83">
        <w:trPr>
          <w:ins w:id="2811" w:author="Author (Ericsson)" w:date="2024-03-04T22:55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2812" w:author="Author (Ericsson)" w:date="2024-03-04T22:55:00Z"/>
                <w:rFonts w:eastAsia="Yu Mincho"/>
              </w:rPr>
            </w:pPr>
            <w:ins w:id="2813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2814" w:author="Author (Ericsson)" w:date="2024-03-04T22:55:00Z"/>
                <w:rFonts w:eastAsia="Yu Mincho"/>
              </w:rPr>
            </w:pPr>
            <w:ins w:id="2815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2816" w:author="Author (Ericsson)" w:date="2024-03-04T22:55:00Z"/>
                <w:rFonts w:eastAsia="Yu Mincho"/>
              </w:rPr>
            </w:pPr>
            <w:ins w:id="2817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2818" w:author="Author (Ericsson)" w:date="2024-03-04T22:55:00Z"/>
                <w:rFonts w:eastAsia="Yu Mincho"/>
              </w:rPr>
            </w:pPr>
            <w:ins w:id="2819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2820" w:author="Author (Ericsson)" w:date="2024-03-04T22:55:00Z"/>
                <w:rFonts w:eastAsia="Yu Mincho"/>
              </w:rPr>
            </w:pPr>
            <w:ins w:id="2821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43C83">
        <w:trPr>
          <w:ins w:id="2822" w:author="Author (Ericsson)" w:date="2024-03-04T22:55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2823" w:author="Author (Ericsson)" w:date="2024-03-04T22:55:00Z"/>
                <w:rFonts w:eastAsia="Yu Mincho"/>
                <w:b/>
                <w:bCs/>
                <w:lang w:val="en-US"/>
              </w:rPr>
            </w:pPr>
            <w:ins w:id="2824" w:author="Author (Ericsson)" w:date="2024-03-04T22:55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282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2826" w:author="Author (Ericsson)" w:date="2024-03-04T22:55:00Z"/>
                <w:rFonts w:eastAsia="Yu Mincho"/>
                <w:i/>
                <w:iCs/>
                <w:lang w:val="en-US"/>
              </w:rPr>
            </w:pPr>
            <w:ins w:id="2827" w:author="Author (Ericsson)" w:date="2024-03-04T22:55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282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282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43C83">
        <w:trPr>
          <w:ins w:id="2830" w:author="Author (Ericsson)" w:date="2024-03-04T22:55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2831" w:author="Author (Ericsson)" w:date="2024-03-04T22:55:00Z"/>
                <w:rFonts w:eastAsia="Yu Mincho"/>
                <w:b/>
                <w:bCs/>
                <w:lang w:val="en-US"/>
              </w:rPr>
            </w:pPr>
            <w:ins w:id="2832" w:author="Author (Ericsson)" w:date="2024-03-04T22:55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283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2834" w:author="Author (Ericsson)" w:date="2024-03-04T22:55:00Z"/>
                <w:rFonts w:eastAsia="Yu Mincho"/>
                <w:i/>
                <w:iCs/>
                <w:lang w:val="en-US"/>
              </w:rPr>
            </w:pPr>
            <w:proofErr w:type="gramStart"/>
            <w:ins w:id="2835" w:author="Author (Ericsson)" w:date="2024-03-04T22:55:00Z">
              <w:r w:rsidRPr="00DB490B">
                <w:rPr>
                  <w:rFonts w:eastAsia="SimSun"/>
                  <w:i/>
                  <w:iCs/>
                  <w:lang w:val="en-US"/>
                </w:rPr>
                <w:t>1..&lt;</w:t>
              </w:r>
              <w:proofErr w:type="spellStart"/>
              <w:proofErr w:type="gramEnd"/>
              <w:r w:rsidRPr="00DB490B">
                <w:rPr>
                  <w:rFonts w:eastAsia="SimSun"/>
                  <w:i/>
                  <w:iCs/>
                  <w:lang w:val="en-US"/>
                </w:rPr>
                <w:t>maxnoofTimeWindowSRS</w:t>
              </w:r>
              <w:proofErr w:type="spellEnd"/>
              <w:r w:rsidRPr="00DB490B">
                <w:rPr>
                  <w:rFonts w:eastAsia="SimSun"/>
                  <w:i/>
                  <w:iCs/>
                  <w:lang w:val="en-US"/>
                </w:rPr>
                <w:t>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283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2837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43C83">
        <w:trPr>
          <w:ins w:id="2838" w:author="Author (Ericsson)" w:date="2024-03-04T22:55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2839" w:author="Author (Ericsson)" w:date="2024-03-04T22:55:00Z"/>
                <w:rFonts w:eastAsia="Yu Mincho"/>
                <w:b/>
                <w:bCs/>
                <w:lang w:val="en-US"/>
              </w:rPr>
            </w:pPr>
            <w:ins w:id="2840" w:author="Author (Ericsson)" w:date="2024-03-04T22:55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284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2842" w:author="Author (Ericsson)" w:date="2024-03-04T22:55:00Z"/>
                <w:rFonts w:eastAsia="Yu Mincho"/>
                <w:i/>
                <w:iCs/>
                <w:lang w:val="en-US"/>
              </w:rPr>
            </w:pPr>
            <w:ins w:id="2843" w:author="Author (Ericsson)" w:date="2024-03-04T22:55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284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2845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43C83">
        <w:trPr>
          <w:ins w:id="2846" w:author="Author (Ericsson)" w:date="2024-03-04T22:55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2847" w:author="Author (Ericsson)" w:date="2024-03-04T22:55:00Z"/>
                <w:rFonts w:eastAsia="Yu Mincho"/>
              </w:rPr>
            </w:pPr>
            <w:ins w:id="2848" w:author="Author (Ericsson)" w:date="2024-03-04T22:55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2849" w:author="Author (Ericsson)" w:date="2024-03-04T22:55:00Z"/>
                <w:rFonts w:eastAsia="Yu Mincho"/>
                <w:lang w:val="en-US"/>
              </w:rPr>
            </w:pPr>
            <w:ins w:id="2850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285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2852" w:author="Author (Ericsson)" w:date="2024-03-04T22:55:00Z"/>
                <w:rFonts w:eastAsia="Yu Mincho"/>
                <w:lang w:val="en-US"/>
              </w:rPr>
            </w:pPr>
            <w:proofErr w:type="gramStart"/>
            <w:ins w:id="2853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2854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43C83">
        <w:trPr>
          <w:ins w:id="2855" w:author="Author (Ericsson)" w:date="2024-03-04T22:55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2856" w:author="Author (Ericsson)" w:date="2024-03-04T22:55:00Z"/>
                <w:rFonts w:eastAsia="Yu Mincho"/>
              </w:rPr>
            </w:pPr>
            <w:ins w:id="2857" w:author="Author (Ericsson)" w:date="2024-03-04T22:55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2858" w:author="Author (Ericsson)" w:date="2024-03-04T22:55:00Z"/>
                <w:rFonts w:eastAsia="Yu Mincho"/>
                <w:lang w:val="en-US"/>
              </w:rPr>
            </w:pPr>
            <w:ins w:id="2859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286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2861" w:author="Author (Ericsson)" w:date="2024-03-04T22:55:00Z"/>
                <w:rFonts w:eastAsia="Yu Mincho"/>
                <w:lang w:val="en-US"/>
              </w:rPr>
            </w:pPr>
            <w:proofErr w:type="gramStart"/>
            <w:ins w:id="2862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2863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43C83">
        <w:trPr>
          <w:ins w:id="2864" w:author="Author (Ericsson)" w:date="2024-03-04T22:55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2865" w:author="Author (Ericsson)" w:date="2024-03-04T22:55:00Z"/>
                <w:rFonts w:eastAsia="Yu Mincho"/>
              </w:rPr>
            </w:pPr>
            <w:ins w:id="2866" w:author="Author (Ericsson)" w:date="2024-03-04T22:55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2867" w:author="Author (Ericsson)" w:date="2024-03-04T22:55:00Z"/>
                <w:rFonts w:eastAsia="Yu Mincho"/>
                <w:lang w:val="en-US"/>
              </w:rPr>
            </w:pPr>
            <w:ins w:id="2868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286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2870" w:author="Author (Ericsson)" w:date="2024-03-04T22:55:00Z"/>
                <w:rFonts w:eastAsia="Yu Mincho"/>
                <w:lang w:val="en-US"/>
              </w:rPr>
            </w:pPr>
            <w:proofErr w:type="gramStart"/>
            <w:ins w:id="2871" w:author="Author (Ericsson)" w:date="2024-03-04T22:55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2872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43C83">
        <w:trPr>
          <w:ins w:id="2873" w:author="Author (Ericsson)" w:date="2024-03-04T22:55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2874" w:author="Author (Ericsson)" w:date="2024-03-04T22:55:00Z"/>
                <w:rFonts w:eastAsia="Yu Mincho"/>
                <w:lang w:val="en-US"/>
              </w:rPr>
            </w:pPr>
            <w:ins w:id="2875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2876" w:author="Author (Ericsson)" w:date="2024-03-04T22:55:00Z"/>
                <w:rFonts w:eastAsia="Yu Mincho"/>
                <w:lang w:val="en-US"/>
              </w:rPr>
            </w:pPr>
            <w:ins w:id="287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287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287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288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43C83">
        <w:trPr>
          <w:ins w:id="2881" w:author="Author (Ericsson)" w:date="2024-03-04T22:55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2882" w:author="Author (Ericsson)" w:date="2024-03-04T22:55:00Z"/>
                <w:rFonts w:eastAsia="Yu Mincho"/>
                <w:i/>
                <w:iCs/>
                <w:lang w:val="en-US"/>
              </w:rPr>
            </w:pPr>
            <w:ins w:id="2883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2884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288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288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2887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43C83">
        <w:trPr>
          <w:ins w:id="2888" w:author="Author (Ericsson)" w:date="2024-03-04T22:55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2889" w:author="Author (Ericsson)" w:date="2024-03-04T22:55:00Z"/>
                <w:rFonts w:eastAsia="Yu Mincho"/>
                <w:lang w:val="en-US"/>
              </w:rPr>
            </w:pPr>
            <w:ins w:id="2890" w:author="Author (Ericsson)" w:date="2024-03-04T22:55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2891" w:author="Author (Ericsson)" w:date="2024-03-04T22:55:00Z"/>
                <w:rFonts w:eastAsia="Yu Mincho"/>
                <w:lang w:val="en-US"/>
              </w:rPr>
            </w:pPr>
            <w:ins w:id="2892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289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2894" w:author="Author (Ericsson)" w:date="2024-03-04T22:55:00Z"/>
                <w:rFonts w:eastAsia="Yu Mincho"/>
                <w:lang w:val="en-US"/>
              </w:rPr>
            </w:pPr>
            <w:ins w:id="2895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2896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43C83">
        <w:trPr>
          <w:ins w:id="2897" w:author="Author (Ericsson)" w:date="2024-03-04T22:55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2898" w:author="Author (Ericsson)" w:date="2024-03-04T22:55:00Z"/>
                <w:rFonts w:eastAsia="Yu Mincho"/>
                <w:i/>
                <w:iCs/>
                <w:lang w:val="en-US"/>
              </w:rPr>
            </w:pPr>
            <w:ins w:id="2899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290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290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290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2903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43C83">
        <w:trPr>
          <w:ins w:id="2904" w:author="Author (Ericsson)" w:date="2024-03-04T22:55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2905" w:author="Author (Ericsson)" w:date="2024-03-04T22:55:00Z"/>
                <w:rFonts w:eastAsia="Yu Mincho"/>
                <w:lang w:val="en-US"/>
              </w:rPr>
            </w:pPr>
            <w:ins w:id="2906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2907" w:author="Author (Ericsson)" w:date="2024-03-04T22:55:00Z"/>
                <w:rFonts w:eastAsia="Yu Mincho"/>
                <w:lang w:val="en-US"/>
              </w:rPr>
            </w:pPr>
            <w:ins w:id="2908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290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2910" w:author="Author (Ericsson)" w:date="2024-03-04T22:55:00Z"/>
                <w:rFonts w:eastAsia="Yu Mincho"/>
                <w:lang w:val="en-US"/>
              </w:rPr>
            </w:pPr>
            <w:ins w:id="2911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2912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43C83">
        <w:trPr>
          <w:ins w:id="2913" w:author="Author (Ericsson)" w:date="2024-03-04T22:55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2914" w:author="Author (Ericsson)" w:date="2024-03-04T22:55:00Z"/>
                <w:rFonts w:eastAsia="Batang" w:cs="Arial"/>
                <w:szCs w:val="18"/>
                <w:lang w:eastAsia="ja-JP"/>
              </w:rPr>
            </w:pPr>
            <w:ins w:id="2915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2916" w:author="Author (Ericsson)" w:date="2024-03-04T22:55:00Z"/>
                <w:rFonts w:eastAsia="Yu Mincho"/>
                <w:lang w:val="en-US"/>
              </w:rPr>
            </w:pPr>
            <w:ins w:id="2917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291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2919" w:author="Author (Ericsson)" w:date="2024-03-04T22:55:00Z"/>
                <w:rFonts w:eastAsia="Yu Mincho"/>
                <w:lang w:val="en-US"/>
              </w:rPr>
            </w:pPr>
            <w:ins w:id="2920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2921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43C83">
        <w:trPr>
          <w:ins w:id="2922" w:author="Author (Ericsson)" w:date="2024-03-04T22:55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2923" w:author="Author (Ericsson)" w:date="2024-03-04T22:55:00Z"/>
                <w:rFonts w:eastAsia="Batang" w:cs="Arial"/>
                <w:szCs w:val="18"/>
                <w:lang w:eastAsia="ja-JP"/>
              </w:rPr>
            </w:pPr>
            <w:ins w:id="2924" w:author="Author (Ericsson)" w:date="2024-03-04T22:55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2925" w:author="Author (Ericsson)" w:date="2024-03-04T22:55:00Z"/>
                <w:rFonts w:eastAsia="Yu Mincho"/>
                <w:lang w:val="en-US"/>
              </w:rPr>
            </w:pPr>
            <w:ins w:id="2926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292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2928" w:author="Author (Ericsson)" w:date="2024-03-04T22:55:00Z"/>
                <w:rFonts w:eastAsia="Yu Mincho"/>
                <w:lang w:val="en-US"/>
              </w:rPr>
            </w:pPr>
            <w:ins w:id="2929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2930" w:author="Author (Ericsson)" w:date="2024-03-04T22:55:00Z"/>
                <w:rFonts w:eastAsia="Yu Mincho"/>
                <w:lang w:val="en-US"/>
              </w:rPr>
            </w:pPr>
            <w:ins w:id="2931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2932" w:author="Author (Ericsson)" w:date="2024-03-04T22:55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43C83">
        <w:trPr>
          <w:ins w:id="2933" w:author="Author (Ericsson)" w:date="2024-03-04T22:55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2934" w:author="Author (Ericsson)" w:date="2024-03-04T22:55:00Z"/>
              </w:rPr>
            </w:pPr>
            <w:ins w:id="2935" w:author="Author (Ericsson)" w:date="2024-03-04T22:55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2936" w:author="Author (Ericsson)" w:date="2024-03-04T22:55:00Z"/>
              </w:rPr>
            </w:pPr>
            <w:ins w:id="2937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43C83">
        <w:trPr>
          <w:ins w:id="2938" w:author="Author (Ericsson)" w:date="2024-03-04T22:55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2939" w:author="Author (Ericsson)" w:date="2024-03-04T22:55:00Z"/>
                <w:rFonts w:cs="Arial"/>
                <w:lang w:eastAsia="ja-JP"/>
              </w:rPr>
            </w:pPr>
            <w:ins w:id="2940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2941" w:author="Author (Ericsson)" w:date="2024-03-04T22:55:00Z"/>
                <w:rFonts w:cs="Arial"/>
                <w:lang w:eastAsia="ja-JP"/>
              </w:rPr>
            </w:pPr>
            <w:ins w:id="2942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2943" w:author="Author (Ericsson)" w:date="2024-03-04T22:55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43C83">
        <w:trPr>
          <w:ins w:id="2944" w:author="Author (Ericsson)" w:date="2024-03-04T22:55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2945" w:author="Author (Ericsson)" w:date="2024-03-04T22:55:00Z"/>
              </w:rPr>
            </w:pPr>
            <w:ins w:id="2946" w:author="Author (Ericsson)" w:date="2024-03-04T22:55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2947" w:author="Author (Ericsson)" w:date="2024-03-04T22:55:00Z"/>
              </w:rPr>
            </w:pPr>
            <w:ins w:id="2948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43C83">
        <w:trPr>
          <w:ins w:id="2949" w:author="Author (Ericsson)" w:date="2024-03-04T22:55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2950" w:author="Author (Ericsson)" w:date="2024-03-04T22:55:00Z"/>
              </w:rPr>
            </w:pPr>
            <w:proofErr w:type="spellStart"/>
            <w:ins w:id="2951" w:author="Author (Ericsson)" w:date="2024-03-04T22:55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  <w:proofErr w:type="spellEnd"/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2952" w:author="Author (Ericsson)" w:date="2024-03-04T22:55:00Z"/>
              </w:rPr>
            </w:pPr>
            <w:ins w:id="2953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2954" w:author="Author (Ericsson)" w:date="2024-03-04T22:55:00Z"/>
          <w:rFonts w:eastAsia="SimSun"/>
          <w:lang w:val="en-US"/>
        </w:rPr>
      </w:pPr>
    </w:p>
    <w:p w14:paraId="74633EC5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2955" w:author="Author (Ericsson)" w:date="2024-03-04T22:55:00Z"/>
        </w:rPr>
      </w:pPr>
      <w:ins w:id="2956" w:author="Author (Ericsson)" w:date="2024-03-04T22:55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2957" w:author="Author (Ericsson)" w:date="2024-03-04T22:55:00Z"/>
          <w:rFonts w:eastAsia="SimSun"/>
        </w:rPr>
      </w:pPr>
      <w:ins w:id="2958" w:author="Author (Ericsson)" w:date="2024-03-04T22:55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43C83">
        <w:trPr>
          <w:ins w:id="2959" w:author="Author (Ericsson)" w:date="2024-03-04T22:55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2960" w:author="Author (Ericsson)" w:date="2024-03-04T22:55:00Z"/>
                <w:rFonts w:eastAsia="Yu Mincho"/>
              </w:rPr>
            </w:pPr>
            <w:ins w:id="2961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2962" w:author="Author (Ericsson)" w:date="2024-03-04T22:55:00Z"/>
                <w:rFonts w:eastAsia="Yu Mincho"/>
              </w:rPr>
            </w:pPr>
            <w:ins w:id="2963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2964" w:author="Author (Ericsson)" w:date="2024-03-04T22:55:00Z"/>
                <w:rFonts w:eastAsia="Yu Mincho"/>
              </w:rPr>
            </w:pPr>
            <w:ins w:id="2965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2966" w:author="Author (Ericsson)" w:date="2024-03-04T22:55:00Z"/>
                <w:rFonts w:eastAsia="Yu Mincho"/>
              </w:rPr>
            </w:pPr>
            <w:ins w:id="2967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2968" w:author="Author (Ericsson)" w:date="2024-03-04T22:55:00Z"/>
                <w:rFonts w:eastAsia="Yu Mincho"/>
              </w:rPr>
            </w:pPr>
            <w:ins w:id="2969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43C83">
        <w:trPr>
          <w:ins w:id="2970" w:author="Author (Ericsson)" w:date="2024-03-04T22:55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2971" w:author="Author (Ericsson)" w:date="2024-03-04T22:55:00Z"/>
                <w:rFonts w:eastAsia="Yu Mincho"/>
                <w:b/>
                <w:bCs/>
              </w:rPr>
            </w:pPr>
            <w:ins w:id="2972" w:author="Author (Ericsson)" w:date="2024-03-04T22:55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2973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2974" w:author="Author (Ericsson)" w:date="2024-03-04T22:55:00Z"/>
                <w:rFonts w:eastAsia="Yu Mincho"/>
              </w:rPr>
            </w:pPr>
            <w:ins w:id="2975" w:author="Author (Ericsson)" w:date="2024-03-04T22:55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2976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2977" w:author="Author (Ericsson)" w:date="2024-03-04T22:55:00Z"/>
                <w:rFonts w:eastAsia="Yu Mincho"/>
              </w:rPr>
            </w:pPr>
          </w:p>
        </w:tc>
      </w:tr>
      <w:tr w:rsidR="00DB490B" w:rsidRPr="00DB490B" w14:paraId="5BCC183C" w14:textId="77777777" w:rsidTr="00B43C83">
        <w:trPr>
          <w:ins w:id="2978" w:author="Author (Ericsson)" w:date="2024-03-04T22:55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2979" w:author="Author (Ericsson)" w:date="2024-03-04T22:55:00Z"/>
                <w:rFonts w:eastAsia="Yu Mincho"/>
                <w:b/>
                <w:bCs/>
              </w:rPr>
            </w:pPr>
            <w:ins w:id="2980" w:author="Author (Ericsson)" w:date="2024-03-04T22:55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2981" w:author="Author (Ericsson)" w:date="2024-03-04T22:55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2982" w:author="Author (Ericsson)" w:date="2024-03-04T22:55:00Z"/>
                <w:rFonts w:eastAsia="Yu Mincho"/>
              </w:rPr>
            </w:pPr>
            <w:proofErr w:type="gramStart"/>
            <w:ins w:id="2983" w:author="Author (Ericsson)" w:date="2024-03-04T22:55:00Z">
              <w:r w:rsidRPr="00EA7903">
                <w:rPr>
                  <w:i/>
                </w:rPr>
                <w:t>1..&lt;</w:t>
              </w:r>
              <w:proofErr w:type="spellStart"/>
              <w:proofErr w:type="gramEnd"/>
              <w:r w:rsidRPr="00EA7903">
                <w:rPr>
                  <w:i/>
                </w:rPr>
                <w:t>maxnoofTimeWindowMeas</w:t>
              </w:r>
              <w:proofErr w:type="spellEnd"/>
              <w:r w:rsidRPr="00EA7903">
                <w:rPr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2984" w:author="Author (Ericsson)" w:date="2024-03-04T22:55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2985" w:author="Author (Ericsson)" w:date="2024-03-04T22:55:00Z"/>
                <w:rFonts w:eastAsia="Yu Mincho"/>
              </w:rPr>
            </w:pPr>
          </w:p>
        </w:tc>
      </w:tr>
      <w:tr w:rsidR="00DB490B" w:rsidRPr="00DB490B" w14:paraId="104B79DF" w14:textId="77777777" w:rsidTr="00B43C83">
        <w:trPr>
          <w:ins w:id="2986" w:author="Author (Ericsson)" w:date="2024-03-04T22:55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2987" w:author="Author (Ericsson)" w:date="2024-03-04T22:55:00Z"/>
                <w:rFonts w:eastAsia="Yu Mincho"/>
                <w:lang w:val="en-US"/>
              </w:rPr>
            </w:pPr>
            <w:ins w:id="2988" w:author="Author (Ericsson)" w:date="2024-03-04T22:55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2989" w:author="Author (Ericsson)" w:date="2024-03-04T22:55:00Z"/>
                <w:rFonts w:eastAsia="Yu Mincho"/>
                <w:lang w:val="en-US"/>
              </w:rPr>
            </w:pPr>
            <w:ins w:id="2990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2991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2992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2993" w:author="Author (Ericsson)" w:date="2024-03-04T22:55:00Z"/>
                <w:rFonts w:eastAsia="Yu Mincho"/>
                <w:lang w:val="en-US"/>
              </w:rPr>
            </w:pPr>
            <w:ins w:id="2994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43C83">
        <w:trPr>
          <w:ins w:id="2995" w:author="Author (Ericsson)" w:date="2024-03-04T22:55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2996" w:author="Author (Ericsson)" w:date="2024-03-04T22:55:00Z"/>
                <w:rFonts w:eastAsia="Yu Mincho"/>
                <w:i/>
                <w:iCs/>
                <w:lang w:val="en-US"/>
              </w:rPr>
            </w:pPr>
            <w:ins w:id="2997" w:author="Author (Ericsson)" w:date="2024-03-04T22:55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2998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2999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3000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3001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43C83">
        <w:trPr>
          <w:ins w:id="3002" w:author="Author (Ericsson)" w:date="2024-03-04T22:55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3003" w:author="Author (Ericsson)" w:date="2024-03-04T22:55:00Z"/>
                <w:rFonts w:eastAsia="Yu Mincho"/>
                <w:lang w:val="en-US"/>
              </w:rPr>
            </w:pPr>
            <w:ins w:id="3004" w:author="Author (Ericsson)" w:date="2024-03-04T22:55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3005" w:author="Author (Ericsson)" w:date="2024-03-04T22:55:00Z"/>
                <w:rFonts w:eastAsia="Yu Mincho"/>
                <w:lang w:val="en-US"/>
              </w:rPr>
            </w:pPr>
            <w:ins w:id="3006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3007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3008" w:author="Author (Ericsson)" w:date="2024-03-04T22:55:00Z"/>
                <w:rFonts w:eastAsia="Yu Mincho"/>
                <w:lang w:val="en-US"/>
              </w:rPr>
            </w:pPr>
            <w:ins w:id="3009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3010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43C83">
        <w:trPr>
          <w:ins w:id="3011" w:author="Author (Ericsson)" w:date="2024-03-04T22:55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3012" w:author="Author (Ericsson)" w:date="2024-03-04T22:55:00Z"/>
                <w:rFonts w:eastAsia="Batang"/>
                <w:lang w:eastAsia="ja-JP"/>
              </w:rPr>
            </w:pPr>
            <w:ins w:id="3013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3014" w:author="Author (Ericsson)" w:date="2024-03-04T22:55:00Z"/>
                <w:rFonts w:eastAsia="Yu Mincho"/>
                <w:lang w:val="en-US"/>
              </w:rPr>
            </w:pPr>
            <w:ins w:id="3015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3016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3017" w:author="Author (Ericsson)" w:date="2024-03-04T22:55:00Z"/>
                <w:rFonts w:eastAsia="Yu Mincho"/>
                <w:lang w:val="en-US"/>
              </w:rPr>
            </w:pPr>
            <w:ins w:id="3018" w:author="Author (Ericsson)" w:date="2024-03-04T22:55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3019" w:author="Author (Ericsson)" w:date="2024-03-04T22:55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43C83">
        <w:trPr>
          <w:ins w:id="3020" w:author="Author (Ericsson)" w:date="2024-03-04T22:55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3021" w:author="Author (Ericsson)" w:date="2024-03-04T22:55:00Z"/>
                <w:rFonts w:eastAsia="Batang"/>
                <w:lang w:eastAsia="ja-JP"/>
              </w:rPr>
            </w:pPr>
            <w:ins w:id="3022" w:author="Author (Ericsson)" w:date="2024-03-04T22:55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3023" w:author="Author (Ericsson)" w:date="2024-03-04T22:55:00Z"/>
                <w:rFonts w:eastAsia="Yu Mincho"/>
                <w:lang w:val="en-US"/>
              </w:rPr>
            </w:pPr>
            <w:ins w:id="3024" w:author="Author (Ericsson)" w:date="2024-03-04T22:55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3025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3026" w:author="Author (Ericsson)" w:date="2024-03-04T22:55:00Z"/>
                <w:rFonts w:eastAsia="Yu Mincho"/>
                <w:lang w:val="en-US"/>
              </w:rPr>
            </w:pPr>
            <w:ins w:id="3027" w:author="Author (Ericsson)" w:date="2024-03-04T22:55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1843200,  …</w:t>
              </w:r>
              <w:proofErr w:type="gramEnd"/>
              <w:r w:rsidRPr="00DB490B">
                <w:rPr>
                  <w:rFonts w:eastAsia="Yu Mincho"/>
                  <w:lang w:val="en-US"/>
                </w:rPr>
                <w:t xml:space="preserve">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3028" w:author="Author (Ericsson)" w:date="2024-03-04T22:55:00Z"/>
                <w:rFonts w:eastAsia="Yu Mincho"/>
                <w:lang w:val="en-US"/>
              </w:rPr>
            </w:pPr>
            <w:ins w:id="3029" w:author="Author (Ericsson)" w:date="2024-03-04T22:55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3030" w:author="Author (Ericsson)" w:date="2024-03-04T22:55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3031" w:author="Author (Ericsson)" w:date="2024-03-04T22:55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3032" w:author="Author (Ericsson)" w:date="2024-03-04T22:55:00Z"/>
              </w:rPr>
            </w:pPr>
            <w:ins w:id="3033" w:author="Author (Ericsson)" w:date="2024-03-04T22:55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3034" w:author="Author (Ericsson)" w:date="2024-03-04T22:55:00Z"/>
              </w:rPr>
            </w:pPr>
            <w:ins w:id="3035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3036" w:author="Author (Ericsson)" w:date="2024-03-04T22:55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3037" w:author="Author (Ericsson)" w:date="2024-03-04T22:55:00Z"/>
                <w:rFonts w:cs="Arial"/>
                <w:lang w:eastAsia="ja-JP"/>
              </w:rPr>
            </w:pPr>
            <w:ins w:id="3038" w:author="Author (Ericsson)" w:date="2024-03-04T22:55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3039" w:author="Author (Ericsson)" w:date="2024-03-04T22:55:00Z"/>
                <w:rFonts w:cs="Arial"/>
                <w:lang w:eastAsia="ja-JP"/>
              </w:rPr>
            </w:pPr>
            <w:ins w:id="3040" w:author="Author (Ericsson)" w:date="2024-03-04T22:55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3041" w:author="Author (Ericsson)" w:date="2024-03-04T22:55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3042" w:author="Author (Ericsson)" w:date="2024-03-04T22:55:00Z"/>
              </w:rPr>
            </w:pPr>
            <w:ins w:id="3043" w:author="Author (Ericsson)" w:date="2024-03-04T22:55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3044" w:author="Author (Ericsson)" w:date="2024-03-04T22:55:00Z"/>
              </w:rPr>
            </w:pPr>
            <w:ins w:id="3045" w:author="Author (Ericsson)" w:date="2024-03-04T22:55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3046" w:author="Author (Ericsson)" w:date="2024-03-04T22:55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3047" w:author="Author (Ericsson)" w:date="2024-03-04T22:55:00Z"/>
              </w:rPr>
            </w:pPr>
            <w:proofErr w:type="spellStart"/>
            <w:ins w:id="3048" w:author="Author (Ericsson)" w:date="2024-03-04T22:55:00Z">
              <w:r w:rsidRPr="00DB490B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3049" w:author="Author (Ericsson)" w:date="2024-03-04T22:55:00Z"/>
              </w:rPr>
            </w:pPr>
            <w:ins w:id="3050" w:author="Author (Ericsson)" w:date="2024-03-04T22:55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3051" w:author="Author (Ericsson)" w:date="2024-03-04T22:55:00Z"/>
          <w:lang w:val="en-US"/>
        </w:rPr>
      </w:pPr>
    </w:p>
    <w:p w14:paraId="0E63B2FE" w14:textId="77777777" w:rsidR="00DB490B" w:rsidRPr="00DB490B" w:rsidRDefault="00DB490B" w:rsidP="00DB490B">
      <w:pPr>
        <w:rPr>
          <w:ins w:id="3052" w:author="Author (Ericsson)" w:date="2024-03-04T22:55:00Z"/>
          <w:rFonts w:eastAsia="SimSun"/>
          <w:lang w:val="en-US"/>
        </w:rPr>
      </w:pPr>
    </w:p>
    <w:p w14:paraId="21D676D1" w14:textId="77777777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053" w:author="Author (Ericsson)" w:date="2024-03-04T22:55:00Z"/>
        </w:rPr>
      </w:pPr>
      <w:ins w:id="3054" w:author="Author (Ericsson)" w:date="2024-03-04T22:55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3055" w:author="Author (Ericsson)" w:date="2024-03-04T22:55:00Z"/>
          <w:rFonts w:eastAsia="SimSun"/>
        </w:rPr>
      </w:pPr>
      <w:ins w:id="3056" w:author="Author (Ericsson)" w:date="2024-03-04T22:55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43C83">
        <w:trPr>
          <w:ins w:id="3057" w:author="Author (Ericsson)" w:date="2024-03-04T22:55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3058" w:author="Author (Ericsson)" w:date="2024-03-04T22:55:00Z"/>
                <w:rFonts w:eastAsia="Yu Mincho"/>
              </w:rPr>
            </w:pPr>
            <w:ins w:id="3059" w:author="Author (Ericsson)" w:date="2024-03-04T22:55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3060" w:author="Author (Ericsson)" w:date="2024-03-04T22:55:00Z"/>
                <w:rFonts w:eastAsia="Yu Mincho"/>
              </w:rPr>
            </w:pPr>
            <w:ins w:id="3061" w:author="Author (Ericsson)" w:date="2024-03-04T22:55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3062" w:author="Author (Ericsson)" w:date="2024-03-04T22:55:00Z"/>
                <w:rFonts w:eastAsia="Yu Mincho"/>
              </w:rPr>
            </w:pPr>
            <w:ins w:id="3063" w:author="Author (Ericsson)" w:date="2024-03-04T22:55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3064" w:author="Author (Ericsson)" w:date="2024-03-04T22:55:00Z"/>
                <w:rFonts w:eastAsia="Yu Mincho"/>
              </w:rPr>
            </w:pPr>
            <w:ins w:id="3065" w:author="Author (Ericsson)" w:date="2024-03-04T22:55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3066" w:author="Author (Ericsson)" w:date="2024-03-04T22:55:00Z"/>
                <w:rFonts w:eastAsia="Yu Mincho"/>
              </w:rPr>
            </w:pPr>
            <w:ins w:id="3067" w:author="Author (Ericsson)" w:date="2024-03-04T22:55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43C83">
        <w:trPr>
          <w:ins w:id="3068" w:author="Author (Ericsson)" w:date="2024-03-04T22:55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3069" w:author="Author (Ericsson)" w:date="2024-03-04T22:55:00Z"/>
                <w:rFonts w:eastAsia="Yu Mincho"/>
                <w:lang w:val="en-US"/>
              </w:rPr>
            </w:pPr>
            <w:ins w:id="3070" w:author="Author (Ericsson)" w:date="2024-03-04T22:55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3071" w:author="Author (Ericsson)" w:date="2024-03-04T22:55:00Z"/>
                <w:rFonts w:eastAsia="Yu Mincho"/>
                <w:lang w:val="en-US"/>
              </w:rPr>
            </w:pPr>
            <w:ins w:id="3072" w:author="Author (Ericsson)" w:date="2024-03-04T22:55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3073" w:author="Author (Ericsson)" w:date="2024-03-04T22:55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3074" w:author="Author (Ericsson)" w:date="2024-03-04T22:55:00Z"/>
                <w:rFonts w:eastAsia="Yu Mincho"/>
                <w:lang w:val="en-US"/>
              </w:rPr>
            </w:pPr>
            <w:ins w:id="3075" w:author="Author (Ericsson)" w:date="2024-03-04T22:55:00Z">
              <w:r w:rsidRPr="00DB490B">
                <w:rPr>
                  <w:rFonts w:eastAsia="Yu Mincho"/>
                  <w:lang w:val="en-US"/>
                </w:rPr>
                <w:t>INTEGER (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0..</w:t>
              </w:r>
              <w:proofErr w:type="gramEnd"/>
              <w:r w:rsidRPr="00DB490B">
                <w:rPr>
                  <w:rFonts w:eastAsia="Yu Mincho"/>
                  <w:lang w:val="en-US"/>
                </w:rPr>
                <w:t>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3076" w:author="Author (Ericsson)" w:date="2024-03-04T22:55:00Z"/>
                <w:rFonts w:eastAsia="Yu Mincho"/>
                <w:lang w:val="en-US"/>
              </w:rPr>
            </w:pPr>
            <w:ins w:id="3077" w:author="Author (Ericsson)" w:date="2024-03-04T22:55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3078" w:author="Author (Ericsson)" w:date="2024-03-04T22:55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079" w:author="Author (Ericsson)" w:date="2024-03-04T22:55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BB78CB">
      <w:pPr>
        <w:pStyle w:val="Heading4"/>
        <w:keepNext w:val="0"/>
        <w:keepLines w:val="0"/>
        <w:widowControl w:val="0"/>
        <w:rPr>
          <w:ins w:id="3080" w:author="Author (Ericsson)" w:date="2024-03-04T22:55:00Z"/>
        </w:rPr>
      </w:pPr>
      <w:ins w:id="3081" w:author="Author (Ericsson)" w:date="2024-03-04T22:55:00Z">
        <w:r w:rsidRPr="00DB490B">
          <w:t>9.3.1.x</w:t>
        </w:r>
        <w:r w:rsidR="00246022">
          <w:t>6</w:t>
        </w:r>
        <w:r w:rsidR="007B54B8">
          <w:tab/>
        </w:r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3082" w:author="Author (Ericsson)" w:date="2024-03-04T22:55:00Z"/>
          <w:rFonts w:eastAsia="SimSun"/>
        </w:rPr>
      </w:pPr>
      <w:ins w:id="3083" w:author="Author (Ericsson)" w:date="2024-03-04T22:55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43C83">
        <w:trPr>
          <w:ins w:id="3084" w:author="Author (Ericsson)" w:date="2024-03-04T22:55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3085" w:author="Author (Ericsson)" w:date="2024-03-04T22:55:00Z"/>
                <w:lang w:eastAsia="ja-JP"/>
              </w:rPr>
            </w:pPr>
            <w:ins w:id="3086" w:author="Author (Ericsson)" w:date="2024-03-04T22:55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3087" w:author="Author (Ericsson)" w:date="2024-03-04T22:55:00Z"/>
                <w:lang w:eastAsia="ja-JP"/>
              </w:rPr>
            </w:pPr>
            <w:ins w:id="3088" w:author="Author (Ericsson)" w:date="2024-03-04T22:55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3089" w:author="Author (Ericsson)" w:date="2024-03-04T22:55:00Z"/>
                <w:lang w:eastAsia="ja-JP"/>
              </w:rPr>
            </w:pPr>
            <w:ins w:id="3090" w:author="Author (Ericsson)" w:date="2024-03-04T22:55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3091" w:author="Author (Ericsson)" w:date="2024-03-04T22:55:00Z"/>
                <w:lang w:eastAsia="ja-JP"/>
              </w:rPr>
            </w:pPr>
            <w:ins w:id="3092" w:author="Author (Ericsson)" w:date="2024-03-04T22:55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3093" w:author="Author (Ericsson)" w:date="2024-03-04T22:55:00Z"/>
                <w:lang w:eastAsia="ja-JP"/>
              </w:rPr>
            </w:pPr>
            <w:ins w:id="3094" w:author="Author (Ericsson)" w:date="2024-03-04T22:55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43C83">
        <w:trPr>
          <w:ins w:id="3095" w:author="Author (Ericsson)" w:date="2024-03-04T22:55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3096" w:author="Author (Ericsson)" w:date="2024-03-04T22:55:00Z"/>
                <w:b/>
                <w:bCs/>
              </w:rPr>
            </w:pPr>
            <w:ins w:id="3097" w:author="Author (Ericsson)" w:date="2024-03-04T22:55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309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3099" w:author="Author (Ericsson)" w:date="2024-03-04T22:55:00Z"/>
                <w:i/>
                <w:iCs/>
                <w:lang w:val="x-none" w:eastAsia="zh-CN"/>
              </w:rPr>
            </w:pPr>
            <w:ins w:id="3100" w:author="Author (Ericsson)" w:date="2024-03-04T22:55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3101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3102" w:author="Author (Ericsson)" w:date="2024-03-04T22:55:00Z"/>
                <w:lang w:val="x-none" w:eastAsia="ja-JP"/>
              </w:rPr>
            </w:pPr>
          </w:p>
        </w:tc>
      </w:tr>
      <w:tr w:rsidR="00DB490B" w:rsidRPr="00DB490B" w14:paraId="664F0CD8" w14:textId="77777777" w:rsidTr="00B43C83">
        <w:trPr>
          <w:ins w:id="3103" w:author="Author (Ericsson)" w:date="2024-03-04T22:55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3104" w:author="Author (Ericsson)" w:date="2024-03-04T22:55:00Z"/>
                <w:b/>
                <w:bCs/>
              </w:rPr>
            </w:pPr>
            <w:ins w:id="3105" w:author="Author (Ericsson)" w:date="2024-03-04T22:55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3106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3107" w:author="Author (Ericsson)" w:date="2024-03-04T22:55:00Z"/>
                <w:i/>
                <w:iCs/>
                <w:lang w:val="x-none" w:eastAsia="ja-JP"/>
              </w:rPr>
            </w:pPr>
            <w:ins w:id="3108" w:author="Author (Ericsson)" w:date="2024-03-04T22:55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  <w:r w:rsidR="005931AC" w:rsidRPr="00EA7903">
                <w:rPr>
                  <w:i/>
                  <w:iCs/>
                </w:rPr>
                <w:t xml:space="preserve"> </w:t>
              </w:r>
              <w:proofErr w:type="spellStart"/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  <w:proofErr w:type="spellEnd"/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3109" w:author="Author (Ericsson)" w:date="2024-03-04T22:55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3110" w:author="Author (Ericsson)" w:date="2024-03-04T22:55:00Z"/>
                <w:lang w:val="x-none" w:eastAsia="ja-JP"/>
              </w:rPr>
            </w:pPr>
          </w:p>
        </w:tc>
      </w:tr>
      <w:tr w:rsidR="00DB490B" w:rsidRPr="00DB490B" w14:paraId="6D1B070B" w14:textId="77777777" w:rsidTr="00B43C83">
        <w:trPr>
          <w:ins w:id="3111" w:author="Author (Ericsson)" w:date="2024-03-04T22:55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3112" w:author="Author (Ericsson)" w:date="2024-03-04T22:55:00Z"/>
              </w:rPr>
            </w:pPr>
            <w:ins w:id="3113" w:author="Author (Ericsson)" w:date="2024-03-04T22:55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3114" w:author="Author (Ericsson)" w:date="2024-03-04T22:55:00Z"/>
                <w:rFonts w:cs="Arial"/>
                <w:lang w:eastAsia="ja-JP"/>
              </w:rPr>
            </w:pPr>
            <w:ins w:id="3115" w:author="Author (Ericsson)" w:date="2024-03-04T22:55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3116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3117" w:author="Author (Ericsson)" w:date="2024-03-04T22:55:00Z"/>
                <w:lang w:val="x-none" w:eastAsia="ja-JP"/>
              </w:rPr>
            </w:pPr>
            <w:ins w:id="3118" w:author="Author (Ericsson)" w:date="2024-03-04T22:55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3119" w:author="Author (Ericsson)" w:date="2024-03-04T22:55:00Z"/>
                <w:lang w:val="fr-FR" w:eastAsia="ja-JP"/>
              </w:rPr>
            </w:pPr>
          </w:p>
        </w:tc>
      </w:tr>
      <w:tr w:rsidR="00DB490B" w:rsidRPr="00DB490B" w14:paraId="37B7F4CE" w14:textId="77777777" w:rsidTr="00B43C83">
        <w:trPr>
          <w:ins w:id="3120" w:author="Author (Ericsson)" w:date="2024-03-04T22:55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3121" w:author="Author (Ericsson)" w:date="2024-03-04T22:55:00Z"/>
                <w:noProof/>
                <w:lang w:val="x-none"/>
              </w:rPr>
            </w:pPr>
            <w:ins w:id="3122" w:author="Author (Ericsson)" w:date="2024-03-04T22:55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3123" w:author="Author (Ericsson)" w:date="2024-03-04T22:55:00Z"/>
                <w:rFonts w:cs="Arial"/>
                <w:lang w:eastAsia="ja-JP"/>
              </w:rPr>
            </w:pPr>
            <w:ins w:id="3124" w:author="Author (Ericsson)" w:date="2024-03-04T22:55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3125" w:author="Author (Ericsson)" w:date="2024-03-04T22:55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3126" w:author="Author (Ericsson)" w:date="2024-03-04T22:55:00Z"/>
                <w:rFonts w:cs="Arial"/>
                <w:szCs w:val="18"/>
                <w:lang w:eastAsia="ja-JP"/>
              </w:rPr>
            </w:pPr>
            <w:ins w:id="3127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3128" w:author="Author (Ericsson)" w:date="2024-03-04T22:55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3129" w:author="Author (Ericsson)" w:date="2024-03-04T22:55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43C83">
        <w:trPr>
          <w:ins w:id="3130" w:author="Author (Ericsson)" w:date="2024-03-04T22:55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3131" w:author="Author (Ericsson)" w:date="2024-03-04T22:55:00Z"/>
                <w:noProof/>
              </w:rPr>
            </w:pPr>
            <w:ins w:id="3132" w:author="Author (Ericsson)" w:date="2024-03-04T22:55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3133" w:author="Author (Ericsson)" w:date="2024-03-04T22:55:00Z"/>
                <w:noProof/>
              </w:rPr>
            </w:pPr>
            <w:ins w:id="3134" w:author="Author (Ericsson)" w:date="2024-03-04T22:55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43C83">
        <w:trPr>
          <w:ins w:id="3135" w:author="Author (Ericsson)" w:date="2024-03-04T22:55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3136" w:author="Author (Ericsson)" w:date="2024-03-04T22:55:00Z"/>
                <w:noProof/>
              </w:rPr>
            </w:pPr>
            <w:proofErr w:type="spellStart"/>
            <w:ins w:id="3137" w:author="Author (Ericsson)" w:date="2024-03-04T22:55:00Z">
              <w:r w:rsidRPr="00925512">
                <w:t>maxnoVACell</w:t>
              </w:r>
              <w:proofErr w:type="spellEnd"/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3138" w:author="Author (Ericsson)" w:date="2024-03-04T22:55:00Z"/>
                <w:noProof/>
                <w:lang w:val="en-US"/>
              </w:rPr>
            </w:pPr>
            <w:ins w:id="3139" w:author="Author (Ericsson)" w:date="2024-03-04T22:55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3140" w:author="Author (Ericsson)" w:date="2024-03-04T22:55:00Z"/>
          <w:rFonts w:eastAsia="SimSun"/>
          <w:sz w:val="22"/>
          <w:lang w:val="en-US"/>
        </w:rPr>
      </w:pPr>
    </w:p>
    <w:p w14:paraId="666666B6" w14:textId="7E923881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141" w:author="Author (Ericsson)" w:date="2024-03-04T22:55:00Z"/>
        </w:rPr>
      </w:pPr>
      <w:ins w:id="3142" w:author="Author (Ericsson)" w:date="2024-03-04T22:55:00Z">
        <w:r w:rsidRPr="00722E0A">
          <w:t>9.3.1.x</w:t>
        </w:r>
        <w:r w:rsidR="00246022" w:rsidRPr="00722E0A">
          <w:t>7</w:t>
        </w:r>
        <w:r w:rsidRPr="00722E0A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3143" w:author="Author (Ericsson)" w:date="2024-03-04T22:55:00Z"/>
          <w:rFonts w:eastAsia="Times New Roman"/>
          <w:lang w:eastAsia="ko-KR"/>
        </w:rPr>
      </w:pPr>
      <w:ins w:id="3144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43C83">
        <w:trPr>
          <w:ins w:id="3145" w:author="Author (Ericsson)" w:date="2024-03-04T22:55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3146" w:author="Author (Ericsson)" w:date="2024-03-04T22:55:00Z"/>
              </w:rPr>
            </w:pPr>
            <w:ins w:id="3147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3148" w:author="Author (Ericsson)" w:date="2024-03-04T22:55:00Z"/>
              </w:rPr>
            </w:pPr>
            <w:ins w:id="3149" w:author="Author (Ericsson)" w:date="2024-03-04T22:55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3150" w:author="Author (Ericsson)" w:date="2024-03-04T22:55:00Z"/>
              </w:rPr>
            </w:pPr>
            <w:ins w:id="3151" w:author="Author (Ericsson)" w:date="2024-03-04T22:55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3152" w:author="Author (Ericsson)" w:date="2024-03-04T22:55:00Z"/>
              </w:rPr>
            </w:pPr>
            <w:ins w:id="3153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3154" w:author="Author (Ericsson)" w:date="2024-03-04T22:55:00Z"/>
              </w:rPr>
            </w:pPr>
            <w:ins w:id="3155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43C83">
        <w:trPr>
          <w:ins w:id="3156" w:author="Author (Ericsson)" w:date="2024-03-04T22:55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3157" w:author="Author (Ericsson)" w:date="2024-03-04T22:55:00Z"/>
                <w:rFonts w:cs="Arial"/>
                <w:b/>
                <w:bCs/>
              </w:rPr>
            </w:pPr>
            <w:ins w:id="3158" w:author="Author (Ericsson)" w:date="2024-03-04T22:55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315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3160" w:author="Author (Ericsson)" w:date="2024-03-04T22:55:00Z"/>
                <w:rFonts w:cs="Arial"/>
              </w:rPr>
            </w:pPr>
            <w:ins w:id="3161" w:author="Author (Ericsson)" w:date="2024-03-04T22:55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3162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3163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43C83">
        <w:trPr>
          <w:ins w:id="3164" w:author="Author (Ericsson)" w:date="2024-03-04T22:55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3165" w:author="Author (Ericsson)" w:date="2024-03-04T22:55:00Z"/>
                <w:rFonts w:cs="Arial"/>
                <w:b/>
                <w:bCs/>
              </w:rPr>
            </w:pPr>
            <w:ins w:id="3166" w:author="Author (Ericsson)" w:date="2024-03-04T22:55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316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3168" w:author="Author (Ericsson)" w:date="2024-03-04T22:55:00Z"/>
                <w:rFonts w:cs="Arial"/>
              </w:rPr>
            </w:pPr>
            <w:ins w:id="3169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  <w:proofErr w:type="spellStart"/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3170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3171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43C83">
        <w:trPr>
          <w:ins w:id="3172" w:author="Author (Ericsson)" w:date="2024-03-04T22:55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3173" w:author="Author (Ericsson)" w:date="2024-03-04T22:55:00Z"/>
                <w:rFonts w:cs="Arial"/>
              </w:rPr>
            </w:pPr>
            <w:ins w:id="3174" w:author="Author (Ericsson)" w:date="2024-03-04T22:55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3175" w:author="Author (Ericsson)" w:date="2024-03-04T22:55:00Z"/>
                <w:rFonts w:cs="Arial"/>
                <w:lang w:eastAsia="ja-JP"/>
              </w:rPr>
            </w:pPr>
            <w:ins w:id="3176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3177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3178" w:author="Author (Ericsson)" w:date="2024-03-04T22:55:00Z"/>
                <w:rFonts w:cs="Arial"/>
                <w:lang w:eastAsia="ja-JP"/>
              </w:rPr>
            </w:pPr>
            <w:ins w:id="3179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3180" w:author="Author (Ericsson)" w:date="2024-03-04T22:55:00Z"/>
                <w:rFonts w:cs="Arial"/>
                <w:lang w:eastAsia="ja-JP"/>
              </w:rPr>
            </w:pPr>
            <w:ins w:id="3181" w:author="Author (Ericsson)" w:date="2024-03-04T22:55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43C83">
        <w:trPr>
          <w:ins w:id="3182" w:author="Author (Ericsson)" w:date="2024-03-04T22:55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3183" w:author="Author (Ericsson)" w:date="2024-03-04T22:55:00Z"/>
                <w:rFonts w:eastAsia="SimSun"/>
                <w:szCs w:val="18"/>
              </w:rPr>
            </w:pPr>
            <w:ins w:id="3184" w:author="Author (Ericsson)" w:date="2024-03-04T22:55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3185" w:author="Author (Ericsson)" w:date="2024-03-04T22:55:00Z"/>
                <w:rFonts w:cs="Arial"/>
                <w:lang w:eastAsia="ja-JP"/>
              </w:rPr>
            </w:pPr>
            <w:ins w:id="3186" w:author="Author (Ericsson)" w:date="2024-03-04T22:55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3187" w:author="Author (Ericsson)" w:date="2024-03-04T22:55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3188" w:author="Author (Ericsson)" w:date="2024-03-04T22:55:00Z"/>
                <w:rFonts w:cs="Arial"/>
                <w:lang w:eastAsia="ja-JP"/>
              </w:rPr>
            </w:pPr>
            <w:proofErr w:type="gramStart"/>
            <w:ins w:id="3189" w:author="Author (Ericsson)" w:date="2024-03-04T22:55:00Z">
              <w:r w:rsidRPr="00DB490B">
                <w:t>INTEGER(</w:t>
              </w:r>
              <w:proofErr w:type="gramEnd"/>
              <w:r w:rsidRPr="00DB490B">
                <w:t>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3190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43C83">
        <w:trPr>
          <w:ins w:id="3191" w:author="Author (Ericsson)" w:date="2024-03-04T22:55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3192" w:author="Author (Ericsson)" w:date="2024-03-04T22:55:00Z"/>
                <w:szCs w:val="18"/>
              </w:rPr>
            </w:pPr>
            <w:ins w:id="3193" w:author="Author (Ericsson)" w:date="2024-03-04T22:55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3194" w:author="Author (Ericsson)" w:date="2024-03-04T22:55:00Z"/>
                <w:rFonts w:cs="Arial"/>
              </w:rPr>
            </w:pPr>
            <w:ins w:id="3195" w:author="Author (Ericsson)" w:date="2024-03-04T22:55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3196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3197" w:author="Author (Ericsson)" w:date="2024-03-04T22:55:00Z"/>
              </w:rPr>
            </w:pPr>
            <w:proofErr w:type="gramStart"/>
            <w:ins w:id="3198" w:author="Author (Ericsson)" w:date="2024-03-04T22:55:00Z">
              <w:r w:rsidRPr="00DB490B">
                <w:rPr>
                  <w:rFonts w:eastAsia="Malgun Gothic"/>
                  <w:szCs w:val="18"/>
                </w:rPr>
                <w:t>INTEGER(</w:t>
              </w:r>
              <w:proofErr w:type="gramEnd"/>
              <w:r w:rsidRPr="00DB490B">
                <w:rPr>
                  <w:rFonts w:eastAsia="Malgun Gothic"/>
                  <w:szCs w:val="18"/>
                </w:rPr>
                <w:t>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3199" w:author="Author (Ericsson)" w:date="2024-03-04T22:55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00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43C83">
        <w:trPr>
          <w:tblHeader/>
          <w:ins w:id="3201" w:author="Author (Ericsson)" w:date="2024-03-04T22:55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3202" w:author="Author (Ericsson)" w:date="2024-03-04T22:55:00Z"/>
              </w:rPr>
            </w:pPr>
            <w:ins w:id="3203" w:author="Author (Ericsson)" w:date="2024-03-04T22:55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3204" w:author="Author (Ericsson)" w:date="2024-03-04T22:55:00Z"/>
              </w:rPr>
            </w:pPr>
            <w:ins w:id="3205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43C83">
        <w:trPr>
          <w:ins w:id="3206" w:author="Author (Ericsson)" w:date="2024-03-04T22:55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3207" w:author="Author (Ericsson)" w:date="2024-03-04T22:55:00Z"/>
              </w:rPr>
            </w:pPr>
            <w:proofErr w:type="spellStart"/>
            <w:ins w:id="3208" w:author="Author (Ericsson)" w:date="2024-03-04T22:55:00Z">
              <w:r w:rsidRPr="001968C1">
                <w:t>maxnoAggregatedPos</w:t>
              </w:r>
              <w:r w:rsidR="00A52BD6">
                <w:t>SRS</w:t>
              </w:r>
              <w:r w:rsidRPr="001968C1">
                <w:t>ResourceSets</w:t>
              </w:r>
              <w:proofErr w:type="spellEnd"/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3209" w:author="Author (Ericsson)" w:date="2024-03-04T22:55:00Z"/>
                <w:rFonts w:eastAsia="Malgun Gothic"/>
                <w:lang w:eastAsia="zh-CN"/>
              </w:rPr>
            </w:pPr>
            <w:ins w:id="3210" w:author="Author (Ericsson)" w:date="2024-03-04T22:55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3211" w:author="Author (Ericsson)" w:date="2024-03-04T22:55:00Z"/>
          <w:rFonts w:eastAsia="Times New Roman"/>
        </w:rPr>
      </w:pPr>
    </w:p>
    <w:p w14:paraId="702A9DA3" w14:textId="3B92A1C3" w:rsidR="00DB490B" w:rsidRPr="00722E0A" w:rsidRDefault="00DB490B" w:rsidP="00BB78CB">
      <w:pPr>
        <w:pStyle w:val="Heading4"/>
        <w:keepNext w:val="0"/>
        <w:keepLines w:val="0"/>
        <w:widowControl w:val="0"/>
        <w:rPr>
          <w:ins w:id="3212" w:author="Author (Ericsson)" w:date="2024-03-04T22:55:00Z"/>
        </w:rPr>
      </w:pPr>
      <w:ins w:id="3213" w:author="Author (Ericsson)" w:date="2024-03-04T22:55:00Z">
        <w:r w:rsidRPr="00722E0A">
          <w:t>9.3.1.</w:t>
        </w:r>
        <w:r w:rsidR="009B3E00" w:rsidRPr="00722E0A">
          <w:t>x8</w:t>
        </w:r>
        <w:r w:rsidRPr="00722E0A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3214" w:author="Author (Ericsson)" w:date="2024-03-04T22:55:00Z"/>
          <w:rFonts w:eastAsia="Times New Roman"/>
          <w:lang w:eastAsia="ko-KR"/>
        </w:rPr>
      </w:pPr>
      <w:ins w:id="3215" w:author="Author (Ericsson)" w:date="2024-03-04T22:55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43C83">
        <w:trPr>
          <w:ins w:id="3216" w:author="Author (Ericsson)" w:date="2024-03-04T22:55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3217" w:author="Author (Ericsson)" w:date="2024-03-04T22:55:00Z"/>
              </w:rPr>
            </w:pPr>
            <w:ins w:id="3218" w:author="Author (Ericsson)" w:date="2024-03-04T22:55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3219" w:author="Author (Ericsson)" w:date="2024-03-04T22:55:00Z"/>
              </w:rPr>
            </w:pPr>
            <w:ins w:id="3220" w:author="Author (Ericsson)" w:date="2024-03-04T22:55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3221" w:author="Author (Ericsson)" w:date="2024-03-04T22:55:00Z"/>
              </w:rPr>
            </w:pPr>
            <w:ins w:id="3222" w:author="Author (Ericsson)" w:date="2024-03-04T22:55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3223" w:author="Author (Ericsson)" w:date="2024-03-04T22:55:00Z"/>
              </w:rPr>
            </w:pPr>
            <w:ins w:id="3224" w:author="Author (Ericsson)" w:date="2024-03-04T22:55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3225" w:author="Author (Ericsson)" w:date="2024-03-04T22:55:00Z"/>
              </w:rPr>
            </w:pPr>
            <w:ins w:id="3226" w:author="Author (Ericsson)" w:date="2024-03-04T22:55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43C83">
        <w:trPr>
          <w:ins w:id="3227" w:author="Author (Ericsson)" w:date="2024-03-04T22:55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3228" w:author="Author (Ericsson)" w:date="2024-03-04T22:55:00Z"/>
                <w:rFonts w:cs="Arial"/>
                <w:b/>
                <w:bCs/>
                <w:lang w:eastAsia="zh-CN"/>
              </w:rPr>
            </w:pPr>
            <w:ins w:id="3229" w:author="Author (Ericsson)" w:date="2024-03-04T22:55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3230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3231" w:author="Author (Ericsson)" w:date="2024-03-04T22:55:00Z"/>
                <w:rFonts w:cs="Arial"/>
                <w:i/>
                <w:iCs/>
                <w:lang w:eastAsia="zh-CN"/>
              </w:rPr>
            </w:pPr>
            <w:ins w:id="3232" w:author="Author (Ericsson)" w:date="2024-03-04T22:55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3233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3234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43C83">
        <w:trPr>
          <w:ins w:id="3235" w:author="Author (Ericsson)" w:date="2024-03-04T22:55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3236" w:author="Author (Ericsson)" w:date="2024-03-04T22:55:00Z"/>
                <w:rFonts w:cs="Arial"/>
                <w:b/>
                <w:bCs/>
                <w:lang w:eastAsia="zh-CN"/>
              </w:rPr>
            </w:pPr>
            <w:ins w:id="3237" w:author="Author (Ericsson)" w:date="2024-03-04T22:55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3238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3239" w:author="Author (Ericsson)" w:date="2024-03-04T22:55:00Z"/>
                <w:rFonts w:cs="Arial"/>
                <w:lang w:eastAsia="zh-CN"/>
              </w:rPr>
            </w:pPr>
            <w:ins w:id="3240" w:author="Author (Ericsson)" w:date="2024-03-04T22:55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  <w:proofErr w:type="spellStart"/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  <w:proofErr w:type="spellEnd"/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3241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3242" w:author="Author (Ericsson)" w:date="2024-03-04T22:55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43C83">
        <w:trPr>
          <w:ins w:id="3243" w:author="Author (Ericsson)" w:date="2024-03-04T22:55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3244" w:author="Author (Ericsson)" w:date="2024-03-04T22:55:00Z"/>
                <w:rFonts w:cs="Arial"/>
                <w:lang w:eastAsia="zh-CN"/>
              </w:rPr>
            </w:pPr>
            <w:ins w:id="3245" w:author="Author (Ericsson)" w:date="2024-03-04T22:55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3246" w:author="Author (Ericsson)" w:date="2024-03-04T22:55:00Z"/>
                <w:rFonts w:cs="Arial"/>
                <w:lang w:eastAsia="ja-JP"/>
              </w:rPr>
            </w:pPr>
            <w:ins w:id="3247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3248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3249" w:author="Author (Ericsson)" w:date="2024-03-04T22:55:00Z"/>
                <w:rFonts w:cs="Arial"/>
                <w:lang w:eastAsia="ja-JP"/>
              </w:rPr>
            </w:pPr>
            <w:ins w:id="3250" w:author="Author (Ericsson)" w:date="2024-03-04T22:55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3251" w:author="Author (Ericsson)" w:date="2024-03-04T22:55:00Z"/>
                <w:rFonts w:cs="Arial"/>
                <w:lang w:eastAsia="ja-JP"/>
              </w:rPr>
            </w:pPr>
            <w:ins w:id="3252" w:author="Author (Ericsson)" w:date="2024-03-04T22:55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43C83">
        <w:trPr>
          <w:ins w:id="3253" w:author="Author (Ericsson)" w:date="2024-03-04T22:55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3254" w:author="Author (Ericsson)" w:date="2024-03-04T22:55:00Z"/>
                <w:szCs w:val="18"/>
                <w:lang w:eastAsia="zh-CN"/>
              </w:rPr>
            </w:pPr>
            <w:ins w:id="3255" w:author="Author (Ericsson)" w:date="2024-03-04T22:55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3256" w:author="Author (Ericsson)" w:date="2024-03-04T22:55:00Z"/>
                <w:rFonts w:cs="Arial"/>
                <w:lang w:eastAsia="zh-CN"/>
              </w:rPr>
            </w:pPr>
            <w:ins w:id="3257" w:author="Author (Ericsson)" w:date="2024-03-04T22:55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3258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3259" w:author="Author (Ericsson)" w:date="2024-03-04T22:55:00Z"/>
              </w:rPr>
            </w:pPr>
            <w:proofErr w:type="gramStart"/>
            <w:ins w:id="3260" w:author="Author (Ericsson)" w:date="2024-03-04T22:55:00Z">
              <w:r w:rsidRPr="00DB490B">
                <w:t>INTEGER(</w:t>
              </w:r>
              <w:proofErr w:type="gramEnd"/>
              <w:r w:rsidRPr="00DB490B">
                <w:t>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3261" w:author="Author (Ericsson)" w:date="2024-03-04T22:55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62" w:author="Author (Ericsson)" w:date="2024-03-04T22:55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722E0A">
        <w:trPr>
          <w:tblHeader/>
          <w:ins w:id="3263" w:author="Author (Ericsson)" w:date="2024-03-04T22:55:00Z"/>
        </w:trPr>
        <w:tc>
          <w:tcPr>
            <w:tcW w:w="3680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3264" w:author="Author (Ericsson)" w:date="2024-03-04T22:55:00Z"/>
              </w:rPr>
            </w:pPr>
            <w:ins w:id="3265" w:author="Author (Ericsson)" w:date="2024-03-04T22:55:00Z">
              <w:r w:rsidRPr="00DB490B">
                <w:t>Range bound</w:t>
              </w:r>
            </w:ins>
          </w:p>
        </w:tc>
        <w:tc>
          <w:tcPr>
            <w:tcW w:w="5534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3266" w:author="Author (Ericsson)" w:date="2024-03-04T22:55:00Z"/>
              </w:rPr>
            </w:pPr>
            <w:ins w:id="3267" w:author="Author (Ericsson)" w:date="2024-03-04T22:55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722E0A">
        <w:trPr>
          <w:ins w:id="3268" w:author="Author (Ericsson)" w:date="2024-03-04T22:55:00Z"/>
        </w:trPr>
        <w:tc>
          <w:tcPr>
            <w:tcW w:w="3680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3269" w:author="Author (Ericsson)" w:date="2024-03-04T22:55:00Z"/>
                <w:rFonts w:eastAsia="Malgun Gothic"/>
              </w:rPr>
            </w:pPr>
            <w:proofErr w:type="spellStart"/>
            <w:ins w:id="3270" w:author="Author (Ericsson)" w:date="2024-03-04T22:55:00Z">
              <w:r w:rsidRPr="00DB490B">
                <w:rPr>
                  <w:rFonts w:eastAsia="Malgun Gothic"/>
                </w:rPr>
                <w:t>maxnoAgg</w:t>
              </w:r>
              <w:r w:rsidR="001968C1">
                <w:rPr>
                  <w:rFonts w:eastAsia="Malgun Gothic"/>
                </w:rPr>
                <w:t>regated</w:t>
              </w:r>
              <w:r w:rsidRPr="00DB490B">
                <w:rPr>
                  <w:rFonts w:eastAsia="Malgun Gothic"/>
                </w:rPr>
                <w:t>PosPRSResourceSets</w:t>
              </w:r>
              <w:proofErr w:type="spellEnd"/>
            </w:ins>
          </w:p>
        </w:tc>
        <w:tc>
          <w:tcPr>
            <w:tcW w:w="5534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3271" w:author="Author (Ericsson)" w:date="2024-03-04T22:55:00Z"/>
                <w:rFonts w:eastAsia="Malgun Gothic"/>
              </w:rPr>
            </w:pPr>
            <w:ins w:id="3272" w:author="Author (Ericsson)" w:date="2024-03-04T22:55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60D01CB9" w14:textId="77777777" w:rsidR="00480FAE" w:rsidRDefault="00480FAE" w:rsidP="00480FAE">
      <w:pPr>
        <w:pStyle w:val="B1"/>
        <w:rPr>
          <w:ins w:id="3273" w:author="Author (Ericsson)" w:date="2024-03-04T22:55:00Z"/>
        </w:rPr>
      </w:pPr>
    </w:p>
    <w:p w14:paraId="59EE9DD8" w14:textId="49A52D85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274" w:author="Author (Ericsson)" w:date="2024-03-04T22:55:00Z"/>
        </w:rPr>
      </w:pPr>
      <w:ins w:id="3275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1</w:t>
        </w:r>
        <w:r w:rsidRPr="00BB78CB">
          <w:tab/>
          <w:t>SRS Periodicity</w:t>
        </w:r>
      </w:ins>
    </w:p>
    <w:p w14:paraId="322A4069" w14:textId="77777777" w:rsidR="00722E0A" w:rsidRPr="00084E17" w:rsidRDefault="00722E0A" w:rsidP="00722E0A">
      <w:pPr>
        <w:widowControl w:val="0"/>
        <w:rPr>
          <w:ins w:id="3276" w:author="Author (Ericsson)" w:date="2024-03-04T22:55:00Z"/>
          <w:rFonts w:eastAsia="SimSun"/>
        </w:rPr>
      </w:pPr>
      <w:ins w:id="3277" w:author="Author (Ericsson)" w:date="2024-03-04T22:55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04159743" w14:textId="77777777" w:rsidTr="00326049">
        <w:trPr>
          <w:tblHeader/>
          <w:ins w:id="3278" w:author="Author (Ericsson)" w:date="2024-03-04T22:55:00Z"/>
        </w:trPr>
        <w:tc>
          <w:tcPr>
            <w:tcW w:w="2448" w:type="dxa"/>
          </w:tcPr>
          <w:p w14:paraId="19F5C6ED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279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280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04DD3038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281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282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48F77B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283" w:author="Author (Ericsson)" w:date="2024-03-04T22:55:00Z"/>
                <w:rFonts w:ascii="Arial" w:eastAsia="SimSun" w:hAnsi="Arial"/>
                <w:b/>
                <w:sz w:val="18"/>
              </w:rPr>
            </w:pPr>
            <w:ins w:id="3284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EF050C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285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286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4574C4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287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288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5EF1FC2F" w14:textId="77777777" w:rsidTr="00326049">
        <w:trPr>
          <w:ins w:id="3289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8D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rPr>
                <w:ins w:id="3290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291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51" w14:textId="77777777" w:rsidR="00722E0A" w:rsidRPr="00084E17" w:rsidRDefault="00722E0A" w:rsidP="00326049">
            <w:pPr>
              <w:widowControl w:val="0"/>
              <w:spacing w:after="0"/>
              <w:rPr>
                <w:ins w:id="329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293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AF3" w14:textId="77777777" w:rsidR="00722E0A" w:rsidRPr="00084E17" w:rsidRDefault="00722E0A" w:rsidP="00326049">
            <w:pPr>
              <w:widowControl w:val="0"/>
              <w:spacing w:after="0"/>
              <w:rPr>
                <w:ins w:id="3294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E8" w14:textId="77777777" w:rsidR="00722E0A" w:rsidRPr="00084E17" w:rsidRDefault="00722E0A" w:rsidP="00326049">
            <w:pPr>
              <w:widowControl w:val="0"/>
              <w:spacing w:after="0"/>
              <w:rPr>
                <w:ins w:id="329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296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/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6D9" w14:textId="77777777" w:rsidR="00722E0A" w:rsidRPr="00084E17" w:rsidRDefault="00722E0A" w:rsidP="00326049">
            <w:pPr>
              <w:widowControl w:val="0"/>
              <w:spacing w:after="0"/>
              <w:rPr>
                <w:ins w:id="329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1C387396" w14:textId="77777777" w:rsidR="00722E0A" w:rsidRPr="00BB78CB" w:rsidRDefault="00722E0A" w:rsidP="00BB78CB">
      <w:pPr>
        <w:pStyle w:val="Heading4"/>
        <w:keepNext w:val="0"/>
        <w:keepLines w:val="0"/>
        <w:widowControl w:val="0"/>
        <w:rPr>
          <w:ins w:id="3298" w:author="Author (Ericsson)" w:date="2024-03-04T22:55:00Z"/>
        </w:rPr>
      </w:pPr>
      <w:bookmarkStart w:id="3299" w:name="_Toc47618339"/>
      <w:bookmarkStart w:id="3300" w:name="_Toc47618675"/>
      <w:bookmarkStart w:id="3301" w:name="_Toc47618870"/>
      <w:bookmarkStart w:id="3302" w:name="_Toc47620093"/>
      <w:bookmarkStart w:id="3303" w:name="_Toc51776049"/>
      <w:bookmarkStart w:id="3304" w:name="_Toc56773071"/>
      <w:bookmarkStart w:id="3305" w:name="_Toc64447700"/>
      <w:bookmarkStart w:id="3306" w:name="_Toc74152356"/>
      <w:bookmarkStart w:id="3307" w:name="_Toc88654209"/>
      <w:bookmarkStart w:id="3308" w:name="_Toc99056278"/>
      <w:bookmarkStart w:id="3309" w:name="_Toc99959211"/>
      <w:bookmarkStart w:id="3310" w:name="_Toc105612397"/>
      <w:bookmarkStart w:id="3311" w:name="_Toc106109613"/>
      <w:bookmarkStart w:id="3312" w:name="_Toc112766505"/>
      <w:bookmarkStart w:id="3313" w:name="_Toc113379421"/>
      <w:bookmarkStart w:id="3314" w:name="_Toc120091974"/>
      <w:bookmarkStart w:id="3315" w:name="_Toc155982889"/>
      <w:bookmarkStart w:id="3316" w:name="_Hlk160481579"/>
      <w:ins w:id="3317" w:author="Author (Ericsson)" w:date="2024-03-04T22:55:00Z">
        <w:r w:rsidRPr="00BB78CB">
          <w:t>9.3.</w:t>
        </w:r>
        <w:proofErr w:type="gramStart"/>
        <w:r w:rsidRPr="00BB78CB">
          <w:t>1.y</w:t>
        </w:r>
        <w:proofErr w:type="gramEnd"/>
        <w:r w:rsidRPr="00BB78CB">
          <w:t>2</w:t>
        </w:r>
        <w:r w:rsidRPr="00BB78CB">
          <w:tab/>
        </w:r>
        <w:bookmarkEnd w:id="3299"/>
        <w:bookmarkEnd w:id="3300"/>
        <w:bookmarkEnd w:id="3301"/>
        <w:bookmarkEnd w:id="3302"/>
        <w:bookmarkEnd w:id="3303"/>
        <w:bookmarkEnd w:id="3304"/>
        <w:bookmarkEnd w:id="3305"/>
        <w:bookmarkEnd w:id="3306"/>
        <w:bookmarkEnd w:id="3307"/>
        <w:bookmarkEnd w:id="3308"/>
        <w:bookmarkEnd w:id="3309"/>
        <w:bookmarkEnd w:id="3310"/>
        <w:bookmarkEnd w:id="3311"/>
        <w:bookmarkEnd w:id="3312"/>
        <w:bookmarkEnd w:id="3313"/>
        <w:bookmarkEnd w:id="3314"/>
        <w:bookmarkEnd w:id="3315"/>
        <w:r w:rsidRPr="00BB78CB">
          <w:t>Tx Hopping Configuration</w:t>
        </w:r>
      </w:ins>
    </w:p>
    <w:bookmarkEnd w:id="3316"/>
    <w:p w14:paraId="3CB7115E" w14:textId="77777777" w:rsidR="00722E0A" w:rsidRPr="00084E17" w:rsidRDefault="00722E0A" w:rsidP="00722E0A">
      <w:pPr>
        <w:widowControl w:val="0"/>
        <w:rPr>
          <w:ins w:id="3318" w:author="Author (Ericsson)" w:date="2024-03-04T22:55:00Z"/>
          <w:rFonts w:eastAsia="SimSun"/>
        </w:rPr>
      </w:pPr>
      <w:ins w:id="3319" w:author="Author (Ericsson)" w:date="2024-03-04T22:55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4B91590B" w14:textId="77777777" w:rsidTr="00326049">
        <w:trPr>
          <w:tblHeader/>
          <w:ins w:id="3320" w:author="Author (Ericsson)" w:date="2024-03-04T22:55:00Z"/>
        </w:trPr>
        <w:tc>
          <w:tcPr>
            <w:tcW w:w="2448" w:type="dxa"/>
          </w:tcPr>
          <w:p w14:paraId="56220EC0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21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bookmarkStart w:id="3322" w:name="_Hlk158139054"/>
            <w:ins w:id="3323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39CC027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24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25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5F84814A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26" w:author="Author (Ericsson)" w:date="2024-03-04T22:55:00Z"/>
                <w:rFonts w:ascii="Arial" w:eastAsia="SimSun" w:hAnsi="Arial"/>
                <w:b/>
                <w:sz w:val="18"/>
              </w:rPr>
            </w:pPr>
            <w:ins w:id="3327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960EE1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28" w:author="Author (Ericsson)" w:date="2024-03-04T22:55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3329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9ACC0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330" w:author="Author (Ericsson)" w:date="2024-03-04T22:55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3331" w:author="Author (Ericsson)" w:date="2024-03-04T22:55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70BE86BD" w14:textId="77777777" w:rsidTr="00326049">
        <w:trPr>
          <w:ins w:id="3332" w:author="Author (Ericsson)" w:date="2024-03-04T22:55:00Z"/>
        </w:trPr>
        <w:tc>
          <w:tcPr>
            <w:tcW w:w="2448" w:type="dxa"/>
          </w:tcPr>
          <w:p w14:paraId="2211DF8D" w14:textId="77777777" w:rsidR="00722E0A" w:rsidRPr="00084E17" w:rsidRDefault="00722E0A" w:rsidP="00326049">
            <w:pPr>
              <w:widowControl w:val="0"/>
              <w:spacing w:after="0"/>
              <w:rPr>
                <w:ins w:id="3333" w:author="Author (Ericsson)" w:date="2024-03-04T22:55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3334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22B9F4EC" w14:textId="77777777" w:rsidR="00722E0A" w:rsidRPr="00084E17" w:rsidRDefault="00722E0A" w:rsidP="00326049">
            <w:pPr>
              <w:widowControl w:val="0"/>
              <w:spacing w:after="0"/>
              <w:rPr>
                <w:ins w:id="3335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336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F5CD43" w14:textId="77777777" w:rsidR="00722E0A" w:rsidRPr="00084E17" w:rsidRDefault="00722E0A" w:rsidP="00326049">
            <w:pPr>
              <w:widowControl w:val="0"/>
              <w:spacing w:after="0"/>
              <w:rPr>
                <w:ins w:id="3337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3AD060C7" w14:textId="77777777" w:rsidR="00722E0A" w:rsidRPr="00084E17" w:rsidRDefault="00722E0A" w:rsidP="00326049">
            <w:pPr>
              <w:widowControl w:val="0"/>
              <w:spacing w:after="0"/>
              <w:rPr>
                <w:ins w:id="333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339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rb0, rb1, rb2, rb4)</w:t>
              </w:r>
            </w:ins>
          </w:p>
        </w:tc>
        <w:tc>
          <w:tcPr>
            <w:tcW w:w="2880" w:type="dxa"/>
          </w:tcPr>
          <w:p w14:paraId="671D792C" w14:textId="77777777" w:rsidR="00722E0A" w:rsidRPr="00084E17" w:rsidRDefault="00722E0A" w:rsidP="00326049">
            <w:pPr>
              <w:widowControl w:val="0"/>
              <w:spacing w:after="0"/>
              <w:rPr>
                <w:ins w:id="3340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2202485" w14:textId="77777777" w:rsidTr="00326049">
        <w:trPr>
          <w:ins w:id="3341" w:author="Author (Ericsson)" w:date="2024-03-04T22:55:00Z"/>
        </w:trPr>
        <w:tc>
          <w:tcPr>
            <w:tcW w:w="2448" w:type="dxa"/>
          </w:tcPr>
          <w:p w14:paraId="5844073B" w14:textId="77777777" w:rsidR="00722E0A" w:rsidRPr="00084E17" w:rsidRDefault="00722E0A" w:rsidP="00326049">
            <w:pPr>
              <w:widowControl w:val="0"/>
              <w:spacing w:after="0"/>
              <w:rPr>
                <w:ins w:id="3342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ins w:id="3343" w:author="Author (Ericsson)" w:date="2024-03-04T22:55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44D644F7" w14:textId="77777777" w:rsidR="00722E0A" w:rsidRPr="00084E17" w:rsidRDefault="00722E0A" w:rsidP="00326049">
            <w:pPr>
              <w:widowControl w:val="0"/>
              <w:spacing w:after="0"/>
              <w:rPr>
                <w:ins w:id="334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345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208C19" w14:textId="77777777" w:rsidR="00722E0A" w:rsidRPr="00084E17" w:rsidRDefault="00722E0A" w:rsidP="00326049">
            <w:pPr>
              <w:widowControl w:val="0"/>
              <w:spacing w:after="0"/>
              <w:rPr>
                <w:ins w:id="3346" w:author="Author (Ericsson)" w:date="2024-03-04T22:5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AAB8927" w14:textId="77777777" w:rsidR="00722E0A" w:rsidRPr="00084E17" w:rsidRDefault="00722E0A" w:rsidP="00326049">
            <w:pPr>
              <w:widowControl w:val="0"/>
              <w:spacing w:after="0"/>
              <w:rPr>
                <w:ins w:id="3347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proofErr w:type="gramStart"/>
            <w:ins w:id="3348" w:author="Author (Ericsson)" w:date="2024-03-04T22:55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1..6)</w:t>
              </w:r>
            </w:ins>
          </w:p>
        </w:tc>
        <w:tc>
          <w:tcPr>
            <w:tcW w:w="2880" w:type="dxa"/>
          </w:tcPr>
          <w:p w14:paraId="01B97091" w14:textId="77777777" w:rsidR="00722E0A" w:rsidRPr="00084E17" w:rsidRDefault="00722E0A" w:rsidP="00326049">
            <w:pPr>
              <w:widowControl w:val="0"/>
              <w:spacing w:after="0"/>
              <w:rPr>
                <w:ins w:id="334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87ED48B" w14:textId="77777777" w:rsidTr="00326049">
        <w:trPr>
          <w:ins w:id="3350" w:author="Author (Ericsson)" w:date="2024-03-04T22:55:00Z"/>
        </w:trPr>
        <w:tc>
          <w:tcPr>
            <w:tcW w:w="2448" w:type="dxa"/>
          </w:tcPr>
          <w:p w14:paraId="6625E4D9" w14:textId="77777777" w:rsidR="00722E0A" w:rsidRPr="00084E17" w:rsidRDefault="00722E0A" w:rsidP="00326049">
            <w:pPr>
              <w:widowControl w:val="0"/>
              <w:spacing w:after="0"/>
              <w:rPr>
                <w:ins w:id="3351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352" w:author="Author (Ericsson)" w:date="2024-03-04T22:55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56C94434" w14:textId="77777777" w:rsidR="00722E0A" w:rsidRPr="00084E17" w:rsidRDefault="00722E0A" w:rsidP="00326049">
            <w:pPr>
              <w:widowControl w:val="0"/>
              <w:spacing w:after="0"/>
              <w:rPr>
                <w:ins w:id="335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24A63E6" w14:textId="77777777" w:rsidR="00722E0A" w:rsidRPr="00084E17" w:rsidRDefault="00722E0A" w:rsidP="00326049">
            <w:pPr>
              <w:widowControl w:val="0"/>
              <w:spacing w:after="0"/>
              <w:rPr>
                <w:ins w:id="3354" w:author="Author (Ericsson)" w:date="2024-03-04T22:55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3355" w:author="Author (Ericsson)" w:date="2024-03-04T22:55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AE71C55" w14:textId="77777777" w:rsidR="00722E0A" w:rsidRPr="00084E17" w:rsidRDefault="00722E0A" w:rsidP="00326049">
            <w:pPr>
              <w:widowControl w:val="0"/>
              <w:spacing w:after="0"/>
              <w:rPr>
                <w:ins w:id="335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F36E86A" w14:textId="77777777" w:rsidR="00722E0A" w:rsidRPr="00084E17" w:rsidRDefault="00722E0A" w:rsidP="00326049">
            <w:pPr>
              <w:widowControl w:val="0"/>
              <w:spacing w:after="0"/>
              <w:rPr>
                <w:ins w:id="3357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448E264" w14:textId="77777777" w:rsidTr="00326049">
        <w:trPr>
          <w:ins w:id="3358" w:author="Author (Ericsson)" w:date="2024-03-04T22:55:00Z"/>
        </w:trPr>
        <w:tc>
          <w:tcPr>
            <w:tcW w:w="2448" w:type="dxa"/>
          </w:tcPr>
          <w:p w14:paraId="44ACAE84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50" w:left="100"/>
              <w:rPr>
                <w:ins w:id="3359" w:author="Author (Ericsson)" w:date="2024-03-04T22:55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3360" w:author="Author (Ericsson)" w:date="2024-03-04T22:55:00Z">
              <w:r w:rsidRPr="00BB78CB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2FAFC583" w14:textId="77777777" w:rsidR="00722E0A" w:rsidRPr="00084E17" w:rsidRDefault="00722E0A" w:rsidP="00326049">
            <w:pPr>
              <w:widowControl w:val="0"/>
              <w:spacing w:after="0"/>
              <w:rPr>
                <w:ins w:id="336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538F7FA" w14:textId="77777777" w:rsidR="00722E0A" w:rsidRPr="00084E17" w:rsidRDefault="00722E0A" w:rsidP="00326049">
            <w:pPr>
              <w:widowControl w:val="0"/>
              <w:spacing w:after="0"/>
              <w:rPr>
                <w:ins w:id="3362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  <w:proofErr w:type="gramStart"/>
            <w:ins w:id="3363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</w:t>
              </w:r>
              <w:proofErr w:type="spellStart"/>
              <w:proofErr w:type="gram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maxnoofHopsMinusOne</w:t>
              </w:r>
              <w:proofErr w:type="spell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</w:t>
              </w:r>
            </w:ins>
          </w:p>
        </w:tc>
        <w:tc>
          <w:tcPr>
            <w:tcW w:w="1872" w:type="dxa"/>
          </w:tcPr>
          <w:p w14:paraId="758DECF0" w14:textId="77777777" w:rsidR="00722E0A" w:rsidRPr="00084E17" w:rsidRDefault="00722E0A" w:rsidP="00326049">
            <w:pPr>
              <w:widowControl w:val="0"/>
              <w:spacing w:after="0"/>
              <w:rPr>
                <w:ins w:id="336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60C79917" w14:textId="77777777" w:rsidR="00722E0A" w:rsidRPr="00084E17" w:rsidRDefault="00722E0A" w:rsidP="00326049">
            <w:pPr>
              <w:widowControl w:val="0"/>
              <w:spacing w:after="0"/>
              <w:rPr>
                <w:ins w:id="3365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62FA89A" w14:textId="77777777" w:rsidTr="00326049">
        <w:trPr>
          <w:ins w:id="3366" w:author="Author (Ericsson)" w:date="2024-03-04T22:55:00Z"/>
        </w:trPr>
        <w:tc>
          <w:tcPr>
            <w:tcW w:w="2448" w:type="dxa"/>
          </w:tcPr>
          <w:p w14:paraId="5B220AC4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00" w:left="200"/>
              <w:rPr>
                <w:ins w:id="3367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368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4403E562" w14:textId="77777777" w:rsidR="00722E0A" w:rsidRPr="00084E17" w:rsidRDefault="00722E0A" w:rsidP="00326049">
            <w:pPr>
              <w:widowControl w:val="0"/>
              <w:spacing w:after="0"/>
              <w:rPr>
                <w:ins w:id="336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370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483B4D2" w14:textId="77777777" w:rsidR="00722E0A" w:rsidRPr="00084E17" w:rsidRDefault="00722E0A" w:rsidP="00326049">
            <w:pPr>
              <w:widowControl w:val="0"/>
              <w:spacing w:after="0"/>
              <w:rPr>
                <w:ins w:id="3371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2BBCBC6C" w14:textId="77777777" w:rsidR="00722E0A" w:rsidRPr="00084E17" w:rsidRDefault="00722E0A" w:rsidP="00326049">
            <w:pPr>
              <w:widowControl w:val="0"/>
              <w:spacing w:after="0"/>
              <w:rPr>
                <w:ins w:id="337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29556CD" w14:textId="77777777" w:rsidR="00722E0A" w:rsidRPr="00084E17" w:rsidRDefault="00722E0A" w:rsidP="00326049">
            <w:pPr>
              <w:widowControl w:val="0"/>
              <w:spacing w:after="0"/>
              <w:rPr>
                <w:ins w:id="3373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B3BD47A" w14:textId="77777777" w:rsidTr="00326049">
        <w:trPr>
          <w:ins w:id="3374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47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375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376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BB78CB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8A3" w14:textId="77777777" w:rsidR="00722E0A" w:rsidRPr="00084E17" w:rsidRDefault="00722E0A" w:rsidP="00326049">
            <w:pPr>
              <w:widowControl w:val="0"/>
              <w:spacing w:after="0"/>
              <w:rPr>
                <w:ins w:id="337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9FE" w14:textId="77777777" w:rsidR="00722E0A" w:rsidRPr="00084E17" w:rsidRDefault="00722E0A" w:rsidP="00326049">
            <w:pPr>
              <w:widowControl w:val="0"/>
              <w:spacing w:after="0"/>
              <w:rPr>
                <w:ins w:id="3378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E0" w14:textId="77777777" w:rsidR="00722E0A" w:rsidRPr="00084E17" w:rsidRDefault="00722E0A" w:rsidP="00326049">
            <w:pPr>
              <w:widowControl w:val="0"/>
              <w:spacing w:after="0"/>
              <w:rPr>
                <w:ins w:id="337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E8" w14:textId="77777777" w:rsidR="00722E0A" w:rsidRPr="00084E17" w:rsidRDefault="00722E0A" w:rsidP="00326049">
            <w:pPr>
              <w:widowControl w:val="0"/>
              <w:spacing w:after="0"/>
              <w:rPr>
                <w:ins w:id="3380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94A637F" w14:textId="77777777" w:rsidTr="00326049">
        <w:trPr>
          <w:ins w:id="3381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F00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382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383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562" w14:textId="77777777" w:rsidR="00722E0A" w:rsidRPr="00084E17" w:rsidRDefault="00722E0A" w:rsidP="00326049">
            <w:pPr>
              <w:widowControl w:val="0"/>
              <w:spacing w:after="0"/>
              <w:rPr>
                <w:ins w:id="338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385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71C" w14:textId="77777777" w:rsidR="00722E0A" w:rsidRPr="00084E17" w:rsidRDefault="00722E0A" w:rsidP="00326049">
            <w:pPr>
              <w:widowControl w:val="0"/>
              <w:spacing w:after="0"/>
              <w:rPr>
                <w:ins w:id="3386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416" w14:textId="77777777" w:rsidR="00722E0A" w:rsidRPr="00084E17" w:rsidRDefault="00722E0A" w:rsidP="00326049">
            <w:pPr>
              <w:widowControl w:val="0"/>
              <w:spacing w:after="0"/>
              <w:rPr>
                <w:ins w:id="338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388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CE" w14:textId="77777777" w:rsidR="00722E0A" w:rsidRPr="00084E17" w:rsidRDefault="00722E0A" w:rsidP="00326049">
            <w:pPr>
              <w:widowControl w:val="0"/>
              <w:spacing w:after="0"/>
              <w:rPr>
                <w:ins w:id="338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51A3F332" w14:textId="77777777" w:rsidTr="00326049">
        <w:trPr>
          <w:ins w:id="3390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C0" w14:textId="77777777" w:rsidR="00722E0A" w:rsidRPr="00084E17" w:rsidRDefault="00722E0A" w:rsidP="00326049">
            <w:pPr>
              <w:widowControl w:val="0"/>
              <w:spacing w:after="0"/>
              <w:ind w:leftChars="200" w:left="400"/>
              <w:rPr>
                <w:ins w:id="3391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392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C1" w14:textId="77777777" w:rsidR="00722E0A" w:rsidRPr="00084E17" w:rsidRDefault="00722E0A" w:rsidP="00326049">
            <w:pPr>
              <w:widowControl w:val="0"/>
              <w:spacing w:after="0"/>
              <w:rPr>
                <w:ins w:id="339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39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6F" w14:textId="77777777" w:rsidR="00722E0A" w:rsidRPr="00084E17" w:rsidRDefault="00722E0A" w:rsidP="00326049">
            <w:pPr>
              <w:widowControl w:val="0"/>
              <w:spacing w:after="0"/>
              <w:rPr>
                <w:ins w:id="339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184" w14:textId="77777777" w:rsidR="00722E0A" w:rsidRPr="00084E17" w:rsidRDefault="00722E0A" w:rsidP="00326049">
            <w:pPr>
              <w:widowControl w:val="0"/>
              <w:spacing w:after="0"/>
              <w:rPr>
                <w:ins w:id="339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397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5A8" w14:textId="77777777" w:rsidR="00722E0A" w:rsidRPr="00084E17" w:rsidRDefault="00722E0A" w:rsidP="00326049">
            <w:pPr>
              <w:widowControl w:val="0"/>
              <w:spacing w:after="0"/>
              <w:rPr>
                <w:ins w:id="3398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21F7083" w14:textId="77777777" w:rsidTr="00326049">
        <w:trPr>
          <w:ins w:id="3399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29A" w14:textId="77777777" w:rsidR="00722E0A" w:rsidRPr="00084E17" w:rsidRDefault="00722E0A" w:rsidP="00BB78CB">
            <w:pPr>
              <w:keepNext/>
              <w:keepLines/>
              <w:widowControl w:val="0"/>
              <w:spacing w:after="0"/>
              <w:ind w:leftChars="150" w:left="300"/>
              <w:rPr>
                <w:ins w:id="3400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401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D3" w14:textId="77777777" w:rsidR="00722E0A" w:rsidRPr="00084E17" w:rsidRDefault="00722E0A" w:rsidP="00326049">
            <w:pPr>
              <w:widowControl w:val="0"/>
              <w:spacing w:after="0"/>
              <w:rPr>
                <w:ins w:id="340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69" w14:textId="77777777" w:rsidR="00722E0A" w:rsidRPr="00084E17" w:rsidRDefault="00722E0A" w:rsidP="00326049">
            <w:pPr>
              <w:widowControl w:val="0"/>
              <w:spacing w:after="0"/>
              <w:rPr>
                <w:ins w:id="3403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85A" w14:textId="77777777" w:rsidR="00722E0A" w:rsidRPr="00084E17" w:rsidRDefault="00722E0A" w:rsidP="00326049">
            <w:pPr>
              <w:widowControl w:val="0"/>
              <w:spacing w:after="0"/>
              <w:rPr>
                <w:ins w:id="340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9" w14:textId="77777777" w:rsidR="00722E0A" w:rsidRPr="00084E17" w:rsidRDefault="00722E0A" w:rsidP="00326049">
            <w:pPr>
              <w:widowControl w:val="0"/>
              <w:spacing w:after="0"/>
              <w:rPr>
                <w:ins w:id="3405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E2B7F9E" w14:textId="77777777" w:rsidTr="00326049">
        <w:trPr>
          <w:ins w:id="3406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A1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07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408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D7" w14:textId="77777777" w:rsidR="00722E0A" w:rsidRPr="00084E17" w:rsidRDefault="00722E0A" w:rsidP="00326049">
            <w:pPr>
              <w:widowControl w:val="0"/>
              <w:spacing w:after="0"/>
              <w:rPr>
                <w:ins w:id="340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10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4B" w14:textId="77777777" w:rsidR="00722E0A" w:rsidRPr="00084E17" w:rsidRDefault="00722E0A" w:rsidP="00326049">
            <w:pPr>
              <w:widowControl w:val="0"/>
              <w:spacing w:after="0"/>
              <w:rPr>
                <w:ins w:id="3411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221" w14:textId="77777777" w:rsidR="00722E0A" w:rsidRPr="00084E17" w:rsidRDefault="00722E0A" w:rsidP="00326049">
            <w:pPr>
              <w:widowControl w:val="0"/>
              <w:spacing w:after="0"/>
              <w:rPr>
                <w:ins w:id="3412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13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8DB" w14:textId="77777777" w:rsidR="00722E0A" w:rsidRPr="00084E17" w:rsidRDefault="00722E0A" w:rsidP="00326049">
            <w:pPr>
              <w:widowControl w:val="0"/>
              <w:spacing w:after="0"/>
              <w:rPr>
                <w:ins w:id="3414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472044E" w14:textId="77777777" w:rsidTr="00326049">
        <w:trPr>
          <w:ins w:id="3415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3DF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16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417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2D4" w14:textId="77777777" w:rsidR="00722E0A" w:rsidRPr="00084E17" w:rsidRDefault="00722E0A" w:rsidP="00326049">
            <w:pPr>
              <w:widowControl w:val="0"/>
              <w:spacing w:after="0"/>
              <w:rPr>
                <w:ins w:id="3418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19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70F" w14:textId="77777777" w:rsidR="00722E0A" w:rsidRPr="00084E17" w:rsidRDefault="00722E0A" w:rsidP="00326049">
            <w:pPr>
              <w:widowControl w:val="0"/>
              <w:spacing w:after="0"/>
              <w:rPr>
                <w:ins w:id="3420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8E" w14:textId="77777777" w:rsidR="00722E0A" w:rsidRPr="00084E17" w:rsidRDefault="00722E0A" w:rsidP="00326049">
            <w:pPr>
              <w:widowControl w:val="0"/>
              <w:spacing w:after="0"/>
              <w:rPr>
                <w:ins w:id="3421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22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335" w14:textId="77777777" w:rsidR="00722E0A" w:rsidRPr="00084E17" w:rsidRDefault="00722E0A" w:rsidP="00326049">
            <w:pPr>
              <w:widowControl w:val="0"/>
              <w:spacing w:after="0"/>
              <w:rPr>
                <w:ins w:id="3423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AD1921E" w14:textId="77777777" w:rsidTr="00326049">
        <w:trPr>
          <w:ins w:id="3424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F6" w14:textId="77777777" w:rsidR="00722E0A" w:rsidRPr="00084E17" w:rsidRDefault="00722E0A" w:rsidP="00326049">
            <w:pPr>
              <w:widowControl w:val="0"/>
              <w:spacing w:after="0"/>
              <w:ind w:leftChars="150" w:left="300"/>
              <w:rPr>
                <w:ins w:id="3425" w:author="Author (Ericsson)" w:date="2024-03-04T22:55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3426" w:author="Author (Ericsson)" w:date="2024-03-04T22:55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D26" w14:textId="77777777" w:rsidR="00722E0A" w:rsidRPr="00084E17" w:rsidRDefault="00722E0A" w:rsidP="00326049">
            <w:pPr>
              <w:widowControl w:val="0"/>
              <w:spacing w:after="0"/>
              <w:rPr>
                <w:ins w:id="342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58" w14:textId="77777777" w:rsidR="00722E0A" w:rsidRPr="00084E17" w:rsidRDefault="00722E0A" w:rsidP="00326049">
            <w:pPr>
              <w:widowControl w:val="0"/>
              <w:spacing w:after="0"/>
              <w:rPr>
                <w:ins w:id="3428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AF6" w14:textId="77777777" w:rsidR="00722E0A" w:rsidRPr="00084E17" w:rsidRDefault="00722E0A" w:rsidP="00326049">
            <w:pPr>
              <w:widowControl w:val="0"/>
              <w:spacing w:after="0"/>
              <w:rPr>
                <w:ins w:id="3429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7D" w14:textId="77777777" w:rsidR="00722E0A" w:rsidRPr="00084E17" w:rsidRDefault="00722E0A" w:rsidP="00326049">
            <w:pPr>
              <w:widowControl w:val="0"/>
              <w:spacing w:after="0"/>
              <w:rPr>
                <w:ins w:id="3430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C65B9B9" w14:textId="77777777" w:rsidTr="00326049">
        <w:trPr>
          <w:ins w:id="3431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5B0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32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433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678" w14:textId="77777777" w:rsidR="00722E0A" w:rsidRPr="00084E17" w:rsidRDefault="00722E0A" w:rsidP="00326049">
            <w:pPr>
              <w:widowControl w:val="0"/>
              <w:spacing w:after="0"/>
              <w:rPr>
                <w:ins w:id="3434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35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CB" w14:textId="77777777" w:rsidR="00722E0A" w:rsidRPr="00084E17" w:rsidRDefault="00722E0A" w:rsidP="00326049">
            <w:pPr>
              <w:widowControl w:val="0"/>
              <w:spacing w:after="0"/>
              <w:rPr>
                <w:ins w:id="3436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510" w14:textId="77777777" w:rsidR="00722E0A" w:rsidRPr="00084E17" w:rsidRDefault="00722E0A" w:rsidP="00326049">
            <w:pPr>
              <w:widowControl w:val="0"/>
              <w:spacing w:after="0"/>
              <w:rPr>
                <w:ins w:id="3437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38" w:author="Author (Ericsson)" w:date="2024-03-04T22:55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1E" w14:textId="77777777" w:rsidR="00722E0A" w:rsidRPr="00084E17" w:rsidRDefault="00722E0A" w:rsidP="00326049">
            <w:pPr>
              <w:widowControl w:val="0"/>
              <w:spacing w:after="0"/>
              <w:rPr>
                <w:ins w:id="3439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8556E28" w14:textId="77777777" w:rsidTr="00326049">
        <w:trPr>
          <w:ins w:id="3440" w:author="Author (Ericsson)" w:date="2024-03-04T22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A5" w14:textId="77777777" w:rsidR="00722E0A" w:rsidRPr="00BB78CB" w:rsidRDefault="00722E0A" w:rsidP="00BB78CB">
            <w:pPr>
              <w:keepNext/>
              <w:keepLines/>
              <w:widowControl w:val="0"/>
              <w:spacing w:after="0"/>
              <w:ind w:leftChars="200" w:left="400"/>
              <w:rPr>
                <w:ins w:id="3441" w:author="Author (Ericsson)" w:date="2024-03-04T22:55:00Z"/>
                <w:rFonts w:ascii="Arial" w:eastAsia="SimSun" w:hAnsi="Arial"/>
                <w:sz w:val="18"/>
                <w:lang w:val="en-US" w:eastAsia="zh-CN"/>
              </w:rPr>
            </w:pPr>
            <w:ins w:id="3442" w:author="Author (Ericsson)" w:date="2024-03-04T22:55:00Z">
              <w:r w:rsidRPr="00BB78CB">
                <w:rPr>
                  <w:rFonts w:ascii="Arial" w:eastAsia="SimSun" w:hAnsi="Arial"/>
                  <w:sz w:val="18"/>
                  <w:lang w:val="en-US" w:eastAsia="zh-CN"/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D" w14:textId="77777777" w:rsidR="00722E0A" w:rsidRPr="00084E17" w:rsidRDefault="00722E0A" w:rsidP="00326049">
            <w:pPr>
              <w:widowControl w:val="0"/>
              <w:spacing w:after="0"/>
              <w:rPr>
                <w:ins w:id="3443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3444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87B" w14:textId="77777777" w:rsidR="00722E0A" w:rsidRPr="00084E17" w:rsidRDefault="00722E0A" w:rsidP="00326049">
            <w:pPr>
              <w:widowControl w:val="0"/>
              <w:spacing w:after="0"/>
              <w:rPr>
                <w:ins w:id="3445" w:author="Author (Ericsson)" w:date="2024-03-04T22:55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FD1" w14:textId="77777777" w:rsidR="00722E0A" w:rsidRPr="00084E17" w:rsidRDefault="00722E0A" w:rsidP="00326049">
            <w:pPr>
              <w:widowControl w:val="0"/>
              <w:spacing w:after="0"/>
              <w:rPr>
                <w:ins w:id="3446" w:author="Author (Ericsson)" w:date="2024-03-04T22:55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3447" w:author="Author (Ericsson)" w:date="2024-03-04T22:55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A6B" w14:textId="77777777" w:rsidR="00722E0A" w:rsidRPr="00084E17" w:rsidRDefault="00722E0A" w:rsidP="00326049">
            <w:pPr>
              <w:widowControl w:val="0"/>
              <w:spacing w:after="0"/>
              <w:rPr>
                <w:ins w:id="3448" w:author="Author (Ericsson)" w:date="2024-03-04T22:55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406FD2B7" w14:textId="77777777" w:rsidR="00722E0A" w:rsidRPr="00084E17" w:rsidRDefault="00722E0A" w:rsidP="00722E0A">
      <w:pPr>
        <w:widowControl w:val="0"/>
        <w:rPr>
          <w:ins w:id="3449" w:author="Author (Ericsson)" w:date="2024-03-04T22:55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22E0A" w:rsidRPr="00084E17" w14:paraId="3D2DA737" w14:textId="77777777" w:rsidTr="00326049">
        <w:trPr>
          <w:tblHeader/>
          <w:ins w:id="3450" w:author="Author (Ericsson)" w:date="2024-03-04T22:55:00Z"/>
        </w:trPr>
        <w:tc>
          <w:tcPr>
            <w:tcW w:w="3686" w:type="dxa"/>
          </w:tcPr>
          <w:p w14:paraId="1CF39CA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51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452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48CEB61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3453" w:author="Author (Ericsson)" w:date="2024-03-04T22:55:00Z"/>
                <w:rFonts w:ascii="Arial" w:eastAsia="SimSun" w:hAnsi="Arial"/>
                <w:b/>
                <w:noProof/>
                <w:sz w:val="18"/>
              </w:rPr>
            </w:pPr>
            <w:ins w:id="3454" w:author="Author (Ericsson)" w:date="2024-03-04T22:55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22E0A" w:rsidRPr="00084E17" w14:paraId="1C79E87C" w14:textId="77777777" w:rsidTr="00326049">
        <w:trPr>
          <w:ins w:id="3455" w:author="Author (Ericsson)" w:date="2024-03-04T22:55:00Z"/>
        </w:trPr>
        <w:tc>
          <w:tcPr>
            <w:tcW w:w="3686" w:type="dxa"/>
          </w:tcPr>
          <w:p w14:paraId="1B74CEA9" w14:textId="77777777" w:rsidR="00722E0A" w:rsidRPr="00084E17" w:rsidRDefault="00722E0A" w:rsidP="00326049">
            <w:pPr>
              <w:widowControl w:val="0"/>
              <w:spacing w:after="0"/>
              <w:rPr>
                <w:ins w:id="3456" w:author="Author (Ericsson)" w:date="2024-03-04T22:55:00Z"/>
                <w:rFonts w:ascii="Arial" w:eastAsia="SimSun" w:hAnsi="Arial"/>
                <w:noProof/>
                <w:sz w:val="18"/>
                <w:lang w:val="en-US"/>
              </w:rPr>
            </w:pPr>
            <w:proofErr w:type="spellStart"/>
            <w:ins w:id="3457" w:author="Author (Ericsson)" w:date="2024-03-04T22:55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  <w:proofErr w:type="spellEnd"/>
            </w:ins>
          </w:p>
        </w:tc>
        <w:tc>
          <w:tcPr>
            <w:tcW w:w="5670" w:type="dxa"/>
          </w:tcPr>
          <w:p w14:paraId="6B28EF86" w14:textId="77777777" w:rsidR="00722E0A" w:rsidRPr="00084E17" w:rsidRDefault="00722E0A" w:rsidP="00326049">
            <w:pPr>
              <w:widowControl w:val="0"/>
              <w:spacing w:after="0"/>
              <w:rPr>
                <w:ins w:id="3458" w:author="Author (Ericsson)" w:date="2024-03-04T22:55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3459" w:author="Author (Ericsson)" w:date="2024-03-04T22:55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3322"/>
    </w:tbl>
    <w:p w14:paraId="0BD899D1" w14:textId="77777777" w:rsidR="00722E0A" w:rsidRPr="002E5400" w:rsidRDefault="00722E0A" w:rsidP="00722E0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460" w:author="Author (Ericsson)" w:date="2024-03-04T22:55:00Z"/>
          <w:rFonts w:eastAsia="Times New Roman"/>
          <w:bCs/>
          <w:lang w:eastAsia="ko-KR"/>
        </w:rPr>
      </w:pPr>
    </w:p>
    <w:p w14:paraId="5032F32D" w14:textId="77777777" w:rsidR="00147F7A" w:rsidRPr="00BB78CB" w:rsidRDefault="00147F7A" w:rsidP="00BB78CB">
      <w:pPr>
        <w:pStyle w:val="Heading4"/>
        <w:keepNext w:val="0"/>
        <w:keepLines w:val="0"/>
        <w:widowControl w:val="0"/>
        <w:rPr>
          <w:ins w:id="3461" w:author="Author (Ericsson)" w:date="2024-03-04T22:55:00Z"/>
        </w:rPr>
      </w:pPr>
      <w:ins w:id="3462" w:author="Author (Ericsson)" w:date="2024-03-04T22:55:00Z">
        <w:r w:rsidRPr="00BB78CB">
          <w:t>9.3.1.x9</w:t>
        </w:r>
        <w:r w:rsidRPr="00BB78CB">
          <w:tab/>
          <w:t>Validity Area specific SRS Information</w:t>
        </w:r>
      </w:ins>
    </w:p>
    <w:p w14:paraId="6CBCA928" w14:textId="3F1C1B00" w:rsidR="00722E0A" w:rsidRDefault="00147F7A" w:rsidP="00722E0A">
      <w:pPr>
        <w:rPr>
          <w:ins w:id="3463" w:author="Author (Ericsson)" w:date="2024-03-04T22:55:00Z"/>
          <w:rFonts w:eastAsia="SimSun"/>
          <w:szCs w:val="18"/>
          <w:highlight w:val="yellow"/>
          <w:lang w:eastAsia="zh-CN"/>
        </w:rPr>
      </w:pPr>
      <w:ins w:id="3464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information.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061"/>
        <w:gridCol w:w="1079"/>
        <w:gridCol w:w="1525"/>
        <w:gridCol w:w="1732"/>
        <w:gridCol w:w="1081"/>
        <w:gridCol w:w="994"/>
      </w:tblGrid>
      <w:tr w:rsidR="005307D6" w:rsidRPr="00207A55" w14:paraId="7359A496" w14:textId="77777777" w:rsidTr="00326049">
        <w:trPr>
          <w:ins w:id="3465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FFC" w14:textId="77777777" w:rsidR="005307D6" w:rsidRPr="00326049" w:rsidRDefault="005307D6" w:rsidP="00326049">
            <w:pPr>
              <w:pStyle w:val="TAL"/>
              <w:jc w:val="center"/>
              <w:rPr>
                <w:ins w:id="3466" w:author="Author (Ericsson)" w:date="2024-03-04T22:55:00Z"/>
                <w:b/>
                <w:bCs/>
              </w:rPr>
            </w:pPr>
            <w:ins w:id="3467" w:author="Author (Ericsson)" w:date="2024-03-04T22:55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0B" w14:textId="77777777" w:rsidR="005307D6" w:rsidRPr="00326049" w:rsidRDefault="005307D6" w:rsidP="00326049">
            <w:pPr>
              <w:pStyle w:val="TAL"/>
              <w:jc w:val="center"/>
              <w:rPr>
                <w:ins w:id="3468" w:author="Author (Ericsson)" w:date="2024-03-04T22:55:00Z"/>
                <w:b/>
                <w:bCs/>
              </w:rPr>
            </w:pPr>
            <w:ins w:id="3469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FCF" w14:textId="77777777" w:rsidR="005307D6" w:rsidRPr="00326049" w:rsidRDefault="005307D6" w:rsidP="00326049">
            <w:pPr>
              <w:pStyle w:val="TAL"/>
              <w:jc w:val="center"/>
              <w:rPr>
                <w:ins w:id="3470" w:author="Author (Ericsson)" w:date="2024-03-04T22:55:00Z"/>
                <w:b/>
                <w:bCs/>
              </w:rPr>
            </w:pPr>
            <w:ins w:id="3471" w:author="Author (Ericsson)" w:date="2024-03-04T22:55:00Z">
              <w:r w:rsidRPr="00326049">
                <w:rPr>
                  <w:b/>
                  <w:bCs/>
                </w:rPr>
                <w:t>Range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CAE" w14:textId="77777777" w:rsidR="005307D6" w:rsidRPr="00326049" w:rsidRDefault="005307D6" w:rsidP="00326049">
            <w:pPr>
              <w:pStyle w:val="TAL"/>
              <w:jc w:val="center"/>
              <w:rPr>
                <w:ins w:id="3472" w:author="Author (Ericsson)" w:date="2024-03-04T22:55:00Z"/>
                <w:b/>
                <w:bCs/>
              </w:rPr>
            </w:pPr>
            <w:ins w:id="3473" w:author="Author (Ericsson)" w:date="2024-03-04T22:55:00Z">
              <w:r w:rsidRPr="00326049">
                <w:rPr>
                  <w:b/>
                  <w:bCs/>
                </w:rPr>
                <w:t>IE type and reference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A" w14:textId="77777777" w:rsidR="005307D6" w:rsidRPr="00326049" w:rsidRDefault="005307D6" w:rsidP="00326049">
            <w:pPr>
              <w:pStyle w:val="TAL"/>
              <w:jc w:val="center"/>
              <w:rPr>
                <w:ins w:id="3474" w:author="Author (Ericsson)" w:date="2024-03-04T22:55:00Z"/>
                <w:b/>
                <w:bCs/>
              </w:rPr>
            </w:pPr>
            <w:ins w:id="3475" w:author="Author (Ericsson)" w:date="2024-03-04T22:55:00Z">
              <w:r w:rsidRPr="00326049">
                <w:rPr>
                  <w:b/>
                  <w:bCs/>
                </w:rPr>
                <w:t>Semantics description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5F7" w14:textId="77777777" w:rsidR="005307D6" w:rsidRPr="00326049" w:rsidRDefault="005307D6" w:rsidP="00326049">
            <w:pPr>
              <w:pStyle w:val="TAC"/>
              <w:rPr>
                <w:ins w:id="3476" w:author="Author (Ericsson)" w:date="2024-03-04T22:55:00Z"/>
                <w:rFonts w:eastAsia="SimSun"/>
                <w:b/>
                <w:bCs/>
              </w:rPr>
            </w:pPr>
            <w:ins w:id="3477" w:author="Author (Ericsson)" w:date="2024-03-04T22:55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E0" w14:textId="77777777" w:rsidR="005307D6" w:rsidRPr="00326049" w:rsidRDefault="005307D6" w:rsidP="00326049">
            <w:pPr>
              <w:pStyle w:val="TAC"/>
              <w:rPr>
                <w:ins w:id="3478" w:author="Author (Ericsson)" w:date="2024-03-04T22:55:00Z"/>
                <w:rFonts w:eastAsia="SimSun"/>
                <w:b/>
                <w:bCs/>
              </w:rPr>
            </w:pPr>
            <w:ins w:id="3479" w:author="Author (Ericsson)" w:date="2024-03-04T22:55:00Z">
              <w:r w:rsidRPr="00326049">
                <w:rPr>
                  <w:b/>
                  <w:bCs/>
                </w:rPr>
                <w:t>Presence</w:t>
              </w:r>
            </w:ins>
          </w:p>
        </w:tc>
      </w:tr>
      <w:tr w:rsidR="005307D6" w:rsidRPr="00207A55" w14:paraId="31FD9229" w14:textId="77777777" w:rsidTr="00326049">
        <w:trPr>
          <w:ins w:id="348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421" w14:textId="77777777" w:rsidR="005307D6" w:rsidRPr="00207A55" w:rsidRDefault="005307D6" w:rsidP="00326049">
            <w:pPr>
              <w:pStyle w:val="TAL"/>
              <w:rPr>
                <w:ins w:id="3481" w:author="Author (Ericsson)" w:date="2024-03-04T22:55:00Z"/>
              </w:rPr>
            </w:pPr>
            <w:ins w:id="3482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B8" w14:textId="77777777" w:rsidR="005307D6" w:rsidRPr="00207A55" w:rsidRDefault="005307D6" w:rsidP="00326049">
            <w:pPr>
              <w:pStyle w:val="TAL"/>
              <w:rPr>
                <w:ins w:id="3483" w:author="Author (Ericsson)" w:date="2024-03-04T22:55:00Z"/>
              </w:rPr>
            </w:pPr>
            <w:ins w:id="3484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DCB" w14:textId="77777777" w:rsidR="005307D6" w:rsidRPr="00207A55" w:rsidRDefault="005307D6" w:rsidP="00326049">
            <w:pPr>
              <w:pStyle w:val="TAL"/>
              <w:rPr>
                <w:ins w:id="348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C44" w14:textId="77777777" w:rsidR="005307D6" w:rsidRPr="00207A55" w:rsidRDefault="005307D6" w:rsidP="00326049">
            <w:pPr>
              <w:pStyle w:val="TAL"/>
              <w:rPr>
                <w:ins w:id="3486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D65" w14:textId="77777777" w:rsidR="005307D6" w:rsidRPr="00207A55" w:rsidRDefault="005307D6" w:rsidP="00326049">
            <w:pPr>
              <w:pStyle w:val="TAL"/>
              <w:rPr>
                <w:ins w:id="348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CBA" w14:textId="77777777" w:rsidR="005307D6" w:rsidRPr="00207A55" w:rsidRDefault="005307D6" w:rsidP="00326049">
            <w:pPr>
              <w:pStyle w:val="TAC"/>
              <w:rPr>
                <w:ins w:id="3488" w:author="Author (Ericsson)" w:date="2024-03-04T22:55:00Z"/>
                <w:rFonts w:eastAsia="SimSun"/>
              </w:rPr>
            </w:pPr>
            <w:ins w:id="3489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7AA" w14:textId="77777777" w:rsidR="005307D6" w:rsidRPr="00207A55" w:rsidRDefault="005307D6" w:rsidP="00326049">
            <w:pPr>
              <w:pStyle w:val="TAC"/>
              <w:rPr>
                <w:ins w:id="3490" w:author="Author (Ericsson)" w:date="2024-03-04T22:55:00Z"/>
                <w:rFonts w:eastAsia="SimSun"/>
              </w:rPr>
            </w:pPr>
            <w:ins w:id="3491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509835" w14:textId="77777777" w:rsidTr="00326049">
        <w:trPr>
          <w:ins w:id="349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AB8" w14:textId="77777777" w:rsidR="005307D6" w:rsidRPr="00207A55" w:rsidRDefault="005307D6" w:rsidP="00326049">
            <w:pPr>
              <w:pStyle w:val="TAL"/>
              <w:ind w:leftChars="50" w:left="100"/>
              <w:rPr>
                <w:ins w:id="3493" w:author="Author (Ericsson)" w:date="2024-03-04T22:55:00Z"/>
              </w:rPr>
            </w:pPr>
            <w:ins w:id="3494" w:author="Author (Ericsson)" w:date="2024-03-04T22:55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28" w14:textId="77777777" w:rsidR="005307D6" w:rsidRPr="00207A55" w:rsidRDefault="005307D6" w:rsidP="00326049">
            <w:pPr>
              <w:pStyle w:val="TAL"/>
              <w:rPr>
                <w:ins w:id="349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EE" w14:textId="77777777" w:rsidR="005307D6" w:rsidRPr="00207A55" w:rsidRDefault="005307D6" w:rsidP="00326049">
            <w:pPr>
              <w:pStyle w:val="TAL"/>
              <w:rPr>
                <w:ins w:id="349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5B" w14:textId="77777777" w:rsidR="005307D6" w:rsidRPr="00207A55" w:rsidRDefault="005307D6" w:rsidP="00326049">
            <w:pPr>
              <w:pStyle w:val="TAL"/>
              <w:rPr>
                <w:ins w:id="3497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22F" w14:textId="77777777" w:rsidR="005307D6" w:rsidRPr="00207A55" w:rsidRDefault="005307D6" w:rsidP="00326049">
            <w:pPr>
              <w:pStyle w:val="TAL"/>
              <w:rPr>
                <w:ins w:id="349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B8D" w14:textId="77777777" w:rsidR="005307D6" w:rsidRPr="00207A55" w:rsidRDefault="005307D6" w:rsidP="00326049">
            <w:pPr>
              <w:pStyle w:val="TAC"/>
              <w:rPr>
                <w:ins w:id="349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5B8" w14:textId="77777777" w:rsidR="005307D6" w:rsidRPr="00207A55" w:rsidRDefault="005307D6" w:rsidP="00326049">
            <w:pPr>
              <w:pStyle w:val="TAC"/>
              <w:rPr>
                <w:ins w:id="3500" w:author="Author (Ericsson)" w:date="2024-03-04T22:55:00Z"/>
                <w:rFonts w:eastAsia="SimSun"/>
              </w:rPr>
            </w:pPr>
          </w:p>
        </w:tc>
      </w:tr>
      <w:tr w:rsidR="005307D6" w:rsidRPr="00207A55" w14:paraId="18051BCA" w14:textId="77777777" w:rsidTr="00326049">
        <w:trPr>
          <w:ins w:id="350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677" w14:textId="77777777" w:rsidR="005307D6" w:rsidRPr="00F11E20" w:rsidRDefault="005307D6" w:rsidP="00326049">
            <w:pPr>
              <w:pStyle w:val="TAL"/>
              <w:ind w:leftChars="100" w:left="200"/>
              <w:rPr>
                <w:ins w:id="3502" w:author="Author (Ericsson)" w:date="2024-03-04T22:55:00Z"/>
              </w:rPr>
            </w:pPr>
            <w:ins w:id="3503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B92" w14:textId="77777777" w:rsidR="005307D6" w:rsidRPr="00207A55" w:rsidRDefault="005307D6" w:rsidP="00326049">
            <w:pPr>
              <w:pStyle w:val="TAL"/>
              <w:rPr>
                <w:ins w:id="3504" w:author="Author (Ericsson)" w:date="2024-03-04T22:55:00Z"/>
              </w:rPr>
            </w:pPr>
            <w:ins w:id="3505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FCC" w14:textId="77777777" w:rsidR="005307D6" w:rsidRPr="00207A55" w:rsidRDefault="005307D6" w:rsidP="00326049">
            <w:pPr>
              <w:pStyle w:val="TAL"/>
              <w:rPr>
                <w:ins w:id="350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32" w14:textId="77777777" w:rsidR="005307D6" w:rsidRPr="00207A55" w:rsidRDefault="005307D6" w:rsidP="00326049">
            <w:pPr>
              <w:pStyle w:val="TAL"/>
              <w:rPr>
                <w:ins w:id="3507" w:author="Author (Ericsson)" w:date="2024-03-04T22:55:00Z"/>
              </w:rPr>
            </w:pPr>
            <w:proofErr w:type="gramStart"/>
            <w:ins w:id="3508" w:author="Author (Ericsson)" w:date="2024-03-04T22:55:00Z">
              <w:r w:rsidRPr="00207A55">
                <w:t>INTEGER(</w:t>
              </w:r>
              <w:proofErr w:type="gramEnd"/>
              <w:r w:rsidRPr="00207A55">
                <w:t>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8E5" w14:textId="77777777" w:rsidR="005307D6" w:rsidRPr="00207A55" w:rsidRDefault="005307D6" w:rsidP="00326049">
            <w:pPr>
              <w:pStyle w:val="TAL"/>
              <w:rPr>
                <w:ins w:id="350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04" w14:textId="77777777" w:rsidR="005307D6" w:rsidRPr="00207A55" w:rsidRDefault="005307D6" w:rsidP="00326049">
            <w:pPr>
              <w:pStyle w:val="TAC"/>
              <w:rPr>
                <w:ins w:id="351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C9E" w14:textId="77777777" w:rsidR="005307D6" w:rsidRPr="00207A55" w:rsidRDefault="005307D6" w:rsidP="00326049">
            <w:pPr>
              <w:pStyle w:val="TAC"/>
              <w:rPr>
                <w:ins w:id="3511" w:author="Author (Ericsson)" w:date="2024-03-04T22:55:00Z"/>
                <w:rFonts w:eastAsia="SimSun"/>
              </w:rPr>
            </w:pPr>
          </w:p>
        </w:tc>
      </w:tr>
      <w:tr w:rsidR="005307D6" w:rsidRPr="00207A55" w14:paraId="4B0A8983" w14:textId="77777777" w:rsidTr="00326049">
        <w:trPr>
          <w:ins w:id="351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550" w14:textId="77777777" w:rsidR="005307D6" w:rsidRPr="00F11E20" w:rsidRDefault="005307D6" w:rsidP="00326049">
            <w:pPr>
              <w:pStyle w:val="TAL"/>
              <w:ind w:leftChars="100" w:left="200"/>
              <w:rPr>
                <w:ins w:id="3513" w:author="Author (Ericsson)" w:date="2024-03-04T22:55:00Z"/>
              </w:rPr>
            </w:pPr>
            <w:ins w:id="3514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FE" w14:textId="77777777" w:rsidR="005307D6" w:rsidRPr="00207A55" w:rsidRDefault="005307D6" w:rsidP="00326049">
            <w:pPr>
              <w:pStyle w:val="TAL"/>
              <w:rPr>
                <w:ins w:id="3515" w:author="Author (Ericsson)" w:date="2024-03-04T22:55:00Z"/>
              </w:rPr>
            </w:pPr>
            <w:ins w:id="351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53" w14:textId="77777777" w:rsidR="005307D6" w:rsidRPr="00207A55" w:rsidRDefault="005307D6" w:rsidP="00326049">
            <w:pPr>
              <w:pStyle w:val="TAL"/>
              <w:rPr>
                <w:ins w:id="351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00" w14:textId="77777777" w:rsidR="005307D6" w:rsidRPr="00207A55" w:rsidRDefault="005307D6" w:rsidP="00326049">
            <w:pPr>
              <w:pStyle w:val="TAL"/>
              <w:rPr>
                <w:ins w:id="3518" w:author="Author (Ericsson)" w:date="2024-03-04T22:55:00Z"/>
              </w:rPr>
            </w:pPr>
            <w:proofErr w:type="gramStart"/>
            <w:ins w:id="3519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2E9" w14:textId="77777777" w:rsidR="005307D6" w:rsidRPr="00207A55" w:rsidRDefault="005307D6" w:rsidP="00326049">
            <w:pPr>
              <w:pStyle w:val="TAL"/>
              <w:rPr>
                <w:ins w:id="352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8AC" w14:textId="77777777" w:rsidR="005307D6" w:rsidRPr="00207A55" w:rsidRDefault="005307D6" w:rsidP="00326049">
            <w:pPr>
              <w:pStyle w:val="TAC"/>
              <w:rPr>
                <w:ins w:id="3521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B21" w14:textId="77777777" w:rsidR="005307D6" w:rsidRPr="00207A55" w:rsidRDefault="005307D6" w:rsidP="00326049">
            <w:pPr>
              <w:pStyle w:val="TAC"/>
              <w:rPr>
                <w:ins w:id="3522" w:author="Author (Ericsson)" w:date="2024-03-04T22:55:00Z"/>
                <w:rFonts w:eastAsia="SimSun"/>
              </w:rPr>
            </w:pPr>
          </w:p>
        </w:tc>
      </w:tr>
      <w:tr w:rsidR="005307D6" w:rsidRPr="00207A55" w14:paraId="467F1709" w14:textId="77777777" w:rsidTr="00326049">
        <w:trPr>
          <w:ins w:id="352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F56" w14:textId="77777777" w:rsidR="005307D6" w:rsidRPr="00207A55" w:rsidRDefault="005307D6" w:rsidP="00326049">
            <w:pPr>
              <w:pStyle w:val="TAL"/>
              <w:ind w:leftChars="50" w:left="100"/>
              <w:rPr>
                <w:ins w:id="3524" w:author="Author (Ericsson)" w:date="2024-03-04T22:55:00Z"/>
              </w:rPr>
            </w:pPr>
            <w:ins w:id="3525" w:author="Author (Ericsson)" w:date="2024-03-04T22:55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3E6" w14:textId="77777777" w:rsidR="005307D6" w:rsidRPr="00207A55" w:rsidRDefault="005307D6" w:rsidP="00326049">
            <w:pPr>
              <w:pStyle w:val="TAL"/>
              <w:rPr>
                <w:ins w:id="3526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98F" w14:textId="77777777" w:rsidR="005307D6" w:rsidRPr="00207A55" w:rsidRDefault="005307D6" w:rsidP="00326049">
            <w:pPr>
              <w:pStyle w:val="TAL"/>
              <w:rPr>
                <w:ins w:id="352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F8" w14:textId="77777777" w:rsidR="005307D6" w:rsidRPr="00207A55" w:rsidRDefault="005307D6" w:rsidP="00326049">
            <w:pPr>
              <w:pStyle w:val="TAL"/>
              <w:rPr>
                <w:ins w:id="3528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ED3" w14:textId="77777777" w:rsidR="005307D6" w:rsidRPr="00207A55" w:rsidRDefault="005307D6" w:rsidP="00326049">
            <w:pPr>
              <w:pStyle w:val="TAL"/>
              <w:rPr>
                <w:ins w:id="352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56E" w14:textId="77777777" w:rsidR="005307D6" w:rsidRPr="00207A55" w:rsidRDefault="005307D6" w:rsidP="00326049">
            <w:pPr>
              <w:pStyle w:val="TAC"/>
              <w:rPr>
                <w:ins w:id="3530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19" w14:textId="77777777" w:rsidR="005307D6" w:rsidRPr="00207A55" w:rsidRDefault="005307D6" w:rsidP="00326049">
            <w:pPr>
              <w:pStyle w:val="TAC"/>
              <w:rPr>
                <w:ins w:id="3531" w:author="Author (Ericsson)" w:date="2024-03-04T22:55:00Z"/>
                <w:rFonts w:eastAsia="SimSun"/>
              </w:rPr>
            </w:pPr>
          </w:p>
        </w:tc>
      </w:tr>
      <w:tr w:rsidR="005307D6" w:rsidRPr="00207A55" w14:paraId="5AD2542A" w14:textId="77777777" w:rsidTr="00326049">
        <w:trPr>
          <w:ins w:id="353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88" w14:textId="77777777" w:rsidR="005307D6" w:rsidRPr="00F11E20" w:rsidRDefault="005307D6" w:rsidP="00326049">
            <w:pPr>
              <w:pStyle w:val="TAL"/>
              <w:ind w:leftChars="100" w:left="200"/>
              <w:rPr>
                <w:ins w:id="3533" w:author="Author (Ericsson)" w:date="2024-03-04T22:55:00Z"/>
              </w:rPr>
            </w:pPr>
            <w:ins w:id="3534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236" w14:textId="77777777" w:rsidR="005307D6" w:rsidRPr="00207A55" w:rsidRDefault="005307D6" w:rsidP="00326049">
            <w:pPr>
              <w:pStyle w:val="TAL"/>
              <w:rPr>
                <w:ins w:id="3535" w:author="Author (Ericsson)" w:date="2024-03-04T22:55:00Z"/>
              </w:rPr>
            </w:pPr>
            <w:ins w:id="3536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468" w14:textId="77777777" w:rsidR="005307D6" w:rsidRPr="00207A55" w:rsidRDefault="005307D6" w:rsidP="00326049">
            <w:pPr>
              <w:pStyle w:val="TAL"/>
              <w:rPr>
                <w:ins w:id="3537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1C" w14:textId="77777777" w:rsidR="005307D6" w:rsidRPr="00207A55" w:rsidRDefault="005307D6" w:rsidP="00326049">
            <w:pPr>
              <w:pStyle w:val="TAL"/>
              <w:rPr>
                <w:ins w:id="3538" w:author="Author (Ericsson)" w:date="2024-03-04T22:55:00Z"/>
              </w:rPr>
            </w:pPr>
            <w:proofErr w:type="gramStart"/>
            <w:ins w:id="3539" w:author="Author (Ericsson)" w:date="2024-03-04T22:55:00Z">
              <w:r w:rsidRPr="00207A55">
                <w:t>INTEGER(</w:t>
              </w:r>
              <w:proofErr w:type="gramEnd"/>
              <w:r w:rsidRPr="00207A55">
                <w:t>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A54" w14:textId="77777777" w:rsidR="005307D6" w:rsidRPr="00207A55" w:rsidRDefault="005307D6" w:rsidP="00326049">
            <w:pPr>
              <w:pStyle w:val="TAL"/>
              <w:rPr>
                <w:ins w:id="354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067" w14:textId="77777777" w:rsidR="005307D6" w:rsidRPr="00207A55" w:rsidRDefault="005307D6" w:rsidP="00326049">
            <w:pPr>
              <w:pStyle w:val="TAC"/>
              <w:rPr>
                <w:ins w:id="3541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219" w14:textId="77777777" w:rsidR="005307D6" w:rsidRPr="00207A55" w:rsidRDefault="005307D6" w:rsidP="00326049">
            <w:pPr>
              <w:pStyle w:val="TAC"/>
              <w:rPr>
                <w:ins w:id="3542" w:author="Author (Ericsson)" w:date="2024-03-04T22:55:00Z"/>
                <w:rFonts w:eastAsia="SimSun"/>
              </w:rPr>
            </w:pPr>
          </w:p>
        </w:tc>
      </w:tr>
      <w:tr w:rsidR="005307D6" w:rsidRPr="00207A55" w14:paraId="489D2204" w14:textId="77777777" w:rsidTr="00326049">
        <w:trPr>
          <w:ins w:id="354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BA1B" w14:textId="77777777" w:rsidR="005307D6" w:rsidRPr="00F11E20" w:rsidRDefault="005307D6" w:rsidP="00326049">
            <w:pPr>
              <w:pStyle w:val="TAL"/>
              <w:ind w:leftChars="100" w:left="200"/>
              <w:rPr>
                <w:ins w:id="3544" w:author="Author (Ericsson)" w:date="2024-03-04T22:55:00Z"/>
              </w:rPr>
            </w:pPr>
            <w:ins w:id="3545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66" w14:textId="77777777" w:rsidR="005307D6" w:rsidRPr="00207A55" w:rsidRDefault="005307D6" w:rsidP="00326049">
            <w:pPr>
              <w:pStyle w:val="TAL"/>
              <w:rPr>
                <w:ins w:id="3546" w:author="Author (Ericsson)" w:date="2024-03-04T22:55:00Z"/>
              </w:rPr>
            </w:pPr>
            <w:ins w:id="3547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B0" w14:textId="77777777" w:rsidR="005307D6" w:rsidRPr="00207A55" w:rsidRDefault="005307D6" w:rsidP="00326049">
            <w:pPr>
              <w:pStyle w:val="TAL"/>
              <w:rPr>
                <w:ins w:id="354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1E" w14:textId="77777777" w:rsidR="005307D6" w:rsidRPr="00207A55" w:rsidRDefault="005307D6" w:rsidP="00326049">
            <w:pPr>
              <w:pStyle w:val="TAL"/>
              <w:rPr>
                <w:ins w:id="3549" w:author="Author (Ericsson)" w:date="2024-03-04T22:55:00Z"/>
              </w:rPr>
            </w:pPr>
            <w:proofErr w:type="gramStart"/>
            <w:ins w:id="3550" w:author="Author (Ericsson)" w:date="2024-03-04T22:55:00Z">
              <w:r w:rsidRPr="00207A55">
                <w:t>INTEGER(</w:t>
              </w:r>
              <w:proofErr w:type="gramEnd"/>
              <w:r w:rsidRPr="00207A55">
                <w:t>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3DE" w14:textId="77777777" w:rsidR="005307D6" w:rsidRPr="00207A55" w:rsidRDefault="005307D6" w:rsidP="00326049">
            <w:pPr>
              <w:pStyle w:val="TAL"/>
              <w:rPr>
                <w:ins w:id="355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C61" w14:textId="77777777" w:rsidR="005307D6" w:rsidRPr="00207A55" w:rsidRDefault="005307D6" w:rsidP="00326049">
            <w:pPr>
              <w:pStyle w:val="TAC"/>
              <w:rPr>
                <w:ins w:id="3552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B1D" w14:textId="77777777" w:rsidR="005307D6" w:rsidRPr="00207A55" w:rsidRDefault="005307D6" w:rsidP="00326049">
            <w:pPr>
              <w:pStyle w:val="TAC"/>
              <w:rPr>
                <w:ins w:id="3553" w:author="Author (Ericsson)" w:date="2024-03-04T22:55:00Z"/>
                <w:rFonts w:eastAsia="SimSun"/>
              </w:rPr>
            </w:pPr>
          </w:p>
        </w:tc>
      </w:tr>
      <w:tr w:rsidR="005307D6" w:rsidRPr="00207A55" w14:paraId="028BCD40" w14:textId="77777777" w:rsidTr="00326049">
        <w:trPr>
          <w:ins w:id="355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C0F" w14:textId="77777777" w:rsidR="005307D6" w:rsidRPr="00207A55" w:rsidRDefault="005307D6" w:rsidP="00326049">
            <w:pPr>
              <w:pStyle w:val="TAL"/>
              <w:ind w:leftChars="50" w:left="100"/>
              <w:rPr>
                <w:ins w:id="3555" w:author="Author (Ericsson)" w:date="2024-03-04T22:55:00Z"/>
              </w:rPr>
            </w:pPr>
            <w:ins w:id="3556" w:author="Author (Ericsson)" w:date="2024-03-04T22:55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5AA" w14:textId="77777777" w:rsidR="005307D6" w:rsidRPr="00207A55" w:rsidRDefault="005307D6" w:rsidP="00326049">
            <w:pPr>
              <w:pStyle w:val="TAL"/>
              <w:rPr>
                <w:ins w:id="3557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E9" w14:textId="77777777" w:rsidR="005307D6" w:rsidRPr="00207A55" w:rsidRDefault="005307D6" w:rsidP="00326049">
            <w:pPr>
              <w:pStyle w:val="TAL"/>
              <w:rPr>
                <w:ins w:id="355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E" w14:textId="77777777" w:rsidR="005307D6" w:rsidRPr="00207A55" w:rsidRDefault="005307D6" w:rsidP="00326049">
            <w:pPr>
              <w:pStyle w:val="TAL"/>
              <w:rPr>
                <w:ins w:id="3559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0E" w14:textId="77777777" w:rsidR="005307D6" w:rsidRPr="00207A55" w:rsidRDefault="005307D6" w:rsidP="00326049">
            <w:pPr>
              <w:pStyle w:val="TAL"/>
              <w:rPr>
                <w:ins w:id="3560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F6" w14:textId="77777777" w:rsidR="005307D6" w:rsidRPr="00207A55" w:rsidRDefault="005307D6" w:rsidP="00326049">
            <w:pPr>
              <w:pStyle w:val="TAC"/>
              <w:rPr>
                <w:ins w:id="3561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B" w14:textId="77777777" w:rsidR="005307D6" w:rsidRPr="00207A55" w:rsidRDefault="005307D6" w:rsidP="00326049">
            <w:pPr>
              <w:pStyle w:val="TAC"/>
              <w:rPr>
                <w:ins w:id="3562" w:author="Author (Ericsson)" w:date="2024-03-04T22:55:00Z"/>
                <w:rFonts w:eastAsia="SimSun"/>
              </w:rPr>
            </w:pPr>
          </w:p>
        </w:tc>
      </w:tr>
      <w:tr w:rsidR="005307D6" w:rsidRPr="00207A55" w14:paraId="29C1E904" w14:textId="77777777" w:rsidTr="00326049">
        <w:trPr>
          <w:ins w:id="356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317" w14:textId="77777777" w:rsidR="005307D6" w:rsidRPr="00F11E20" w:rsidRDefault="005307D6" w:rsidP="00326049">
            <w:pPr>
              <w:pStyle w:val="TAL"/>
              <w:ind w:leftChars="100" w:left="200"/>
              <w:rPr>
                <w:ins w:id="3564" w:author="Author (Ericsson)" w:date="2024-03-04T22:55:00Z"/>
              </w:rPr>
            </w:pPr>
            <w:ins w:id="3565" w:author="Author (Ericsson)" w:date="2024-03-04T22:55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4F4" w14:textId="77777777" w:rsidR="005307D6" w:rsidRPr="00207A55" w:rsidRDefault="005307D6" w:rsidP="00326049">
            <w:pPr>
              <w:pStyle w:val="TAL"/>
              <w:rPr>
                <w:ins w:id="3566" w:author="Author (Ericsson)" w:date="2024-03-04T22:55:00Z"/>
              </w:rPr>
            </w:pPr>
            <w:ins w:id="3567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F31" w14:textId="77777777" w:rsidR="005307D6" w:rsidRPr="00207A55" w:rsidRDefault="005307D6" w:rsidP="00326049">
            <w:pPr>
              <w:pStyle w:val="TAL"/>
              <w:rPr>
                <w:ins w:id="356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984" w14:textId="77777777" w:rsidR="005307D6" w:rsidRPr="00207A55" w:rsidRDefault="005307D6" w:rsidP="00326049">
            <w:pPr>
              <w:pStyle w:val="TAL"/>
              <w:rPr>
                <w:ins w:id="3569" w:author="Author (Ericsson)" w:date="2024-03-04T22:55:00Z"/>
              </w:rPr>
            </w:pPr>
            <w:proofErr w:type="gramStart"/>
            <w:ins w:id="3570" w:author="Author (Ericsson)" w:date="2024-03-04T22:55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811" w14:textId="77777777" w:rsidR="005307D6" w:rsidRPr="00207A55" w:rsidRDefault="005307D6" w:rsidP="00326049">
            <w:pPr>
              <w:pStyle w:val="TAL"/>
              <w:rPr>
                <w:ins w:id="357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38" w14:textId="77777777" w:rsidR="005307D6" w:rsidRPr="00207A55" w:rsidRDefault="005307D6" w:rsidP="00326049">
            <w:pPr>
              <w:pStyle w:val="TAC"/>
              <w:rPr>
                <w:ins w:id="3572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968" w14:textId="77777777" w:rsidR="005307D6" w:rsidRPr="00207A55" w:rsidRDefault="005307D6" w:rsidP="00326049">
            <w:pPr>
              <w:pStyle w:val="TAC"/>
              <w:rPr>
                <w:ins w:id="3573" w:author="Author (Ericsson)" w:date="2024-03-04T22:55:00Z"/>
                <w:rFonts w:eastAsia="SimSun"/>
              </w:rPr>
            </w:pPr>
          </w:p>
        </w:tc>
      </w:tr>
      <w:tr w:rsidR="005307D6" w:rsidRPr="00207A55" w14:paraId="7B947615" w14:textId="77777777" w:rsidTr="00326049">
        <w:trPr>
          <w:ins w:id="357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4B4" w14:textId="77777777" w:rsidR="005307D6" w:rsidRPr="00F11E20" w:rsidRDefault="005307D6" w:rsidP="00326049">
            <w:pPr>
              <w:pStyle w:val="TAL"/>
              <w:ind w:leftChars="100" w:left="200"/>
              <w:rPr>
                <w:ins w:id="3575" w:author="Author (Ericsson)" w:date="2024-03-04T22:55:00Z"/>
              </w:rPr>
            </w:pPr>
            <w:ins w:id="3576" w:author="Author (Ericsson)" w:date="2024-03-04T22:55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9" w14:textId="77777777" w:rsidR="005307D6" w:rsidRPr="00207A55" w:rsidRDefault="005307D6" w:rsidP="00326049">
            <w:pPr>
              <w:pStyle w:val="TAL"/>
              <w:rPr>
                <w:ins w:id="3577" w:author="Author (Ericsson)" w:date="2024-03-04T22:55:00Z"/>
              </w:rPr>
            </w:pPr>
            <w:ins w:id="3578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4B2" w14:textId="77777777" w:rsidR="005307D6" w:rsidRPr="00207A55" w:rsidRDefault="005307D6" w:rsidP="00326049">
            <w:pPr>
              <w:pStyle w:val="TAL"/>
              <w:rPr>
                <w:ins w:id="357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C1" w14:textId="77777777" w:rsidR="005307D6" w:rsidRPr="00207A55" w:rsidRDefault="005307D6" w:rsidP="00326049">
            <w:pPr>
              <w:pStyle w:val="TAL"/>
              <w:rPr>
                <w:ins w:id="3580" w:author="Author (Ericsson)" w:date="2024-03-04T22:55:00Z"/>
              </w:rPr>
            </w:pPr>
            <w:proofErr w:type="gramStart"/>
            <w:ins w:id="3581" w:author="Author (Ericsson)" w:date="2024-03-04T22:55:00Z">
              <w:r w:rsidRPr="00207A55">
                <w:t>INTEGER(</w:t>
              </w:r>
              <w:proofErr w:type="gramEnd"/>
              <w:r w:rsidRPr="00207A55">
                <w:t>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A7" w14:textId="77777777" w:rsidR="005307D6" w:rsidRPr="00207A55" w:rsidRDefault="005307D6" w:rsidP="00326049">
            <w:pPr>
              <w:pStyle w:val="TAL"/>
              <w:rPr>
                <w:ins w:id="358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1E2" w14:textId="77777777" w:rsidR="005307D6" w:rsidRPr="00207A55" w:rsidRDefault="005307D6" w:rsidP="00326049">
            <w:pPr>
              <w:pStyle w:val="TAC"/>
              <w:rPr>
                <w:ins w:id="3583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34" w14:textId="77777777" w:rsidR="005307D6" w:rsidRPr="00207A55" w:rsidRDefault="005307D6" w:rsidP="00326049">
            <w:pPr>
              <w:pStyle w:val="TAC"/>
              <w:rPr>
                <w:ins w:id="3584" w:author="Author (Ericsson)" w:date="2024-03-04T22:55:00Z"/>
                <w:rFonts w:eastAsia="SimSun"/>
              </w:rPr>
            </w:pPr>
          </w:p>
        </w:tc>
      </w:tr>
      <w:tr w:rsidR="005307D6" w:rsidRPr="00207A55" w14:paraId="64BEC34D" w14:textId="77777777" w:rsidTr="00326049">
        <w:trPr>
          <w:ins w:id="3585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A1" w14:textId="77777777" w:rsidR="005307D6" w:rsidRPr="00260170" w:rsidRDefault="005307D6" w:rsidP="00326049">
            <w:pPr>
              <w:pStyle w:val="TAL"/>
              <w:rPr>
                <w:ins w:id="3586" w:author="Author (Ericsson)" w:date="2024-03-04T22:55:00Z"/>
                <w:b/>
                <w:bCs/>
              </w:rPr>
            </w:pPr>
            <w:ins w:id="3587" w:author="Author (Ericsson)" w:date="2024-03-04T22:55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379" w14:textId="77777777" w:rsidR="005307D6" w:rsidRPr="00207A55" w:rsidRDefault="005307D6" w:rsidP="00326049">
            <w:pPr>
              <w:pStyle w:val="TAL"/>
              <w:rPr>
                <w:ins w:id="3588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AE" w14:textId="77777777" w:rsidR="005307D6" w:rsidRPr="00326049" w:rsidRDefault="005307D6" w:rsidP="00326049">
            <w:pPr>
              <w:pStyle w:val="TAL"/>
              <w:rPr>
                <w:ins w:id="3589" w:author="Author (Ericsson)" w:date="2024-03-04T22:55:00Z"/>
                <w:i/>
                <w:iCs/>
              </w:rPr>
            </w:pPr>
            <w:ins w:id="3590" w:author="Author (Ericsson)" w:date="2024-03-04T22:55:00Z">
              <w:r w:rsidRPr="00326049">
                <w:rPr>
                  <w:i/>
                  <w:iCs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A3" w14:textId="77777777" w:rsidR="005307D6" w:rsidRPr="00207A55" w:rsidRDefault="005307D6" w:rsidP="00326049">
            <w:pPr>
              <w:pStyle w:val="TAL"/>
              <w:rPr>
                <w:ins w:id="3591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B" w14:textId="77777777" w:rsidR="005307D6" w:rsidRPr="00207A55" w:rsidRDefault="005307D6" w:rsidP="00326049">
            <w:pPr>
              <w:pStyle w:val="TAL"/>
              <w:rPr>
                <w:ins w:id="359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EB7" w14:textId="77777777" w:rsidR="005307D6" w:rsidRPr="00207A55" w:rsidRDefault="005307D6" w:rsidP="00326049">
            <w:pPr>
              <w:pStyle w:val="TAC"/>
              <w:rPr>
                <w:ins w:id="3593" w:author="Author (Ericsson)" w:date="2024-03-04T22:55:00Z"/>
                <w:rFonts w:eastAsia="SimSun"/>
              </w:rPr>
            </w:pPr>
            <w:ins w:id="3594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2EA" w14:textId="77777777" w:rsidR="005307D6" w:rsidRPr="00207A55" w:rsidRDefault="005307D6" w:rsidP="00326049">
            <w:pPr>
              <w:pStyle w:val="TAC"/>
              <w:rPr>
                <w:ins w:id="3595" w:author="Author (Ericsson)" w:date="2024-03-04T22:55:00Z"/>
                <w:rFonts w:eastAsia="SimSun"/>
              </w:rPr>
            </w:pPr>
            <w:ins w:id="3596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54295997" w14:textId="77777777" w:rsidTr="00326049">
        <w:trPr>
          <w:ins w:id="359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A67" w14:textId="77777777" w:rsidR="005307D6" w:rsidRPr="00F11E20" w:rsidRDefault="005307D6" w:rsidP="00326049">
            <w:pPr>
              <w:pStyle w:val="TAL"/>
              <w:ind w:leftChars="50" w:left="100"/>
              <w:rPr>
                <w:ins w:id="3598" w:author="Author (Ericsson)" w:date="2024-03-04T22:55:00Z"/>
              </w:rPr>
            </w:pPr>
            <w:ins w:id="3599" w:author="Author (Ericsson)" w:date="2024-03-04T22:55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7" w14:textId="77777777" w:rsidR="005307D6" w:rsidRPr="00207A55" w:rsidRDefault="005307D6" w:rsidP="00326049">
            <w:pPr>
              <w:pStyle w:val="TAL"/>
              <w:rPr>
                <w:ins w:id="3600" w:author="Author (Ericsson)" w:date="2024-03-04T22:55:00Z"/>
              </w:rPr>
            </w:pPr>
            <w:ins w:id="3601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71" w14:textId="77777777" w:rsidR="005307D6" w:rsidRPr="00207A55" w:rsidRDefault="005307D6" w:rsidP="00326049">
            <w:pPr>
              <w:pStyle w:val="TAL"/>
              <w:rPr>
                <w:ins w:id="360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D6" w14:textId="77777777" w:rsidR="005307D6" w:rsidRPr="00207A55" w:rsidRDefault="005307D6" w:rsidP="00326049">
            <w:pPr>
              <w:pStyle w:val="TAL"/>
              <w:rPr>
                <w:ins w:id="3603" w:author="Author (Ericsson)" w:date="2024-03-04T22:55:00Z"/>
              </w:rPr>
            </w:pPr>
            <w:proofErr w:type="gramStart"/>
            <w:ins w:id="3604" w:author="Author (Ericsson)" w:date="2024-03-04T22:55:00Z">
              <w:r w:rsidRPr="00207A55">
                <w:t>INTEGER(</w:t>
              </w:r>
              <w:proofErr w:type="gramEnd"/>
              <w:r w:rsidRPr="00207A55">
                <w:t>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ACD" w14:textId="77777777" w:rsidR="005307D6" w:rsidRPr="00207A55" w:rsidRDefault="005307D6" w:rsidP="00326049">
            <w:pPr>
              <w:pStyle w:val="TAL"/>
              <w:rPr>
                <w:ins w:id="360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043" w14:textId="77777777" w:rsidR="005307D6" w:rsidRPr="00207A55" w:rsidRDefault="005307D6" w:rsidP="00326049">
            <w:pPr>
              <w:pStyle w:val="TAC"/>
              <w:rPr>
                <w:ins w:id="3606" w:author="Author (Ericsson)" w:date="2024-03-04T22:55:00Z"/>
                <w:rFonts w:eastAsia="SimSun"/>
              </w:rPr>
            </w:pPr>
            <w:ins w:id="3607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B8" w14:textId="77777777" w:rsidR="005307D6" w:rsidRPr="00207A55" w:rsidRDefault="005307D6" w:rsidP="00326049">
            <w:pPr>
              <w:pStyle w:val="TAC"/>
              <w:rPr>
                <w:ins w:id="3608" w:author="Author (Ericsson)" w:date="2024-03-04T22:55:00Z"/>
                <w:rFonts w:eastAsia="SimSun"/>
              </w:rPr>
            </w:pPr>
          </w:p>
        </w:tc>
      </w:tr>
      <w:tr w:rsidR="005307D6" w:rsidRPr="00207A55" w14:paraId="2625C931" w14:textId="77777777" w:rsidTr="00326049">
        <w:trPr>
          <w:ins w:id="360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636" w14:textId="77777777" w:rsidR="005307D6" w:rsidRPr="00F11E20" w:rsidRDefault="005307D6" w:rsidP="00326049">
            <w:pPr>
              <w:pStyle w:val="TAL"/>
              <w:ind w:leftChars="50" w:left="100"/>
              <w:rPr>
                <w:ins w:id="3610" w:author="Author (Ericsson)" w:date="2024-03-04T22:55:00Z"/>
              </w:rPr>
            </w:pPr>
            <w:ins w:id="3611" w:author="Author (Ericsson)" w:date="2024-03-04T22:55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616" w14:textId="77777777" w:rsidR="005307D6" w:rsidRPr="00207A55" w:rsidRDefault="005307D6" w:rsidP="00326049">
            <w:pPr>
              <w:pStyle w:val="TAL"/>
              <w:rPr>
                <w:ins w:id="3612" w:author="Author (Ericsson)" w:date="2024-03-04T22:55:00Z"/>
              </w:rPr>
            </w:pPr>
            <w:ins w:id="3613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1F" w14:textId="77777777" w:rsidR="005307D6" w:rsidRPr="00207A55" w:rsidRDefault="005307D6" w:rsidP="00326049">
            <w:pPr>
              <w:pStyle w:val="TAL"/>
              <w:rPr>
                <w:ins w:id="3614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BB8" w14:textId="77777777" w:rsidR="005307D6" w:rsidRPr="00207A55" w:rsidRDefault="005307D6" w:rsidP="00326049">
            <w:pPr>
              <w:pStyle w:val="TAL"/>
              <w:rPr>
                <w:ins w:id="3615" w:author="Author (Ericsson)" w:date="2024-03-04T22:55:00Z"/>
              </w:rPr>
            </w:pPr>
            <w:proofErr w:type="gramStart"/>
            <w:ins w:id="3616" w:author="Author (Ericsson)" w:date="2024-03-04T22:55:00Z">
              <w:r w:rsidRPr="00207A55">
                <w:t>ENUMERATED(</w:t>
              </w:r>
              <w:proofErr w:type="gramEnd"/>
              <w:r w:rsidRPr="00207A55">
                <w:t>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E1E" w14:textId="77777777" w:rsidR="005307D6" w:rsidRPr="00207A55" w:rsidRDefault="005307D6" w:rsidP="00326049">
            <w:pPr>
              <w:pStyle w:val="TAL"/>
              <w:rPr>
                <w:ins w:id="3617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1A7" w14:textId="77777777" w:rsidR="005307D6" w:rsidRPr="00207A55" w:rsidRDefault="005307D6" w:rsidP="00326049">
            <w:pPr>
              <w:pStyle w:val="TAC"/>
              <w:rPr>
                <w:ins w:id="3618" w:author="Author (Ericsson)" w:date="2024-03-04T22:55:00Z"/>
                <w:rFonts w:eastAsia="SimSun"/>
              </w:rPr>
            </w:pPr>
            <w:ins w:id="3619" w:author="Author (Ericsson)" w:date="2024-03-04T22:55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E24" w14:textId="77777777" w:rsidR="005307D6" w:rsidRPr="00207A55" w:rsidRDefault="005307D6" w:rsidP="00326049">
            <w:pPr>
              <w:pStyle w:val="TAC"/>
              <w:rPr>
                <w:ins w:id="3620" w:author="Author (Ericsson)" w:date="2024-03-04T22:55:00Z"/>
                <w:rFonts w:eastAsia="SimSun"/>
              </w:rPr>
            </w:pPr>
          </w:p>
        </w:tc>
      </w:tr>
      <w:tr w:rsidR="005307D6" w:rsidRPr="00207A55" w14:paraId="21540EB2" w14:textId="77777777" w:rsidTr="00326049">
        <w:trPr>
          <w:ins w:id="362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D" w14:textId="77777777" w:rsidR="005307D6" w:rsidRPr="00207A55" w:rsidRDefault="005307D6" w:rsidP="00326049">
            <w:pPr>
              <w:pStyle w:val="TAL"/>
              <w:rPr>
                <w:ins w:id="3622" w:author="Author (Ericsson)" w:date="2024-03-04T22:55:00Z"/>
              </w:rPr>
            </w:pPr>
            <w:ins w:id="3623" w:author="Author (Ericsson)" w:date="2024-03-04T22:55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C27" w14:textId="77777777" w:rsidR="005307D6" w:rsidRPr="00207A55" w:rsidRDefault="005307D6" w:rsidP="00326049">
            <w:pPr>
              <w:pStyle w:val="TAL"/>
              <w:rPr>
                <w:ins w:id="3624" w:author="Author (Ericsson)" w:date="2024-03-04T22:55:00Z"/>
              </w:rPr>
            </w:pPr>
            <w:ins w:id="3625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C0" w14:textId="77777777" w:rsidR="005307D6" w:rsidRPr="00207A55" w:rsidRDefault="005307D6" w:rsidP="00326049">
            <w:pPr>
              <w:pStyle w:val="TAL"/>
              <w:rPr>
                <w:ins w:id="362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97" w14:textId="77777777" w:rsidR="005307D6" w:rsidRPr="00207A55" w:rsidRDefault="005307D6" w:rsidP="00326049">
            <w:pPr>
              <w:pStyle w:val="TAL"/>
              <w:rPr>
                <w:ins w:id="3627" w:author="Author (Ericsson)" w:date="2024-03-04T22:55:00Z"/>
              </w:rPr>
            </w:pPr>
            <w:proofErr w:type="gramStart"/>
            <w:ins w:id="3628" w:author="Author (Ericsson)" w:date="2024-03-04T22:55:00Z">
              <w:r w:rsidRPr="00207A55">
                <w:t>INTEGER(</w:t>
              </w:r>
              <w:proofErr w:type="gramEnd"/>
              <w:r w:rsidRPr="00207A55">
                <w:t>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C3C" w14:textId="77777777" w:rsidR="005307D6" w:rsidRPr="00207A55" w:rsidRDefault="005307D6" w:rsidP="00326049">
            <w:pPr>
              <w:pStyle w:val="TAL"/>
              <w:rPr>
                <w:ins w:id="362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01" w14:textId="77777777" w:rsidR="005307D6" w:rsidRPr="00207A55" w:rsidRDefault="005307D6" w:rsidP="00326049">
            <w:pPr>
              <w:pStyle w:val="TAC"/>
              <w:rPr>
                <w:ins w:id="3630" w:author="Author (Ericsson)" w:date="2024-03-04T22:55:00Z"/>
                <w:rFonts w:eastAsia="SimSun"/>
              </w:rPr>
            </w:pPr>
            <w:ins w:id="3631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4C" w14:textId="77777777" w:rsidR="005307D6" w:rsidRPr="00207A55" w:rsidRDefault="005307D6" w:rsidP="00326049">
            <w:pPr>
              <w:pStyle w:val="TAC"/>
              <w:rPr>
                <w:ins w:id="3632" w:author="Author (Ericsson)" w:date="2024-03-04T22:55:00Z"/>
                <w:rFonts w:eastAsia="SimSun"/>
              </w:rPr>
            </w:pPr>
            <w:ins w:id="3633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17CB8CD1" w14:textId="77777777" w:rsidTr="00326049">
        <w:trPr>
          <w:ins w:id="3634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86" w14:textId="77777777" w:rsidR="005307D6" w:rsidRPr="00207A55" w:rsidRDefault="005307D6" w:rsidP="00326049">
            <w:pPr>
              <w:pStyle w:val="TAL"/>
              <w:rPr>
                <w:ins w:id="3635" w:author="Author (Ericsson)" w:date="2024-03-04T22:55:00Z"/>
              </w:rPr>
            </w:pPr>
            <w:ins w:id="3636" w:author="Author (Ericsson)" w:date="2024-03-04T22:55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192" w14:textId="77777777" w:rsidR="005307D6" w:rsidRPr="00207A55" w:rsidRDefault="005307D6" w:rsidP="00326049">
            <w:pPr>
              <w:pStyle w:val="TAL"/>
              <w:rPr>
                <w:ins w:id="3637" w:author="Author (Ericsson)" w:date="2024-03-04T22:55:00Z"/>
              </w:rPr>
            </w:pPr>
            <w:ins w:id="3638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67" w14:textId="77777777" w:rsidR="005307D6" w:rsidRPr="00207A55" w:rsidRDefault="005307D6" w:rsidP="00326049">
            <w:pPr>
              <w:pStyle w:val="TAL"/>
              <w:rPr>
                <w:ins w:id="363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188" w14:textId="77777777" w:rsidR="005307D6" w:rsidRPr="00207A55" w:rsidRDefault="005307D6" w:rsidP="00326049">
            <w:pPr>
              <w:pStyle w:val="TAL"/>
              <w:rPr>
                <w:ins w:id="3640" w:author="Author (Ericsson)" w:date="2024-03-04T22:55:00Z"/>
              </w:rPr>
            </w:pPr>
            <w:proofErr w:type="gramStart"/>
            <w:ins w:id="3641" w:author="Author (Ericsson)" w:date="2024-03-04T22:55:00Z">
              <w:r w:rsidRPr="00207A55">
                <w:t>INTEGER(</w:t>
              </w:r>
              <w:proofErr w:type="gramEnd"/>
              <w:r w:rsidRPr="00207A55">
                <w:t>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254" w14:textId="77777777" w:rsidR="005307D6" w:rsidRPr="00207A55" w:rsidRDefault="005307D6" w:rsidP="00326049">
            <w:pPr>
              <w:pStyle w:val="TAL"/>
              <w:rPr>
                <w:ins w:id="3642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4C7" w14:textId="77777777" w:rsidR="005307D6" w:rsidRPr="00207A55" w:rsidRDefault="005307D6" w:rsidP="00326049">
            <w:pPr>
              <w:pStyle w:val="TAC"/>
              <w:rPr>
                <w:ins w:id="3643" w:author="Author (Ericsson)" w:date="2024-03-04T22:55:00Z"/>
                <w:rFonts w:eastAsia="SimSun"/>
              </w:rPr>
            </w:pPr>
            <w:ins w:id="3644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F9" w14:textId="77777777" w:rsidR="005307D6" w:rsidRPr="00207A55" w:rsidRDefault="005307D6" w:rsidP="00326049">
            <w:pPr>
              <w:pStyle w:val="TAC"/>
              <w:rPr>
                <w:ins w:id="3645" w:author="Author (Ericsson)" w:date="2024-03-04T22:55:00Z"/>
                <w:rFonts w:eastAsia="SimSun"/>
              </w:rPr>
            </w:pPr>
            <w:ins w:id="3646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4044B3AB" w14:textId="77777777" w:rsidTr="00326049">
        <w:trPr>
          <w:ins w:id="364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CFA" w14:textId="77777777" w:rsidR="005307D6" w:rsidRPr="00207A55" w:rsidRDefault="005307D6" w:rsidP="00326049">
            <w:pPr>
              <w:pStyle w:val="TAL"/>
              <w:rPr>
                <w:ins w:id="3648" w:author="Author (Ericsson)" w:date="2024-03-04T22:55:00Z"/>
              </w:rPr>
            </w:pPr>
            <w:ins w:id="3649" w:author="Author (Ericsson)" w:date="2024-03-04T22:55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Resource Type Positioning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5B8" w14:textId="77777777" w:rsidR="005307D6" w:rsidRPr="00207A55" w:rsidRDefault="005307D6" w:rsidP="00326049">
            <w:pPr>
              <w:pStyle w:val="TAL"/>
              <w:rPr>
                <w:ins w:id="3650" w:author="Author (Ericsson)" w:date="2024-03-04T22:55:00Z"/>
              </w:rPr>
            </w:pPr>
            <w:ins w:id="3651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A46" w14:textId="77777777" w:rsidR="005307D6" w:rsidRPr="00207A55" w:rsidRDefault="005307D6" w:rsidP="00326049">
            <w:pPr>
              <w:pStyle w:val="TAL"/>
              <w:rPr>
                <w:ins w:id="365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E99" w14:textId="77777777" w:rsidR="005307D6" w:rsidRPr="00207A55" w:rsidRDefault="005307D6" w:rsidP="00326049">
            <w:pPr>
              <w:pStyle w:val="TAL"/>
              <w:rPr>
                <w:ins w:id="3653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BC8" w14:textId="77777777" w:rsidR="005307D6" w:rsidRPr="00207A55" w:rsidRDefault="005307D6" w:rsidP="00326049">
            <w:pPr>
              <w:pStyle w:val="TAL"/>
              <w:rPr>
                <w:ins w:id="3654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3F9" w14:textId="77777777" w:rsidR="005307D6" w:rsidRPr="00207A55" w:rsidRDefault="005307D6" w:rsidP="00326049">
            <w:pPr>
              <w:pStyle w:val="TAC"/>
              <w:rPr>
                <w:ins w:id="3655" w:author="Author (Ericsson)" w:date="2024-03-04T22:55:00Z"/>
                <w:rFonts w:eastAsia="SimSun"/>
              </w:rPr>
            </w:pPr>
            <w:ins w:id="3656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9C3" w14:textId="77777777" w:rsidR="005307D6" w:rsidRPr="00207A55" w:rsidRDefault="005307D6" w:rsidP="00326049">
            <w:pPr>
              <w:pStyle w:val="TAC"/>
              <w:rPr>
                <w:ins w:id="3657" w:author="Author (Ericsson)" w:date="2024-03-04T22:55:00Z"/>
                <w:rFonts w:eastAsia="SimSun"/>
              </w:rPr>
            </w:pPr>
            <w:ins w:id="3658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CD7C70" w14:textId="77777777" w:rsidTr="00326049">
        <w:trPr>
          <w:ins w:id="3659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B31" w14:textId="77777777" w:rsidR="005307D6" w:rsidRPr="00207A55" w:rsidRDefault="005307D6" w:rsidP="00326049">
            <w:pPr>
              <w:pStyle w:val="TAL"/>
              <w:ind w:leftChars="50" w:left="100"/>
              <w:rPr>
                <w:ins w:id="3660" w:author="Author (Ericsson)" w:date="2024-03-04T22:55:00Z"/>
              </w:rPr>
            </w:pPr>
            <w:ins w:id="3661" w:author="Author (Ericsson)" w:date="2024-03-04T22:55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8FF" w14:textId="77777777" w:rsidR="005307D6" w:rsidRPr="00207A55" w:rsidRDefault="005307D6" w:rsidP="00326049">
            <w:pPr>
              <w:pStyle w:val="TAL"/>
              <w:rPr>
                <w:ins w:id="3662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271" w14:textId="77777777" w:rsidR="005307D6" w:rsidRPr="00207A55" w:rsidRDefault="005307D6" w:rsidP="00326049">
            <w:pPr>
              <w:pStyle w:val="TAL"/>
              <w:rPr>
                <w:ins w:id="366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0CA" w14:textId="77777777" w:rsidR="005307D6" w:rsidRPr="00207A55" w:rsidRDefault="005307D6" w:rsidP="00326049">
            <w:pPr>
              <w:pStyle w:val="TAL"/>
              <w:rPr>
                <w:ins w:id="3664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A1F" w14:textId="77777777" w:rsidR="005307D6" w:rsidRPr="00207A55" w:rsidRDefault="005307D6" w:rsidP="00326049">
            <w:pPr>
              <w:pStyle w:val="TAL"/>
              <w:rPr>
                <w:ins w:id="366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119" w14:textId="77777777" w:rsidR="005307D6" w:rsidRPr="00207A55" w:rsidRDefault="005307D6" w:rsidP="00326049">
            <w:pPr>
              <w:pStyle w:val="TAC"/>
              <w:rPr>
                <w:ins w:id="3666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41D" w14:textId="77777777" w:rsidR="005307D6" w:rsidRPr="00207A55" w:rsidRDefault="005307D6" w:rsidP="00326049">
            <w:pPr>
              <w:pStyle w:val="TAC"/>
              <w:rPr>
                <w:ins w:id="3667" w:author="Author (Ericsson)" w:date="2024-03-04T22:55:00Z"/>
                <w:rFonts w:eastAsia="SimSun"/>
              </w:rPr>
            </w:pPr>
          </w:p>
        </w:tc>
      </w:tr>
      <w:tr w:rsidR="005307D6" w:rsidRPr="00207A55" w14:paraId="05A34AD6" w14:textId="77777777" w:rsidTr="00326049">
        <w:trPr>
          <w:ins w:id="3668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0EC" w14:textId="77777777" w:rsidR="005307D6" w:rsidRPr="00F11E20" w:rsidRDefault="005307D6" w:rsidP="00326049">
            <w:pPr>
              <w:pStyle w:val="TAL"/>
              <w:ind w:leftChars="100" w:left="200"/>
              <w:rPr>
                <w:ins w:id="3669" w:author="Author (Ericsson)" w:date="2024-03-04T22:55:00Z"/>
              </w:rPr>
            </w:pPr>
            <w:ins w:id="3670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E94" w14:textId="77777777" w:rsidR="005307D6" w:rsidRPr="00207A55" w:rsidRDefault="005307D6" w:rsidP="00326049">
            <w:pPr>
              <w:pStyle w:val="TAL"/>
              <w:rPr>
                <w:ins w:id="3671" w:author="Author (Ericsson)" w:date="2024-03-04T22:55:00Z"/>
              </w:rPr>
            </w:pPr>
            <w:ins w:id="3672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C86" w14:textId="77777777" w:rsidR="005307D6" w:rsidRPr="00207A55" w:rsidRDefault="005307D6" w:rsidP="00326049">
            <w:pPr>
              <w:pStyle w:val="TAL"/>
              <w:rPr>
                <w:ins w:id="3673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77" w14:textId="77777777" w:rsidR="005307D6" w:rsidRPr="00207A55" w:rsidRDefault="005307D6" w:rsidP="00326049">
            <w:pPr>
              <w:pStyle w:val="TAL"/>
              <w:rPr>
                <w:ins w:id="3674" w:author="Author (Ericsson)" w:date="2024-03-04T22:55:00Z"/>
              </w:rPr>
            </w:pPr>
            <w:ins w:id="3675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B81" w14:textId="77777777" w:rsidR="005307D6" w:rsidRPr="00207A55" w:rsidRDefault="005307D6" w:rsidP="00326049">
            <w:pPr>
              <w:pStyle w:val="TAL"/>
              <w:rPr>
                <w:ins w:id="3676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66" w14:textId="77777777" w:rsidR="005307D6" w:rsidRPr="00207A55" w:rsidRDefault="005307D6" w:rsidP="00326049">
            <w:pPr>
              <w:pStyle w:val="TAC"/>
              <w:rPr>
                <w:ins w:id="3677" w:author="Author (Ericsson)" w:date="2024-03-04T22:55:00Z"/>
                <w:rFonts w:eastAsia="SimSun"/>
              </w:rPr>
            </w:pPr>
            <w:ins w:id="3678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71D" w14:textId="77777777" w:rsidR="005307D6" w:rsidRPr="00207A55" w:rsidRDefault="005307D6" w:rsidP="00326049">
            <w:pPr>
              <w:pStyle w:val="TAC"/>
              <w:rPr>
                <w:ins w:id="3679" w:author="Author (Ericsson)" w:date="2024-03-04T22:55:00Z"/>
                <w:rFonts w:eastAsia="SimSun"/>
              </w:rPr>
            </w:pPr>
          </w:p>
        </w:tc>
      </w:tr>
      <w:tr w:rsidR="005307D6" w:rsidRPr="00207A55" w14:paraId="2531BD01" w14:textId="77777777" w:rsidTr="00326049">
        <w:trPr>
          <w:ins w:id="3680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92A" w14:textId="77777777" w:rsidR="005307D6" w:rsidRPr="00F11E20" w:rsidRDefault="005307D6" w:rsidP="00326049">
            <w:pPr>
              <w:pStyle w:val="TAL"/>
              <w:ind w:leftChars="100" w:left="200"/>
              <w:rPr>
                <w:ins w:id="3681" w:author="Author (Ericsson)" w:date="2024-03-04T22:55:00Z"/>
              </w:rPr>
            </w:pPr>
            <w:ins w:id="3682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DA7" w14:textId="77777777" w:rsidR="005307D6" w:rsidRPr="00207A55" w:rsidRDefault="005307D6" w:rsidP="00326049">
            <w:pPr>
              <w:pStyle w:val="TAL"/>
              <w:rPr>
                <w:ins w:id="3683" w:author="Author (Ericsson)" w:date="2024-03-04T22:55:00Z"/>
              </w:rPr>
            </w:pPr>
            <w:ins w:id="3684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00" w14:textId="77777777" w:rsidR="005307D6" w:rsidRPr="00207A55" w:rsidRDefault="005307D6" w:rsidP="00326049">
            <w:pPr>
              <w:pStyle w:val="TAL"/>
              <w:rPr>
                <w:ins w:id="3685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F7" w14:textId="77777777" w:rsidR="005307D6" w:rsidRPr="00207A55" w:rsidRDefault="005307D6" w:rsidP="00326049">
            <w:pPr>
              <w:pStyle w:val="TAL"/>
              <w:rPr>
                <w:ins w:id="3686" w:author="Author (Ericsson)" w:date="2024-03-04T22:55:00Z"/>
              </w:rPr>
            </w:pPr>
            <w:proofErr w:type="gramStart"/>
            <w:ins w:id="3687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B02" w14:textId="77777777" w:rsidR="005307D6" w:rsidRPr="00207A55" w:rsidRDefault="005307D6" w:rsidP="00326049">
            <w:pPr>
              <w:pStyle w:val="TAL"/>
              <w:rPr>
                <w:ins w:id="368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6B" w14:textId="77777777" w:rsidR="005307D6" w:rsidRPr="00207A55" w:rsidRDefault="005307D6" w:rsidP="00326049">
            <w:pPr>
              <w:pStyle w:val="TAC"/>
              <w:rPr>
                <w:ins w:id="3689" w:author="Author (Ericsson)" w:date="2024-03-04T22:55:00Z"/>
                <w:rFonts w:eastAsia="SimSun"/>
              </w:rPr>
            </w:pPr>
            <w:ins w:id="3690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0BB" w14:textId="77777777" w:rsidR="005307D6" w:rsidRPr="00207A55" w:rsidRDefault="005307D6" w:rsidP="00326049">
            <w:pPr>
              <w:pStyle w:val="TAC"/>
              <w:rPr>
                <w:ins w:id="3691" w:author="Author (Ericsson)" w:date="2024-03-04T22:55:00Z"/>
                <w:rFonts w:eastAsia="SimSun"/>
              </w:rPr>
            </w:pPr>
          </w:p>
        </w:tc>
      </w:tr>
      <w:tr w:rsidR="005307D6" w:rsidRPr="00207A55" w14:paraId="53770A09" w14:textId="77777777" w:rsidTr="00326049">
        <w:trPr>
          <w:ins w:id="3692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564" w14:textId="77777777" w:rsidR="005307D6" w:rsidRPr="00207A55" w:rsidRDefault="005307D6" w:rsidP="00326049">
            <w:pPr>
              <w:pStyle w:val="TAL"/>
              <w:ind w:leftChars="50" w:left="100"/>
              <w:rPr>
                <w:ins w:id="3693" w:author="Author (Ericsson)" w:date="2024-03-04T22:55:00Z"/>
              </w:rPr>
            </w:pPr>
            <w:ins w:id="3694" w:author="Author (Ericsson)" w:date="2024-03-04T22:55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F61" w14:textId="77777777" w:rsidR="005307D6" w:rsidRPr="00207A55" w:rsidRDefault="005307D6" w:rsidP="00326049">
            <w:pPr>
              <w:pStyle w:val="TAL"/>
              <w:rPr>
                <w:ins w:id="3695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2F7" w14:textId="77777777" w:rsidR="005307D6" w:rsidRPr="00207A55" w:rsidRDefault="005307D6" w:rsidP="00326049">
            <w:pPr>
              <w:pStyle w:val="TAL"/>
              <w:rPr>
                <w:ins w:id="369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714" w14:textId="77777777" w:rsidR="005307D6" w:rsidRPr="00207A55" w:rsidRDefault="005307D6" w:rsidP="00326049">
            <w:pPr>
              <w:pStyle w:val="TAL"/>
              <w:rPr>
                <w:ins w:id="3697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2F0" w14:textId="77777777" w:rsidR="005307D6" w:rsidRPr="00207A55" w:rsidRDefault="005307D6" w:rsidP="00326049">
            <w:pPr>
              <w:pStyle w:val="TAL"/>
              <w:rPr>
                <w:ins w:id="3698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4" w14:textId="77777777" w:rsidR="005307D6" w:rsidRPr="00207A55" w:rsidRDefault="005307D6" w:rsidP="00326049">
            <w:pPr>
              <w:pStyle w:val="TAC"/>
              <w:rPr>
                <w:ins w:id="3699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B5E" w14:textId="77777777" w:rsidR="005307D6" w:rsidRPr="00207A55" w:rsidRDefault="005307D6" w:rsidP="00326049">
            <w:pPr>
              <w:pStyle w:val="TAC"/>
              <w:rPr>
                <w:ins w:id="3700" w:author="Author (Ericsson)" w:date="2024-03-04T22:55:00Z"/>
                <w:rFonts w:eastAsia="SimSun"/>
              </w:rPr>
            </w:pPr>
          </w:p>
        </w:tc>
      </w:tr>
      <w:tr w:rsidR="005307D6" w:rsidRPr="00207A55" w14:paraId="60126DEC" w14:textId="77777777" w:rsidTr="00326049">
        <w:trPr>
          <w:ins w:id="3701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E6" w14:textId="77777777" w:rsidR="005307D6" w:rsidRPr="00F11E20" w:rsidRDefault="005307D6" w:rsidP="00326049">
            <w:pPr>
              <w:pStyle w:val="TAL"/>
              <w:ind w:leftChars="100" w:left="200"/>
              <w:rPr>
                <w:ins w:id="3702" w:author="Author (Ericsson)" w:date="2024-03-04T22:55:00Z"/>
              </w:rPr>
            </w:pPr>
            <w:ins w:id="3703" w:author="Author (Ericsson)" w:date="2024-03-04T22:55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D0C" w14:textId="77777777" w:rsidR="005307D6" w:rsidRPr="00207A55" w:rsidRDefault="005307D6" w:rsidP="00326049">
            <w:pPr>
              <w:pStyle w:val="TAL"/>
              <w:rPr>
                <w:ins w:id="3704" w:author="Author (Ericsson)" w:date="2024-03-04T22:55:00Z"/>
              </w:rPr>
            </w:pPr>
            <w:ins w:id="3705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7BD" w14:textId="77777777" w:rsidR="005307D6" w:rsidRPr="00207A55" w:rsidRDefault="005307D6" w:rsidP="00326049">
            <w:pPr>
              <w:pStyle w:val="TAL"/>
              <w:rPr>
                <w:ins w:id="3706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89" w14:textId="77777777" w:rsidR="005307D6" w:rsidRPr="00207A55" w:rsidRDefault="005307D6" w:rsidP="00326049">
            <w:pPr>
              <w:pStyle w:val="TAL"/>
              <w:rPr>
                <w:ins w:id="3707" w:author="Author (Ericsson)" w:date="2024-03-04T22:55:00Z"/>
              </w:rPr>
            </w:pPr>
            <w:ins w:id="3708" w:author="Author (Ericsson)" w:date="2024-03-04T22:55:00Z">
              <w:r w:rsidRPr="00D12FD2">
                <w:rPr>
                  <w:rFonts w:hint="eastAsia"/>
                </w:rPr>
                <w:t>9</w:t>
              </w:r>
              <w:r w:rsidRPr="00D12FD2">
                <w:t>.3.</w:t>
              </w:r>
              <w:proofErr w:type="gramStart"/>
              <w:r w:rsidRPr="00D12FD2">
                <w:t>1.</w:t>
              </w:r>
              <w:r>
                <w:t>y</w:t>
              </w:r>
              <w:proofErr w:type="gramEnd"/>
              <w:r>
                <w:t>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A53" w14:textId="77777777" w:rsidR="005307D6" w:rsidRPr="00207A55" w:rsidRDefault="005307D6" w:rsidP="00326049">
            <w:pPr>
              <w:pStyle w:val="TAL"/>
              <w:rPr>
                <w:ins w:id="3709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09A" w14:textId="77777777" w:rsidR="005307D6" w:rsidRPr="00207A55" w:rsidRDefault="005307D6" w:rsidP="00326049">
            <w:pPr>
              <w:pStyle w:val="TAC"/>
              <w:rPr>
                <w:ins w:id="3710" w:author="Author (Ericsson)" w:date="2024-03-04T22:55:00Z"/>
                <w:rFonts w:eastAsia="SimSun"/>
              </w:rPr>
            </w:pPr>
            <w:ins w:id="3711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49A" w14:textId="77777777" w:rsidR="005307D6" w:rsidRPr="00207A55" w:rsidRDefault="005307D6" w:rsidP="00326049">
            <w:pPr>
              <w:pStyle w:val="TAC"/>
              <w:rPr>
                <w:ins w:id="3712" w:author="Author (Ericsson)" w:date="2024-03-04T22:55:00Z"/>
                <w:rFonts w:eastAsia="SimSun"/>
              </w:rPr>
            </w:pPr>
          </w:p>
        </w:tc>
      </w:tr>
      <w:tr w:rsidR="005307D6" w:rsidRPr="00207A55" w14:paraId="57085E2B" w14:textId="77777777" w:rsidTr="00326049">
        <w:trPr>
          <w:ins w:id="3713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8BE" w14:textId="77777777" w:rsidR="005307D6" w:rsidRPr="00F11E20" w:rsidRDefault="005307D6" w:rsidP="00326049">
            <w:pPr>
              <w:pStyle w:val="TAL"/>
              <w:ind w:leftChars="100" w:left="200"/>
              <w:rPr>
                <w:ins w:id="3714" w:author="Author (Ericsson)" w:date="2024-03-04T22:55:00Z"/>
              </w:rPr>
            </w:pPr>
            <w:ins w:id="3715" w:author="Author (Ericsson)" w:date="2024-03-04T22:55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AFB" w14:textId="77777777" w:rsidR="005307D6" w:rsidRPr="00207A55" w:rsidRDefault="005307D6" w:rsidP="00326049">
            <w:pPr>
              <w:pStyle w:val="TAL"/>
              <w:rPr>
                <w:ins w:id="3716" w:author="Author (Ericsson)" w:date="2024-03-04T22:55:00Z"/>
              </w:rPr>
            </w:pPr>
            <w:ins w:id="3717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D60" w14:textId="77777777" w:rsidR="005307D6" w:rsidRPr="00207A55" w:rsidRDefault="005307D6" w:rsidP="00326049">
            <w:pPr>
              <w:pStyle w:val="TAL"/>
              <w:rPr>
                <w:ins w:id="3718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94" w14:textId="77777777" w:rsidR="005307D6" w:rsidRPr="00207A55" w:rsidRDefault="005307D6" w:rsidP="00326049">
            <w:pPr>
              <w:pStyle w:val="TAL"/>
              <w:rPr>
                <w:ins w:id="3719" w:author="Author (Ericsson)" w:date="2024-03-04T22:55:00Z"/>
              </w:rPr>
            </w:pPr>
            <w:proofErr w:type="gramStart"/>
            <w:ins w:id="3720" w:author="Author (Ericsson)" w:date="2024-03-04T22:55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A6F" w14:textId="77777777" w:rsidR="005307D6" w:rsidRPr="00207A55" w:rsidRDefault="005307D6" w:rsidP="00326049">
            <w:pPr>
              <w:pStyle w:val="TAL"/>
              <w:rPr>
                <w:ins w:id="3721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A0B" w14:textId="77777777" w:rsidR="005307D6" w:rsidRPr="00207A55" w:rsidRDefault="005307D6" w:rsidP="00326049">
            <w:pPr>
              <w:pStyle w:val="TAC"/>
              <w:rPr>
                <w:ins w:id="3722" w:author="Author (Ericsson)" w:date="2024-03-04T22:55:00Z"/>
                <w:rFonts w:eastAsia="SimSun"/>
              </w:rPr>
            </w:pPr>
            <w:ins w:id="3723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5A8" w14:textId="77777777" w:rsidR="005307D6" w:rsidRPr="00207A55" w:rsidRDefault="005307D6" w:rsidP="00326049">
            <w:pPr>
              <w:pStyle w:val="TAC"/>
              <w:rPr>
                <w:ins w:id="3724" w:author="Author (Ericsson)" w:date="2024-03-04T22:55:00Z"/>
                <w:rFonts w:eastAsia="SimSun"/>
              </w:rPr>
            </w:pPr>
          </w:p>
        </w:tc>
      </w:tr>
      <w:tr w:rsidR="005307D6" w:rsidRPr="00207A55" w14:paraId="734B1866" w14:textId="77777777" w:rsidTr="00326049">
        <w:trPr>
          <w:ins w:id="3725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40A" w14:textId="77777777" w:rsidR="005307D6" w:rsidRPr="00207A55" w:rsidRDefault="005307D6" w:rsidP="00326049">
            <w:pPr>
              <w:pStyle w:val="TAL"/>
              <w:ind w:leftChars="50" w:left="100"/>
              <w:rPr>
                <w:ins w:id="3726" w:author="Author (Ericsson)" w:date="2024-03-04T22:55:00Z"/>
              </w:rPr>
            </w:pPr>
            <w:ins w:id="3727" w:author="Author (Ericsson)" w:date="2024-03-04T22:55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D77" w14:textId="77777777" w:rsidR="005307D6" w:rsidRPr="00207A55" w:rsidRDefault="005307D6" w:rsidP="00326049">
            <w:pPr>
              <w:pStyle w:val="TAL"/>
              <w:rPr>
                <w:ins w:id="3728" w:author="Author (Ericsson)" w:date="2024-03-04T22:55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8E" w14:textId="77777777" w:rsidR="005307D6" w:rsidRPr="00207A55" w:rsidRDefault="005307D6" w:rsidP="00326049">
            <w:pPr>
              <w:pStyle w:val="TAL"/>
              <w:rPr>
                <w:ins w:id="3729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503" w14:textId="77777777" w:rsidR="005307D6" w:rsidRPr="00207A55" w:rsidRDefault="005307D6" w:rsidP="00326049">
            <w:pPr>
              <w:pStyle w:val="TAL"/>
              <w:rPr>
                <w:ins w:id="3730" w:author="Author (Ericsson)" w:date="2024-03-04T22:55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146" w14:textId="77777777" w:rsidR="005307D6" w:rsidRPr="00207A55" w:rsidRDefault="005307D6" w:rsidP="00326049">
            <w:pPr>
              <w:pStyle w:val="TAL"/>
              <w:rPr>
                <w:ins w:id="3731" w:author="Author (Ericsson)" w:date="2024-03-04T22:55:00Z"/>
              </w:rPr>
            </w:pPr>
            <w:ins w:id="3732" w:author="Author (Ericsson)" w:date="2024-03-04T22:55:00Z">
              <w:r w:rsidRPr="00207A55">
                <w:t xml:space="preserve">Not applicable if the </w:t>
              </w:r>
              <w:r w:rsidRPr="00326049">
                <w:rPr>
                  <w:i/>
                  <w:iCs/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237" w14:textId="77777777" w:rsidR="005307D6" w:rsidRPr="00207A55" w:rsidRDefault="005307D6" w:rsidP="00326049">
            <w:pPr>
              <w:pStyle w:val="TAC"/>
              <w:rPr>
                <w:ins w:id="3733" w:author="Author (Ericsson)" w:date="2024-03-04T22:55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BE8" w14:textId="77777777" w:rsidR="005307D6" w:rsidRPr="00207A55" w:rsidRDefault="005307D6" w:rsidP="00326049">
            <w:pPr>
              <w:pStyle w:val="TAC"/>
              <w:rPr>
                <w:ins w:id="3734" w:author="Author (Ericsson)" w:date="2024-03-04T22:55:00Z"/>
                <w:rFonts w:eastAsia="SimSun"/>
              </w:rPr>
            </w:pPr>
          </w:p>
        </w:tc>
      </w:tr>
      <w:tr w:rsidR="005307D6" w:rsidRPr="00207A55" w14:paraId="225D9E10" w14:textId="77777777" w:rsidTr="00326049">
        <w:trPr>
          <w:ins w:id="3735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815" w14:textId="77777777" w:rsidR="005307D6" w:rsidRPr="00207A55" w:rsidRDefault="005307D6" w:rsidP="00326049">
            <w:pPr>
              <w:pStyle w:val="TAL"/>
              <w:ind w:leftChars="100" w:left="200"/>
              <w:rPr>
                <w:ins w:id="3736" w:author="Author (Ericsson)" w:date="2024-03-04T22:55:00Z"/>
              </w:rPr>
            </w:pPr>
            <w:ins w:id="3737" w:author="Author (Ericsson)" w:date="2024-03-04T22:55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E2E" w14:textId="77777777" w:rsidR="005307D6" w:rsidRPr="00207A55" w:rsidRDefault="005307D6" w:rsidP="00326049">
            <w:pPr>
              <w:pStyle w:val="TAL"/>
              <w:rPr>
                <w:ins w:id="3738" w:author="Author (Ericsson)" w:date="2024-03-04T22:55:00Z"/>
              </w:rPr>
            </w:pPr>
            <w:ins w:id="3739" w:author="Author (Ericsson)" w:date="2024-03-04T22:55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D" w14:textId="77777777" w:rsidR="005307D6" w:rsidRPr="00207A55" w:rsidRDefault="005307D6" w:rsidP="00326049">
            <w:pPr>
              <w:pStyle w:val="TAL"/>
              <w:rPr>
                <w:ins w:id="3740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A7" w14:textId="77777777" w:rsidR="005307D6" w:rsidRPr="00207A55" w:rsidRDefault="005307D6" w:rsidP="00326049">
            <w:pPr>
              <w:pStyle w:val="TAL"/>
              <w:rPr>
                <w:ins w:id="3741" w:author="Author (Ericsson)" w:date="2024-03-04T22:55:00Z"/>
              </w:rPr>
            </w:pPr>
            <w:proofErr w:type="gramStart"/>
            <w:ins w:id="3742" w:author="Author (Ericsson)" w:date="2024-03-04T22:55:00Z">
              <w:r w:rsidRPr="00207A55">
                <w:t>INTEGER(</w:t>
              </w:r>
              <w:proofErr w:type="gramEnd"/>
              <w:r w:rsidRPr="00207A55">
                <w:t>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ECE" w14:textId="77777777" w:rsidR="005307D6" w:rsidRPr="00207A55" w:rsidRDefault="005307D6" w:rsidP="00326049">
            <w:pPr>
              <w:pStyle w:val="TAL"/>
              <w:rPr>
                <w:ins w:id="3743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636" w14:textId="77777777" w:rsidR="005307D6" w:rsidRPr="00207A55" w:rsidRDefault="005307D6" w:rsidP="00326049">
            <w:pPr>
              <w:pStyle w:val="TAC"/>
              <w:rPr>
                <w:ins w:id="3744" w:author="Author (Ericsson)" w:date="2024-03-04T22:55:00Z"/>
                <w:rFonts w:eastAsia="SimSun"/>
              </w:rPr>
            </w:pPr>
            <w:ins w:id="3745" w:author="Author (Ericsson)" w:date="2024-03-04T22:5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323" w14:textId="77777777" w:rsidR="005307D6" w:rsidRPr="00207A55" w:rsidRDefault="005307D6" w:rsidP="00326049">
            <w:pPr>
              <w:pStyle w:val="TAC"/>
              <w:rPr>
                <w:ins w:id="3746" w:author="Author (Ericsson)" w:date="2024-03-04T22:55:00Z"/>
                <w:rFonts w:eastAsia="SimSun"/>
              </w:rPr>
            </w:pPr>
          </w:p>
        </w:tc>
      </w:tr>
      <w:tr w:rsidR="005307D6" w:rsidRPr="00207A55" w14:paraId="759552FC" w14:textId="77777777" w:rsidTr="00326049">
        <w:trPr>
          <w:ins w:id="3747" w:author="Author (Ericsson)" w:date="2024-03-04T22:55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610" w14:textId="77777777" w:rsidR="005307D6" w:rsidRPr="00207A55" w:rsidRDefault="005307D6" w:rsidP="00326049">
            <w:pPr>
              <w:pStyle w:val="TAL"/>
              <w:rPr>
                <w:ins w:id="3748" w:author="Author (Ericsson)" w:date="2024-03-04T22:55:00Z"/>
              </w:rPr>
            </w:pPr>
            <w:ins w:id="3749" w:author="Author (Ericsson)" w:date="2024-03-04T22:55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43E" w14:textId="77777777" w:rsidR="005307D6" w:rsidRPr="00207A55" w:rsidRDefault="005307D6" w:rsidP="00326049">
            <w:pPr>
              <w:pStyle w:val="TAL"/>
              <w:rPr>
                <w:ins w:id="3750" w:author="Author (Ericsson)" w:date="2024-03-04T22:55:00Z"/>
              </w:rPr>
            </w:pPr>
            <w:ins w:id="3751" w:author="Author (Ericsson)" w:date="2024-03-04T22:55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E4" w14:textId="77777777" w:rsidR="005307D6" w:rsidRPr="00207A55" w:rsidRDefault="005307D6" w:rsidP="00326049">
            <w:pPr>
              <w:pStyle w:val="TAL"/>
              <w:rPr>
                <w:ins w:id="3752" w:author="Author (Ericsson)" w:date="2024-03-04T22:55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6D" w14:textId="77777777" w:rsidR="005307D6" w:rsidRPr="00207A55" w:rsidRDefault="005307D6" w:rsidP="00326049">
            <w:pPr>
              <w:pStyle w:val="TAL"/>
              <w:rPr>
                <w:ins w:id="3753" w:author="Author (Ericsson)" w:date="2024-03-04T22:55:00Z"/>
              </w:rPr>
            </w:pPr>
            <w:proofErr w:type="gramStart"/>
            <w:ins w:id="3754" w:author="Author (Ericsson)" w:date="2024-03-04T22:55:00Z">
              <w:r w:rsidRPr="00207A55">
                <w:t>INTEGER(</w:t>
              </w:r>
              <w:proofErr w:type="gramEnd"/>
              <w:r w:rsidRPr="00207A55">
                <w:t>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12" w14:textId="77777777" w:rsidR="005307D6" w:rsidRPr="00207A55" w:rsidRDefault="005307D6" w:rsidP="00326049">
            <w:pPr>
              <w:pStyle w:val="TAL"/>
              <w:rPr>
                <w:ins w:id="3755" w:author="Author (Ericsson)" w:date="2024-03-04T22:55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79" w14:textId="77777777" w:rsidR="005307D6" w:rsidRPr="00207A55" w:rsidRDefault="005307D6" w:rsidP="00326049">
            <w:pPr>
              <w:pStyle w:val="TAC"/>
              <w:rPr>
                <w:ins w:id="3756" w:author="Author (Ericsson)" w:date="2024-03-04T22:55:00Z"/>
                <w:rFonts w:eastAsia="SimSun"/>
              </w:rPr>
            </w:pPr>
            <w:ins w:id="3757" w:author="Author (Ericsson)" w:date="2024-03-04T22:55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42B" w14:textId="77777777" w:rsidR="005307D6" w:rsidRPr="00207A55" w:rsidRDefault="005307D6" w:rsidP="00326049">
            <w:pPr>
              <w:pStyle w:val="TAC"/>
              <w:rPr>
                <w:ins w:id="3758" w:author="Author (Ericsson)" w:date="2024-03-04T22:55:00Z"/>
                <w:rFonts w:eastAsia="SimSun"/>
              </w:rPr>
            </w:pPr>
            <w:ins w:id="3759" w:author="Author (Ericsson)" w:date="2024-03-04T22:55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24710060" w14:textId="77777777" w:rsidR="005307D6" w:rsidRDefault="005307D6" w:rsidP="00722E0A">
      <w:pPr>
        <w:rPr>
          <w:ins w:id="3760" w:author="Author (Ericsson)" w:date="2024-03-04T22:55:00Z"/>
          <w:rFonts w:eastAsia="SimSun"/>
          <w:szCs w:val="18"/>
          <w:highlight w:val="yellow"/>
          <w:lang w:eastAsia="zh-CN"/>
        </w:rPr>
      </w:pPr>
    </w:p>
    <w:p w14:paraId="4FFE0F73" w14:textId="77777777" w:rsidR="00011194" w:rsidRPr="00BB78CB" w:rsidRDefault="00011194" w:rsidP="00011194">
      <w:pPr>
        <w:pStyle w:val="Heading4"/>
        <w:rPr>
          <w:ins w:id="3761" w:author="Author (Ericsson)" w:date="2024-03-04T22:55:00Z"/>
        </w:rPr>
      </w:pPr>
      <w:ins w:id="3762" w:author="Author (Ericsson)" w:date="2024-03-04T22:55:00Z">
        <w:r w:rsidRPr="00BB78CB">
          <w:t>9.3.1.x10</w:t>
        </w:r>
        <w:r w:rsidRPr="00BB78CB">
          <w:tab/>
          <w:t>Requested SRS Preconfiguration Characteristics List</w:t>
        </w:r>
      </w:ins>
    </w:p>
    <w:p w14:paraId="60A39521" w14:textId="77777777" w:rsidR="00011194" w:rsidRPr="00BB78CB" w:rsidRDefault="00011194" w:rsidP="00011194">
      <w:pPr>
        <w:rPr>
          <w:ins w:id="3763" w:author="Author (Ericsson)" w:date="2024-03-04T22:55:00Z"/>
          <w:rFonts w:eastAsia="Times New Roman"/>
          <w:lang w:eastAsia="ko-KR"/>
        </w:rPr>
      </w:pPr>
      <w:ins w:id="3764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requested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FD5665B" w14:textId="77777777" w:rsidTr="00326049">
        <w:trPr>
          <w:ins w:id="3765" w:author="Author (Ericsson)" w:date="2024-03-04T22:55:00Z"/>
        </w:trPr>
        <w:tc>
          <w:tcPr>
            <w:tcW w:w="2067" w:type="dxa"/>
          </w:tcPr>
          <w:p w14:paraId="7E9CFCEF" w14:textId="77777777" w:rsidR="00011194" w:rsidRPr="00BB78CB" w:rsidRDefault="00011194" w:rsidP="00326049">
            <w:pPr>
              <w:pStyle w:val="TAH"/>
              <w:rPr>
                <w:ins w:id="3766" w:author="Author (Ericsson)" w:date="2024-03-04T22:55:00Z"/>
              </w:rPr>
            </w:pPr>
            <w:ins w:id="3767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67A056E1" w14:textId="77777777" w:rsidR="00011194" w:rsidRPr="00BB78CB" w:rsidRDefault="00011194" w:rsidP="00326049">
            <w:pPr>
              <w:pStyle w:val="TAH"/>
              <w:rPr>
                <w:ins w:id="3768" w:author="Author (Ericsson)" w:date="2024-03-04T22:55:00Z"/>
              </w:rPr>
            </w:pPr>
            <w:ins w:id="3769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0D31F1E6" w14:textId="77777777" w:rsidR="00011194" w:rsidRPr="00BB78CB" w:rsidRDefault="00011194" w:rsidP="00326049">
            <w:pPr>
              <w:pStyle w:val="TAH"/>
              <w:rPr>
                <w:ins w:id="3770" w:author="Author (Ericsson)" w:date="2024-03-04T22:55:00Z"/>
              </w:rPr>
            </w:pPr>
            <w:ins w:id="3771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5019B735" w14:textId="77777777" w:rsidR="00011194" w:rsidRPr="00BB78CB" w:rsidRDefault="00011194" w:rsidP="00326049">
            <w:pPr>
              <w:pStyle w:val="TAH"/>
              <w:rPr>
                <w:ins w:id="3772" w:author="Author (Ericsson)" w:date="2024-03-04T22:55:00Z"/>
              </w:rPr>
            </w:pPr>
            <w:ins w:id="3773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963E01" w14:textId="77777777" w:rsidR="00011194" w:rsidRPr="00BB78CB" w:rsidRDefault="00011194" w:rsidP="00326049">
            <w:pPr>
              <w:pStyle w:val="TAH"/>
              <w:rPr>
                <w:ins w:id="3774" w:author="Author (Ericsson)" w:date="2024-03-04T22:55:00Z"/>
              </w:rPr>
            </w:pPr>
            <w:ins w:id="3775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6EE9390C" w14:textId="77777777" w:rsidTr="00326049">
        <w:trPr>
          <w:ins w:id="3776" w:author="Author (Ericsson)" w:date="2024-03-04T22:55:00Z"/>
        </w:trPr>
        <w:tc>
          <w:tcPr>
            <w:tcW w:w="2067" w:type="dxa"/>
          </w:tcPr>
          <w:p w14:paraId="68C4A186" w14:textId="77777777" w:rsidR="00011194" w:rsidRPr="00BB78CB" w:rsidRDefault="00011194" w:rsidP="00326049">
            <w:pPr>
              <w:pStyle w:val="TAL"/>
              <w:rPr>
                <w:ins w:id="3777" w:author="Author (Ericsson)" w:date="2024-03-04T22:55:00Z"/>
                <w:rFonts w:cs="Arial"/>
                <w:b/>
                <w:bCs/>
                <w:lang w:eastAsia="zh-CN"/>
              </w:rPr>
            </w:pPr>
            <w:ins w:id="3778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Requested SRS Preconfiguration List</w:t>
              </w:r>
            </w:ins>
          </w:p>
        </w:tc>
        <w:tc>
          <w:tcPr>
            <w:tcW w:w="1041" w:type="dxa"/>
          </w:tcPr>
          <w:p w14:paraId="5A75843E" w14:textId="77777777" w:rsidR="00011194" w:rsidRPr="00BB78CB" w:rsidRDefault="00011194" w:rsidP="00326049">
            <w:pPr>
              <w:pStyle w:val="TAL"/>
              <w:rPr>
                <w:ins w:id="377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695F344F" w14:textId="77777777" w:rsidR="00011194" w:rsidRPr="00BB78CB" w:rsidRDefault="00011194" w:rsidP="00326049">
            <w:pPr>
              <w:pStyle w:val="TAL"/>
              <w:rPr>
                <w:ins w:id="3780" w:author="Author (Ericsson)" w:date="2024-03-04T22:55:00Z"/>
                <w:rFonts w:cs="Arial"/>
                <w:b/>
                <w:bCs/>
                <w:i/>
                <w:iCs/>
                <w:lang w:eastAsia="zh-CN"/>
              </w:rPr>
            </w:pPr>
            <w:ins w:id="3781" w:author="Author (Ericsson)" w:date="2024-03-04T22:55:00Z">
              <w:r w:rsidRPr="00BB78CB">
                <w:rPr>
                  <w:rFonts w:eastAsia="SimSun"/>
                  <w:b/>
                  <w:bCs/>
                </w:rPr>
                <w:t>1</w:t>
              </w:r>
            </w:ins>
          </w:p>
        </w:tc>
        <w:tc>
          <w:tcPr>
            <w:tcW w:w="3245" w:type="dxa"/>
          </w:tcPr>
          <w:p w14:paraId="0466A939" w14:textId="77777777" w:rsidR="00011194" w:rsidRPr="00BB78CB" w:rsidRDefault="00011194" w:rsidP="00326049">
            <w:pPr>
              <w:pStyle w:val="TAL"/>
              <w:rPr>
                <w:ins w:id="3782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176A01C" w14:textId="77777777" w:rsidR="00011194" w:rsidRPr="00BB78CB" w:rsidRDefault="00011194" w:rsidP="00326049">
            <w:pPr>
              <w:pStyle w:val="TAL"/>
              <w:rPr>
                <w:ins w:id="3783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D0B79B1" w14:textId="77777777" w:rsidTr="00326049">
        <w:trPr>
          <w:ins w:id="3784" w:author="Author (Ericsson)" w:date="2024-03-04T22:55:00Z"/>
        </w:trPr>
        <w:tc>
          <w:tcPr>
            <w:tcW w:w="2067" w:type="dxa"/>
          </w:tcPr>
          <w:p w14:paraId="043E6A57" w14:textId="77777777" w:rsidR="00011194" w:rsidRPr="00BB78CB" w:rsidRDefault="00011194" w:rsidP="00326049">
            <w:pPr>
              <w:pStyle w:val="TAL"/>
              <w:ind w:leftChars="50" w:left="100"/>
              <w:rPr>
                <w:ins w:id="3785" w:author="Author (Ericsson)" w:date="2024-03-04T22:55:00Z"/>
                <w:rFonts w:cs="Arial"/>
                <w:b/>
                <w:bCs/>
                <w:lang w:eastAsia="zh-CN"/>
              </w:rPr>
            </w:pPr>
            <w:ins w:id="3786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69822B26" w14:textId="77777777" w:rsidR="00011194" w:rsidRPr="00BB78CB" w:rsidRDefault="00011194" w:rsidP="00326049">
            <w:pPr>
              <w:pStyle w:val="TAL"/>
              <w:rPr>
                <w:ins w:id="3787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1BE3CB4" w14:textId="77777777" w:rsidR="00011194" w:rsidRPr="00BB78CB" w:rsidRDefault="00011194" w:rsidP="00326049">
            <w:pPr>
              <w:pStyle w:val="TAL"/>
              <w:rPr>
                <w:ins w:id="3788" w:author="Author (Ericsson)" w:date="2024-03-04T22:55:00Z"/>
                <w:rFonts w:cs="Arial"/>
                <w:b/>
                <w:bCs/>
                <w:lang w:eastAsia="zh-CN"/>
              </w:rPr>
            </w:pPr>
            <w:proofErr w:type="gramStart"/>
            <w:ins w:id="3789" w:author="Author (Ericsson)" w:date="2024-03-04T22:55:00Z">
              <w:r w:rsidRPr="00BB78CB">
                <w:rPr>
                  <w:rFonts w:eastAsia="SimSun"/>
                  <w:b/>
                  <w:bCs/>
                </w:rPr>
                <w:t>1..&lt;</w:t>
              </w:r>
              <w:proofErr w:type="spellStart"/>
              <w:proofErr w:type="gramEnd"/>
              <w:r w:rsidRPr="00BB78CB">
                <w:rPr>
                  <w:b/>
                  <w:bCs/>
                  <w:i/>
                  <w:iCs/>
                </w:rPr>
                <w:t>maxnoPreconfiguredSRS</w:t>
              </w:r>
              <w:proofErr w:type="spellEnd"/>
              <w:r w:rsidRPr="00BB78CB">
                <w:rPr>
                  <w:rFonts w:eastAsia="SimSun"/>
                  <w:b/>
                  <w:bCs/>
                </w:rPr>
                <w:t>&gt;</w:t>
              </w:r>
            </w:ins>
          </w:p>
        </w:tc>
        <w:tc>
          <w:tcPr>
            <w:tcW w:w="3245" w:type="dxa"/>
          </w:tcPr>
          <w:p w14:paraId="3A2B8E72" w14:textId="77777777" w:rsidR="00011194" w:rsidRPr="00BB78CB" w:rsidRDefault="00011194" w:rsidP="00326049">
            <w:pPr>
              <w:pStyle w:val="TAL"/>
              <w:rPr>
                <w:ins w:id="3790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34048913" w14:textId="77777777" w:rsidR="00011194" w:rsidRPr="00BB78CB" w:rsidRDefault="00011194" w:rsidP="00326049">
            <w:pPr>
              <w:pStyle w:val="TAL"/>
              <w:rPr>
                <w:ins w:id="3791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5D9A7199" w14:textId="77777777" w:rsidTr="00326049">
        <w:trPr>
          <w:ins w:id="3792" w:author="Author (Ericsson)" w:date="2024-03-04T22:55:00Z"/>
        </w:trPr>
        <w:tc>
          <w:tcPr>
            <w:tcW w:w="2067" w:type="dxa"/>
          </w:tcPr>
          <w:p w14:paraId="2C484256" w14:textId="77777777" w:rsidR="00011194" w:rsidRPr="00BB78CB" w:rsidRDefault="00011194" w:rsidP="00326049">
            <w:pPr>
              <w:pStyle w:val="TAL"/>
              <w:ind w:leftChars="100" w:left="200"/>
              <w:rPr>
                <w:ins w:id="3793" w:author="Author (Ericsson)" w:date="2024-03-04T22:55:00Z"/>
                <w:rFonts w:cs="Arial"/>
                <w:lang w:eastAsia="zh-CN"/>
              </w:rPr>
            </w:pPr>
            <w:ins w:id="3794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6B259835" w14:textId="77777777" w:rsidR="00011194" w:rsidRPr="00BB78CB" w:rsidRDefault="00011194" w:rsidP="00326049">
            <w:pPr>
              <w:pStyle w:val="TAL"/>
              <w:rPr>
                <w:ins w:id="3795" w:author="Author (Ericsson)" w:date="2024-03-04T22:55:00Z"/>
                <w:rFonts w:cs="Arial"/>
                <w:lang w:eastAsia="ja-JP"/>
              </w:rPr>
            </w:pPr>
            <w:ins w:id="3796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1C4D2796" w14:textId="77777777" w:rsidR="00011194" w:rsidRPr="00BB78CB" w:rsidRDefault="00011194" w:rsidP="00326049">
            <w:pPr>
              <w:pStyle w:val="TAL"/>
              <w:rPr>
                <w:ins w:id="3797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56F4628F" w14:textId="77777777" w:rsidR="00011194" w:rsidRPr="00BB78CB" w:rsidRDefault="00011194" w:rsidP="00326049">
            <w:pPr>
              <w:pStyle w:val="TAL"/>
              <w:rPr>
                <w:ins w:id="3798" w:author="Author (Ericsson)" w:date="2024-03-04T22:55:00Z"/>
                <w:rFonts w:cs="Arial"/>
                <w:lang w:eastAsia="ja-JP"/>
              </w:rPr>
            </w:pPr>
            <w:ins w:id="3799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7875E335" w14:textId="77777777" w:rsidR="00011194" w:rsidRPr="00BB78CB" w:rsidRDefault="00011194" w:rsidP="00326049">
            <w:pPr>
              <w:pStyle w:val="TAL"/>
              <w:rPr>
                <w:ins w:id="3800" w:author="Author (Ericsson)" w:date="2024-03-04T22:55:00Z"/>
                <w:rFonts w:cs="Arial"/>
                <w:lang w:eastAsia="ja-JP"/>
              </w:rPr>
            </w:pPr>
          </w:p>
        </w:tc>
      </w:tr>
    </w:tbl>
    <w:p w14:paraId="65E402C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801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4CEB6920" w14:textId="77777777" w:rsidTr="00326049">
        <w:trPr>
          <w:tblHeader/>
          <w:ins w:id="3802" w:author="Author (Ericsson)" w:date="2024-03-04T22:55:00Z"/>
        </w:trPr>
        <w:tc>
          <w:tcPr>
            <w:tcW w:w="3680" w:type="dxa"/>
          </w:tcPr>
          <w:p w14:paraId="774B5E43" w14:textId="77777777" w:rsidR="00011194" w:rsidRPr="00BB78CB" w:rsidRDefault="00011194" w:rsidP="00326049">
            <w:pPr>
              <w:pStyle w:val="TAH"/>
              <w:rPr>
                <w:ins w:id="3803" w:author="Author (Ericsson)" w:date="2024-03-04T22:55:00Z"/>
              </w:rPr>
            </w:pPr>
            <w:ins w:id="3804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216C259B" w14:textId="77777777" w:rsidR="00011194" w:rsidRPr="00BB78CB" w:rsidRDefault="00011194" w:rsidP="00326049">
            <w:pPr>
              <w:pStyle w:val="TAH"/>
              <w:rPr>
                <w:ins w:id="3805" w:author="Author (Ericsson)" w:date="2024-03-04T22:55:00Z"/>
              </w:rPr>
            </w:pPr>
            <w:ins w:id="3806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0BA15996" w14:textId="77777777" w:rsidTr="00326049">
        <w:trPr>
          <w:ins w:id="3807" w:author="Author (Ericsson)" w:date="2024-03-04T22:55:00Z"/>
        </w:trPr>
        <w:tc>
          <w:tcPr>
            <w:tcW w:w="3680" w:type="dxa"/>
          </w:tcPr>
          <w:p w14:paraId="7E2CC4D7" w14:textId="77777777" w:rsidR="00011194" w:rsidRPr="00BB78CB" w:rsidRDefault="00011194" w:rsidP="00326049">
            <w:pPr>
              <w:pStyle w:val="TAL"/>
              <w:rPr>
                <w:ins w:id="3808" w:author="Author (Ericsson)" w:date="2024-03-04T22:55:00Z"/>
                <w:rFonts w:eastAsia="Malgun Gothic"/>
              </w:rPr>
            </w:pPr>
            <w:proofErr w:type="spellStart"/>
            <w:ins w:id="3809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1688729B" w14:textId="77777777" w:rsidR="00011194" w:rsidRPr="00011194" w:rsidRDefault="00011194" w:rsidP="00326049">
            <w:pPr>
              <w:pStyle w:val="TAL"/>
              <w:rPr>
                <w:ins w:id="3810" w:author="Author (Ericsson)" w:date="2024-03-04T22:55:00Z"/>
                <w:rFonts w:eastAsia="Malgun Gothic"/>
              </w:rPr>
            </w:pPr>
            <w:ins w:id="3811" w:author="Author (Ericsson)" w:date="2024-03-04T22:55:00Z">
              <w:r w:rsidRPr="00BB78CB">
                <w:t>Maximum number of validity areas that can be configured. Value is 16.</w:t>
              </w:r>
            </w:ins>
          </w:p>
        </w:tc>
      </w:tr>
    </w:tbl>
    <w:p w14:paraId="47F68896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812" w:author="Author (Ericsson)" w:date="2024-03-04T22:55:00Z"/>
          <w:rFonts w:eastAsia="SimSun"/>
          <w:szCs w:val="18"/>
          <w:lang w:eastAsia="zh-CN"/>
        </w:rPr>
      </w:pPr>
    </w:p>
    <w:p w14:paraId="57E2CC11" w14:textId="77777777" w:rsidR="00011194" w:rsidRPr="00BB78CB" w:rsidRDefault="00011194" w:rsidP="00011194">
      <w:pPr>
        <w:pStyle w:val="Heading4"/>
        <w:rPr>
          <w:ins w:id="3813" w:author="Author (Ericsson)" w:date="2024-03-04T22:55:00Z"/>
        </w:rPr>
      </w:pPr>
      <w:ins w:id="3814" w:author="Author (Ericsson)" w:date="2024-03-04T22:55:00Z">
        <w:r w:rsidRPr="00BB78CB">
          <w:t>9.3.1.x11</w:t>
        </w:r>
        <w:r w:rsidRPr="00BB78CB">
          <w:tab/>
          <w:t>SRS Preconfiguration List</w:t>
        </w:r>
      </w:ins>
    </w:p>
    <w:p w14:paraId="32BB7F65" w14:textId="77777777" w:rsidR="00011194" w:rsidRPr="00BB78CB" w:rsidRDefault="00011194" w:rsidP="00011194">
      <w:pPr>
        <w:rPr>
          <w:ins w:id="3815" w:author="Author (Ericsson)" w:date="2024-03-04T22:55:00Z"/>
          <w:rFonts w:eastAsia="Times New Roman"/>
          <w:lang w:eastAsia="ko-KR"/>
        </w:rPr>
      </w:pPr>
      <w:ins w:id="3816" w:author="Author (Ericsson)" w:date="2024-03-04T22:55:00Z">
        <w:r w:rsidRPr="00BB78CB">
          <w:rPr>
            <w:rFonts w:eastAsia="Times New Roman"/>
            <w:lang w:eastAsia="ko-KR"/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203B53A" w14:textId="77777777" w:rsidTr="00326049">
        <w:trPr>
          <w:ins w:id="3817" w:author="Author (Ericsson)" w:date="2024-03-04T22:55:00Z"/>
        </w:trPr>
        <w:tc>
          <w:tcPr>
            <w:tcW w:w="2067" w:type="dxa"/>
          </w:tcPr>
          <w:p w14:paraId="5E1309A6" w14:textId="77777777" w:rsidR="00011194" w:rsidRPr="00BB78CB" w:rsidRDefault="00011194" w:rsidP="00326049">
            <w:pPr>
              <w:pStyle w:val="TAH"/>
              <w:rPr>
                <w:ins w:id="3818" w:author="Author (Ericsson)" w:date="2024-03-04T22:55:00Z"/>
              </w:rPr>
            </w:pPr>
            <w:ins w:id="3819" w:author="Author (Ericsson)" w:date="2024-03-04T22:55:00Z">
              <w:r w:rsidRPr="00BB78CB">
                <w:t>IE/Group Name</w:t>
              </w:r>
            </w:ins>
          </w:p>
        </w:tc>
        <w:tc>
          <w:tcPr>
            <w:tcW w:w="1041" w:type="dxa"/>
          </w:tcPr>
          <w:p w14:paraId="1B661BD8" w14:textId="77777777" w:rsidR="00011194" w:rsidRPr="00BB78CB" w:rsidRDefault="00011194" w:rsidP="00326049">
            <w:pPr>
              <w:pStyle w:val="TAH"/>
              <w:rPr>
                <w:ins w:id="3820" w:author="Author (Ericsson)" w:date="2024-03-04T22:55:00Z"/>
              </w:rPr>
            </w:pPr>
            <w:ins w:id="3821" w:author="Author (Ericsson)" w:date="2024-03-04T22:55:00Z">
              <w:r w:rsidRPr="00BB78CB">
                <w:t>Presence</w:t>
              </w:r>
            </w:ins>
          </w:p>
        </w:tc>
        <w:tc>
          <w:tcPr>
            <w:tcW w:w="1545" w:type="dxa"/>
          </w:tcPr>
          <w:p w14:paraId="3746EE95" w14:textId="77777777" w:rsidR="00011194" w:rsidRPr="00BB78CB" w:rsidRDefault="00011194" w:rsidP="00326049">
            <w:pPr>
              <w:pStyle w:val="TAH"/>
              <w:rPr>
                <w:ins w:id="3822" w:author="Author (Ericsson)" w:date="2024-03-04T22:55:00Z"/>
              </w:rPr>
            </w:pPr>
            <w:ins w:id="3823" w:author="Author (Ericsson)" w:date="2024-03-04T22:55:00Z">
              <w:r w:rsidRPr="00BB78CB">
                <w:t>Range</w:t>
              </w:r>
            </w:ins>
          </w:p>
        </w:tc>
        <w:tc>
          <w:tcPr>
            <w:tcW w:w="3245" w:type="dxa"/>
          </w:tcPr>
          <w:p w14:paraId="373B9E0D" w14:textId="77777777" w:rsidR="00011194" w:rsidRPr="00BB78CB" w:rsidRDefault="00011194" w:rsidP="00326049">
            <w:pPr>
              <w:pStyle w:val="TAH"/>
              <w:rPr>
                <w:ins w:id="3824" w:author="Author (Ericsson)" w:date="2024-03-04T22:55:00Z"/>
              </w:rPr>
            </w:pPr>
            <w:ins w:id="3825" w:author="Author (Ericsson)" w:date="2024-03-04T22:55:00Z">
              <w:r w:rsidRPr="00BB78CB">
                <w:t>IE type and reference</w:t>
              </w:r>
            </w:ins>
          </w:p>
        </w:tc>
        <w:tc>
          <w:tcPr>
            <w:tcW w:w="1822" w:type="dxa"/>
          </w:tcPr>
          <w:p w14:paraId="052B1CFC" w14:textId="77777777" w:rsidR="00011194" w:rsidRPr="00BB78CB" w:rsidRDefault="00011194" w:rsidP="00326049">
            <w:pPr>
              <w:pStyle w:val="TAH"/>
              <w:rPr>
                <w:ins w:id="3826" w:author="Author (Ericsson)" w:date="2024-03-04T22:55:00Z"/>
              </w:rPr>
            </w:pPr>
            <w:ins w:id="3827" w:author="Author (Ericsson)" w:date="2024-03-04T22:55:00Z">
              <w:r w:rsidRPr="00BB78CB">
                <w:t>Semantics description</w:t>
              </w:r>
            </w:ins>
          </w:p>
        </w:tc>
      </w:tr>
      <w:tr w:rsidR="00011194" w:rsidRPr="00011194" w14:paraId="0173395E" w14:textId="77777777" w:rsidTr="00326049">
        <w:trPr>
          <w:ins w:id="3828" w:author="Author (Ericsson)" w:date="2024-03-04T22:55:00Z"/>
        </w:trPr>
        <w:tc>
          <w:tcPr>
            <w:tcW w:w="2067" w:type="dxa"/>
          </w:tcPr>
          <w:p w14:paraId="434C6F6D" w14:textId="77777777" w:rsidR="00011194" w:rsidRPr="00BB78CB" w:rsidRDefault="00011194" w:rsidP="00326049">
            <w:pPr>
              <w:pStyle w:val="TAL"/>
              <w:rPr>
                <w:ins w:id="3829" w:author="Author (Ericsson)" w:date="2024-03-04T22:55:00Z"/>
                <w:rFonts w:cs="Arial"/>
                <w:b/>
                <w:bCs/>
                <w:lang w:eastAsia="zh-CN"/>
              </w:rPr>
            </w:pPr>
            <w:ins w:id="3830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665B7E04" w14:textId="77777777" w:rsidR="00011194" w:rsidRPr="00BB78CB" w:rsidRDefault="00011194" w:rsidP="00326049">
            <w:pPr>
              <w:pStyle w:val="TAL"/>
              <w:rPr>
                <w:ins w:id="3831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EFE3BFD" w14:textId="77777777" w:rsidR="00011194" w:rsidRPr="00BB78CB" w:rsidRDefault="00011194" w:rsidP="00326049">
            <w:pPr>
              <w:pStyle w:val="TAL"/>
              <w:rPr>
                <w:ins w:id="3832" w:author="Author (Ericsson)" w:date="2024-03-04T22:55:00Z"/>
                <w:rFonts w:cs="Arial"/>
                <w:b/>
                <w:bCs/>
                <w:i/>
                <w:iCs/>
                <w:lang w:eastAsia="zh-CN"/>
              </w:rPr>
            </w:pPr>
            <w:ins w:id="3833" w:author="Author (Ericsson)" w:date="2024-03-04T22:55:00Z">
              <w:r w:rsidRPr="00BB78CB">
                <w:rPr>
                  <w:rFonts w:eastAsia="SimSun"/>
                  <w:b/>
                  <w:bCs/>
                </w:rPr>
                <w:t>1</w:t>
              </w:r>
            </w:ins>
          </w:p>
        </w:tc>
        <w:tc>
          <w:tcPr>
            <w:tcW w:w="3245" w:type="dxa"/>
          </w:tcPr>
          <w:p w14:paraId="5A503F43" w14:textId="77777777" w:rsidR="00011194" w:rsidRPr="00BB78CB" w:rsidRDefault="00011194" w:rsidP="00326049">
            <w:pPr>
              <w:pStyle w:val="TAL"/>
              <w:rPr>
                <w:ins w:id="3834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5397CBD3" w14:textId="77777777" w:rsidR="00011194" w:rsidRPr="00BB78CB" w:rsidRDefault="00011194" w:rsidP="00326049">
            <w:pPr>
              <w:pStyle w:val="TAL"/>
              <w:rPr>
                <w:ins w:id="3835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27428670" w14:textId="77777777" w:rsidTr="00326049">
        <w:trPr>
          <w:ins w:id="3836" w:author="Author (Ericsson)" w:date="2024-03-04T22:55:00Z"/>
        </w:trPr>
        <w:tc>
          <w:tcPr>
            <w:tcW w:w="2067" w:type="dxa"/>
          </w:tcPr>
          <w:p w14:paraId="3C6C8B36" w14:textId="77777777" w:rsidR="00011194" w:rsidRPr="00BB78CB" w:rsidRDefault="00011194" w:rsidP="00326049">
            <w:pPr>
              <w:pStyle w:val="TAL"/>
              <w:ind w:leftChars="50" w:left="100"/>
              <w:rPr>
                <w:ins w:id="3837" w:author="Author (Ericsson)" w:date="2024-03-04T22:55:00Z"/>
                <w:rFonts w:cs="Arial"/>
                <w:b/>
                <w:bCs/>
                <w:lang w:eastAsia="zh-CN"/>
              </w:rPr>
            </w:pPr>
            <w:ins w:id="3838" w:author="Author (Ericsson)" w:date="2024-03-04T22:55:00Z">
              <w:r w:rsidRPr="00BB78CB">
                <w:rPr>
                  <w:rFonts w:eastAsia="SimSun"/>
                  <w:b/>
                  <w:lang w:eastAsia="en-GB"/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2B257C13" w14:textId="77777777" w:rsidR="00011194" w:rsidRPr="00BB78CB" w:rsidRDefault="00011194" w:rsidP="00326049">
            <w:pPr>
              <w:pStyle w:val="TAL"/>
              <w:rPr>
                <w:ins w:id="3839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5815A198" w14:textId="77777777" w:rsidR="00011194" w:rsidRPr="00BB78CB" w:rsidRDefault="00011194" w:rsidP="00326049">
            <w:pPr>
              <w:pStyle w:val="TAL"/>
              <w:rPr>
                <w:ins w:id="3840" w:author="Author (Ericsson)" w:date="2024-03-04T22:55:00Z"/>
                <w:rFonts w:cs="Arial"/>
                <w:b/>
                <w:bCs/>
                <w:lang w:eastAsia="zh-CN"/>
              </w:rPr>
            </w:pPr>
            <w:proofErr w:type="gramStart"/>
            <w:ins w:id="3841" w:author="Author (Ericsson)" w:date="2024-03-04T22:55:00Z">
              <w:r w:rsidRPr="00BB78CB">
                <w:rPr>
                  <w:rFonts w:eastAsia="SimSun"/>
                  <w:b/>
                  <w:bCs/>
                </w:rPr>
                <w:t>1..&lt;</w:t>
              </w:r>
              <w:proofErr w:type="spellStart"/>
              <w:proofErr w:type="gramEnd"/>
              <w:r w:rsidRPr="00BB78CB">
                <w:rPr>
                  <w:b/>
                  <w:bCs/>
                  <w:i/>
                  <w:iCs/>
                </w:rPr>
                <w:t>maxnoPreconfiguredSRS</w:t>
              </w:r>
              <w:proofErr w:type="spellEnd"/>
              <w:r w:rsidRPr="00BB78CB">
                <w:rPr>
                  <w:rFonts w:eastAsia="SimSun"/>
                  <w:b/>
                  <w:bCs/>
                </w:rPr>
                <w:t>&gt;</w:t>
              </w:r>
            </w:ins>
          </w:p>
        </w:tc>
        <w:tc>
          <w:tcPr>
            <w:tcW w:w="3245" w:type="dxa"/>
          </w:tcPr>
          <w:p w14:paraId="50E52301" w14:textId="77777777" w:rsidR="00011194" w:rsidRPr="00BB78CB" w:rsidRDefault="00011194" w:rsidP="00326049">
            <w:pPr>
              <w:pStyle w:val="TAL"/>
              <w:rPr>
                <w:ins w:id="3842" w:author="Author (Ericsson)" w:date="2024-03-04T22:55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017CAE97" w14:textId="77777777" w:rsidR="00011194" w:rsidRPr="00BB78CB" w:rsidRDefault="00011194" w:rsidP="00326049">
            <w:pPr>
              <w:pStyle w:val="TAL"/>
              <w:rPr>
                <w:ins w:id="3843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66C3BDA0" w14:textId="77777777" w:rsidTr="00326049">
        <w:trPr>
          <w:ins w:id="3844" w:author="Author (Ericsson)" w:date="2024-03-04T22:55:00Z"/>
        </w:trPr>
        <w:tc>
          <w:tcPr>
            <w:tcW w:w="2067" w:type="dxa"/>
          </w:tcPr>
          <w:p w14:paraId="3E2C3747" w14:textId="77777777" w:rsidR="00011194" w:rsidRPr="00BB78CB" w:rsidRDefault="00011194" w:rsidP="00326049">
            <w:pPr>
              <w:pStyle w:val="TAL"/>
              <w:ind w:leftChars="100" w:left="200"/>
              <w:rPr>
                <w:ins w:id="3845" w:author="Author (Ericsson)" w:date="2024-03-04T22:55:00Z"/>
                <w:rFonts w:cs="Arial"/>
                <w:lang w:eastAsia="zh-CN"/>
              </w:rPr>
            </w:pPr>
            <w:ins w:id="3846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</w:t>
              </w:r>
              <w:r w:rsidRPr="00BB78CB">
                <w:rPr>
                  <w:rFonts w:eastAsia="SimSun"/>
                  <w:bCs/>
                </w:rPr>
                <w:t>SRS-</w:t>
              </w:r>
              <w:proofErr w:type="spellStart"/>
              <w:r w:rsidRPr="00BB78CB">
                <w:rPr>
                  <w:rFonts w:eastAsia="SimSun"/>
                  <w:bCs/>
                </w:rPr>
                <w:t>PosRRC</w:t>
              </w:r>
              <w:proofErr w:type="spellEnd"/>
              <w:r w:rsidRPr="00BB78CB">
                <w:rPr>
                  <w:rFonts w:eastAsia="SimSun"/>
                  <w:bCs/>
                </w:rPr>
                <w:t>-</w:t>
              </w:r>
              <w:proofErr w:type="spellStart"/>
              <w:r w:rsidRPr="00BB78CB">
                <w:rPr>
                  <w:rFonts w:eastAsia="SimSun"/>
                  <w:bCs/>
                </w:rPr>
                <w:t>InactiveValidityAreaConfig</w:t>
              </w:r>
              <w:proofErr w:type="spellEnd"/>
            </w:ins>
          </w:p>
        </w:tc>
        <w:tc>
          <w:tcPr>
            <w:tcW w:w="1041" w:type="dxa"/>
          </w:tcPr>
          <w:p w14:paraId="415173CD" w14:textId="77777777" w:rsidR="00011194" w:rsidRPr="00BB78CB" w:rsidRDefault="00011194" w:rsidP="00326049">
            <w:pPr>
              <w:pStyle w:val="TAL"/>
              <w:rPr>
                <w:ins w:id="3847" w:author="Author (Ericsson)" w:date="2024-03-04T22:55:00Z"/>
                <w:rFonts w:cs="Arial"/>
                <w:lang w:eastAsia="ja-JP"/>
              </w:rPr>
            </w:pPr>
            <w:ins w:id="3848" w:author="Author (Ericsson)" w:date="2024-03-04T22:55:00Z">
              <w:r w:rsidRPr="00BB78CB">
                <w:rPr>
                  <w:rFonts w:eastAsia="SimSun"/>
                </w:rPr>
                <w:t>M</w:t>
              </w:r>
            </w:ins>
          </w:p>
        </w:tc>
        <w:tc>
          <w:tcPr>
            <w:tcW w:w="1545" w:type="dxa"/>
          </w:tcPr>
          <w:p w14:paraId="6CD448E6" w14:textId="77777777" w:rsidR="00011194" w:rsidRPr="00BB78CB" w:rsidRDefault="00011194" w:rsidP="00326049">
            <w:pPr>
              <w:pStyle w:val="TAL"/>
              <w:rPr>
                <w:ins w:id="3849" w:author="Author (Ericsson)" w:date="2024-03-04T22:55:00Z"/>
                <w:i/>
                <w:iCs/>
              </w:rPr>
            </w:pPr>
          </w:p>
        </w:tc>
        <w:tc>
          <w:tcPr>
            <w:tcW w:w="3245" w:type="dxa"/>
          </w:tcPr>
          <w:p w14:paraId="26FDA00F" w14:textId="77777777" w:rsidR="00011194" w:rsidRPr="00BB78CB" w:rsidRDefault="00011194" w:rsidP="00326049">
            <w:pPr>
              <w:pStyle w:val="TAL"/>
              <w:rPr>
                <w:ins w:id="3850" w:author="Author (Ericsson)" w:date="2024-03-04T22:55:00Z"/>
                <w:rFonts w:cs="Arial"/>
                <w:lang w:eastAsia="ja-JP"/>
              </w:rPr>
            </w:pPr>
            <w:ins w:id="3851" w:author="Author (Ericsson)" w:date="2024-03-04T22:55:00Z">
              <w:r w:rsidRPr="00BB78CB">
                <w:rPr>
                  <w:rFonts w:eastAsia="SimSun"/>
                </w:rPr>
                <w:t>9.2.27</w:t>
              </w:r>
            </w:ins>
          </w:p>
        </w:tc>
        <w:tc>
          <w:tcPr>
            <w:tcW w:w="1822" w:type="dxa"/>
          </w:tcPr>
          <w:p w14:paraId="6AF226B4" w14:textId="77777777" w:rsidR="00011194" w:rsidRPr="00BB78CB" w:rsidRDefault="00011194" w:rsidP="00326049">
            <w:pPr>
              <w:pStyle w:val="TAL"/>
              <w:rPr>
                <w:ins w:id="3852" w:author="Author (Ericsson)" w:date="2024-03-04T22:55:00Z"/>
                <w:rFonts w:cs="Arial"/>
                <w:lang w:eastAsia="ja-JP"/>
              </w:rPr>
            </w:pPr>
          </w:p>
        </w:tc>
      </w:tr>
      <w:tr w:rsidR="00011194" w:rsidRPr="00011194" w14:paraId="3EB257C4" w14:textId="77777777" w:rsidTr="00326049">
        <w:trPr>
          <w:ins w:id="3853" w:author="Author (Ericsson)" w:date="2024-03-04T22:55:00Z"/>
        </w:trPr>
        <w:tc>
          <w:tcPr>
            <w:tcW w:w="2067" w:type="dxa"/>
          </w:tcPr>
          <w:p w14:paraId="7E4E953D" w14:textId="48DA2756" w:rsidR="00011194" w:rsidRPr="00BB78CB" w:rsidRDefault="00011194" w:rsidP="00326049">
            <w:pPr>
              <w:pStyle w:val="TAL"/>
              <w:ind w:leftChars="100" w:left="200"/>
              <w:rPr>
                <w:ins w:id="3854" w:author="Author (Ericsson)" w:date="2024-03-04T22:55:00Z"/>
                <w:szCs w:val="18"/>
                <w:lang w:eastAsia="zh-CN"/>
              </w:rPr>
            </w:pPr>
            <w:ins w:id="3855" w:author="Author (Ericsson)" w:date="2024-03-04T22:55:00Z">
              <w:r w:rsidRPr="00BB78CB">
                <w:rPr>
                  <w:rFonts w:eastAsia="SimSun"/>
                  <w:bCs/>
                  <w:lang w:eastAsia="en-GB"/>
                </w:rPr>
                <w:t>&gt;&gt;Positioning Validity Area Cell List</w:t>
              </w:r>
            </w:ins>
          </w:p>
        </w:tc>
        <w:tc>
          <w:tcPr>
            <w:tcW w:w="1041" w:type="dxa"/>
          </w:tcPr>
          <w:p w14:paraId="27C03781" w14:textId="77777777" w:rsidR="00011194" w:rsidRPr="00BB78CB" w:rsidRDefault="00011194" w:rsidP="00326049">
            <w:pPr>
              <w:pStyle w:val="TAL"/>
              <w:rPr>
                <w:ins w:id="3856" w:author="Author (Ericsson)" w:date="2024-03-04T22:55:00Z"/>
                <w:rFonts w:cs="Arial"/>
                <w:lang w:eastAsia="zh-CN"/>
              </w:rPr>
            </w:pPr>
            <w:ins w:id="3857" w:author="Author (Ericsson)" w:date="2024-03-04T22:55:00Z">
              <w:r w:rsidRPr="00BB78CB">
                <w:t>M</w:t>
              </w:r>
            </w:ins>
          </w:p>
        </w:tc>
        <w:tc>
          <w:tcPr>
            <w:tcW w:w="1545" w:type="dxa"/>
          </w:tcPr>
          <w:p w14:paraId="141E0A89" w14:textId="77777777" w:rsidR="00011194" w:rsidRPr="00BB78CB" w:rsidRDefault="00011194" w:rsidP="00326049">
            <w:pPr>
              <w:pStyle w:val="TAL"/>
              <w:rPr>
                <w:ins w:id="3858" w:author="Author (Ericsson)" w:date="2024-03-04T22:55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5F86E5DC" w14:textId="77777777" w:rsidR="00011194" w:rsidRPr="00BB78CB" w:rsidRDefault="00011194" w:rsidP="00326049">
            <w:pPr>
              <w:pStyle w:val="TAL"/>
              <w:rPr>
                <w:ins w:id="3859" w:author="Author (Ericsson)" w:date="2024-03-04T22:55:00Z"/>
              </w:rPr>
            </w:pPr>
            <w:ins w:id="3860" w:author="Author (Ericsson)" w:date="2024-03-04T22:55:00Z">
              <w:r w:rsidRPr="00BB78CB">
                <w:t>9.3.1.x6</w:t>
              </w:r>
            </w:ins>
          </w:p>
        </w:tc>
        <w:tc>
          <w:tcPr>
            <w:tcW w:w="1822" w:type="dxa"/>
          </w:tcPr>
          <w:p w14:paraId="552D1CAF" w14:textId="77777777" w:rsidR="00011194" w:rsidRPr="00BB78CB" w:rsidRDefault="00011194" w:rsidP="00326049">
            <w:pPr>
              <w:pStyle w:val="TAL"/>
              <w:rPr>
                <w:ins w:id="3861" w:author="Author (Ericsson)" w:date="2024-03-04T22:55:00Z"/>
                <w:rFonts w:cs="Arial"/>
                <w:lang w:eastAsia="ja-JP"/>
              </w:rPr>
            </w:pPr>
          </w:p>
        </w:tc>
      </w:tr>
    </w:tbl>
    <w:p w14:paraId="5ADDCD26" w14:textId="77777777" w:rsidR="00011194" w:rsidRPr="00BB78CB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862" w:author="Author (Ericsson)" w:date="2024-03-04T22:55:00Z"/>
          <w:rFonts w:eastAsia="Times New Roman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03CF252A" w14:textId="77777777" w:rsidTr="00326049">
        <w:trPr>
          <w:tblHeader/>
          <w:ins w:id="3863" w:author="Author (Ericsson)" w:date="2024-03-04T22:55:00Z"/>
        </w:trPr>
        <w:tc>
          <w:tcPr>
            <w:tcW w:w="3680" w:type="dxa"/>
          </w:tcPr>
          <w:p w14:paraId="0A140792" w14:textId="77777777" w:rsidR="00011194" w:rsidRPr="00BB78CB" w:rsidRDefault="00011194" w:rsidP="00326049">
            <w:pPr>
              <w:pStyle w:val="TAH"/>
              <w:rPr>
                <w:ins w:id="3864" w:author="Author (Ericsson)" w:date="2024-03-04T22:55:00Z"/>
              </w:rPr>
            </w:pPr>
            <w:ins w:id="3865" w:author="Author (Ericsson)" w:date="2024-03-04T22:55:00Z">
              <w:r w:rsidRPr="00BB78CB">
                <w:t>Range bound</w:t>
              </w:r>
            </w:ins>
          </w:p>
        </w:tc>
        <w:tc>
          <w:tcPr>
            <w:tcW w:w="5534" w:type="dxa"/>
          </w:tcPr>
          <w:p w14:paraId="3D731A92" w14:textId="77777777" w:rsidR="00011194" w:rsidRPr="00BB78CB" w:rsidRDefault="00011194" w:rsidP="00326049">
            <w:pPr>
              <w:pStyle w:val="TAH"/>
              <w:rPr>
                <w:ins w:id="3866" w:author="Author (Ericsson)" w:date="2024-03-04T22:55:00Z"/>
              </w:rPr>
            </w:pPr>
            <w:ins w:id="3867" w:author="Author (Ericsson)" w:date="2024-03-04T22:55:00Z">
              <w:r w:rsidRPr="00BB78CB">
                <w:t>Explanation</w:t>
              </w:r>
            </w:ins>
          </w:p>
        </w:tc>
      </w:tr>
      <w:tr w:rsidR="00011194" w:rsidRPr="00011194" w14:paraId="7A079F1B" w14:textId="77777777" w:rsidTr="00326049">
        <w:trPr>
          <w:ins w:id="3868" w:author="Author (Ericsson)" w:date="2024-03-04T22:55:00Z"/>
        </w:trPr>
        <w:tc>
          <w:tcPr>
            <w:tcW w:w="3680" w:type="dxa"/>
          </w:tcPr>
          <w:p w14:paraId="3CD172BB" w14:textId="77777777" w:rsidR="00011194" w:rsidRPr="00BB78CB" w:rsidRDefault="00011194" w:rsidP="00326049">
            <w:pPr>
              <w:pStyle w:val="TAL"/>
              <w:rPr>
                <w:ins w:id="3869" w:author="Author (Ericsson)" w:date="2024-03-04T22:55:00Z"/>
                <w:rFonts w:eastAsia="Malgun Gothic"/>
              </w:rPr>
            </w:pPr>
            <w:proofErr w:type="spellStart"/>
            <w:ins w:id="3870" w:author="Author (Ericsson)" w:date="2024-03-04T22:55:00Z">
              <w:r w:rsidRPr="00BB78CB">
                <w:rPr>
                  <w:iCs/>
                </w:rPr>
                <w:t>maxnoPreconfiguredSRS</w:t>
              </w:r>
              <w:proofErr w:type="spellEnd"/>
            </w:ins>
          </w:p>
        </w:tc>
        <w:tc>
          <w:tcPr>
            <w:tcW w:w="5534" w:type="dxa"/>
          </w:tcPr>
          <w:p w14:paraId="4A2B4BCC" w14:textId="77777777" w:rsidR="00011194" w:rsidRPr="00BB78CB" w:rsidRDefault="00011194" w:rsidP="00326049">
            <w:pPr>
              <w:pStyle w:val="TAL"/>
              <w:rPr>
                <w:ins w:id="3871" w:author="Author (Ericsson)" w:date="2024-03-04T22:55:00Z"/>
                <w:rFonts w:eastAsia="Malgun Gothic"/>
              </w:rPr>
            </w:pPr>
            <w:ins w:id="3872" w:author="Author (Ericsson)" w:date="2024-03-04T22:55:00Z">
              <w:r w:rsidRPr="00BB78CB">
                <w:t>Maximum number of validity areas that can be configured. Value is 16.</w:t>
              </w:r>
            </w:ins>
          </w:p>
        </w:tc>
      </w:tr>
    </w:tbl>
    <w:p w14:paraId="116FD263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873" w:author="Author (Ericsson)" w:date="2024-03-04T22:55:00Z"/>
          <w:rFonts w:eastAsia="SimSun"/>
          <w:szCs w:val="18"/>
          <w:lang w:eastAsia="zh-CN"/>
        </w:rPr>
      </w:pPr>
    </w:p>
    <w:p w14:paraId="09E6D1F2" w14:textId="77777777" w:rsidR="00011194" w:rsidRPr="00BB78CB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3874" w:author="Author (Ericsson)" w:date="2024-03-04T22:55:00Z"/>
          <w:rFonts w:eastAsia="SimSun"/>
          <w:szCs w:val="18"/>
          <w:lang w:eastAsia="zh-CN"/>
        </w:rPr>
      </w:pPr>
    </w:p>
    <w:p w14:paraId="5ABE723B" w14:textId="77777777" w:rsidR="00011194" w:rsidRPr="00722E0A" w:rsidRDefault="00011194" w:rsidP="00BB78CB">
      <w:pPr>
        <w:rPr>
          <w:ins w:id="3875" w:author="Author (Ericsson)" w:date="2024-03-04T22:55:00Z"/>
          <w:rFonts w:eastAsia="SimSun"/>
          <w:szCs w:val="18"/>
          <w:highlight w:val="yellow"/>
          <w:lang w:eastAsia="zh-CN"/>
        </w:rPr>
        <w:sectPr w:rsidR="00011194" w:rsidRPr="00722E0A" w:rsidSect="007A36E2">
          <w:headerReference w:type="default" r:id="rId22"/>
          <w:foot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3876" w:name="_Toc20956001"/>
      <w:bookmarkStart w:id="3877" w:name="_Toc29893127"/>
      <w:bookmarkStart w:id="3878" w:name="_Toc36557064"/>
      <w:bookmarkStart w:id="3879" w:name="_Toc45832584"/>
      <w:bookmarkStart w:id="3880" w:name="_Toc51763906"/>
      <w:bookmarkStart w:id="3881" w:name="_Toc64449078"/>
      <w:bookmarkStart w:id="3882" w:name="_Toc66289737"/>
      <w:bookmarkStart w:id="3883" w:name="_Toc74154850"/>
      <w:bookmarkStart w:id="3884" w:name="_Toc81383594"/>
      <w:bookmarkStart w:id="3885" w:name="_Toc88658228"/>
      <w:bookmarkStart w:id="3886" w:name="_Toc97911140"/>
      <w:bookmarkStart w:id="3887" w:name="_Toc99038964"/>
      <w:bookmarkStart w:id="3888" w:name="_Toc99731227"/>
      <w:bookmarkStart w:id="3889" w:name="_Toc105511362"/>
      <w:bookmarkStart w:id="3890" w:name="_Toc105927894"/>
      <w:bookmarkStart w:id="3891" w:name="_Toc106110434"/>
      <w:bookmarkStart w:id="3892" w:name="_Toc113835876"/>
      <w:bookmarkStart w:id="3893" w:name="_Toc120124732"/>
      <w:bookmarkStart w:id="3894" w:name="_Toc146227002"/>
      <w:r w:rsidRPr="00342AE1">
        <w:t>9.4.3</w:t>
      </w:r>
      <w:r w:rsidRPr="00342AE1">
        <w:tab/>
        <w:t>Elementary Procedure Definitions</w:t>
      </w:r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3895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ins w:id="3896" w:author="Author (Ericsson)" w:date="2024-03-04T22:55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ins w:id="3897" w:author="Author (Ericsson)" w:date="2024-03-04T22:55:00Z"/>
          <w:noProof w:val="0"/>
          <w:snapToGrid w:val="0"/>
        </w:rPr>
      </w:pPr>
      <w:ins w:id="3898" w:author="Author (Ericsson)" w:date="2024-03-04T22:55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3899" w:author="Author (Ericsson)" w:date="2024-03-04T22:55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3900" w:author="Author (Ericsson)" w:date="2024-03-04T22:55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3901" w:author="Author (Ericsson)" w:date="2024-03-04T22:55:00Z"/>
          <w:snapToGrid w:val="0"/>
        </w:rPr>
      </w:pPr>
      <w:ins w:id="3902" w:author="Author (Ericsson)" w:date="2024-03-04T22:55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5DAED012" w:rsidR="00F1437D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broadcastTransportResourceRequest</w:t>
      </w:r>
      <w:del w:id="3903" w:author="Author (Ericsson)" w:date="2024-03-04T22:55:00Z">
        <w:r w:rsidRPr="00342AE1">
          <w:rPr>
            <w:snapToGrid w:val="0"/>
          </w:rPr>
          <w:delText>,</w:delText>
        </w:r>
      </w:del>
      <w:ins w:id="3904" w:author="Author (Ericsson)" w:date="2024-03-04T22:55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ins w:id="3905" w:author="Author (Ericsson)" w:date="2024-03-04T22:55:00Z"/>
          <w:snapToGrid w:val="0"/>
        </w:rPr>
      </w:pPr>
      <w:ins w:id="3906" w:author="Author (Ericsson)" w:date="2024-03-04T22:55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  <w:r w:rsidR="00342AE1" w:rsidRPr="00342AE1">
          <w:rPr>
            <w:snapToGrid w:val="0"/>
          </w:rPr>
          <w:t>,</w:t>
        </w:r>
      </w:ins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3907" w:author="Author (Ericsson)" w:date="2024-03-04T22:55:00Z"/>
        </w:rPr>
      </w:pPr>
      <w:ins w:id="3908" w:author="Author (Ericsson)" w:date="2024-03-04T22:55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3909" w:author="Author (Ericsson)" w:date="2024-03-04T22:55:00Z"/>
          <w:snapToGrid w:val="0"/>
        </w:rPr>
      </w:pPr>
      <w:ins w:id="3910" w:author="Author (Ericsson)" w:date="2024-03-04T22:55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3911" w:author="Author (Ericsson)" w:date="2024-03-04T22:55:00Z"/>
        </w:rPr>
      </w:pPr>
      <w:ins w:id="3912" w:author="Author (Ericsson)" w:date="2024-03-04T22:55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3913" w:author="Author (Ericsson)" w:date="2024-03-04T22:55:00Z"/>
        </w:rPr>
      </w:pPr>
      <w:ins w:id="3914" w:author="Author (Ericsson)" w:date="2024-03-04T22:55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3915" w:author="Author (Ericsson)" w:date="2024-03-04T22:55:00Z"/>
        </w:rPr>
      </w:pPr>
      <w:ins w:id="3916" w:author="Author (Ericsson)" w:date="2024-03-04T22:55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3895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3917" w:name="_Toc20956002"/>
      <w:bookmarkStart w:id="3918" w:name="_Toc29893128"/>
      <w:bookmarkStart w:id="3919" w:name="_Toc36557065"/>
      <w:bookmarkStart w:id="3920" w:name="_Toc45832585"/>
      <w:bookmarkStart w:id="3921" w:name="_Toc51763907"/>
      <w:bookmarkStart w:id="3922" w:name="_Toc64449079"/>
      <w:bookmarkStart w:id="3923" w:name="_Toc66289738"/>
      <w:bookmarkStart w:id="3924" w:name="_Toc74154851"/>
      <w:bookmarkStart w:id="3925" w:name="_Toc81383595"/>
      <w:bookmarkStart w:id="3926" w:name="_Toc88658229"/>
      <w:bookmarkStart w:id="3927" w:name="_Toc97911141"/>
      <w:bookmarkStart w:id="3928" w:name="_Toc99038965"/>
      <w:bookmarkStart w:id="3929" w:name="_Toc99731228"/>
      <w:bookmarkStart w:id="3930" w:name="_Toc105511363"/>
      <w:bookmarkStart w:id="3931" w:name="_Toc105927895"/>
      <w:bookmarkStart w:id="3932" w:name="_Toc106110435"/>
      <w:bookmarkStart w:id="3933" w:name="_Toc113835877"/>
      <w:bookmarkStart w:id="3934" w:name="_Toc120124733"/>
      <w:bookmarkStart w:id="3935" w:name="_Toc146227003"/>
      <w:r w:rsidRPr="00F3316F">
        <w:t>9.4.4</w:t>
      </w:r>
      <w:r w:rsidRPr="00F3316F">
        <w:tab/>
        <w:t>PDU Definitions</w:t>
      </w:r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3936" w:name="OLE_LINK85"/>
      <w:bookmarkStart w:id="3937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3936"/>
    <w:bookmarkEnd w:id="3937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3938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3938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3939" w:name="_Hlk152270076"/>
      <w:r w:rsidRPr="00F3316F">
        <w:rPr>
          <w:snapToGrid w:val="0"/>
        </w:rPr>
        <w:tab/>
        <w:t>NRA2XServicesAuthorized,</w:t>
      </w:r>
      <w:bookmarkEnd w:id="3939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3940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3940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3941" w:author="Author (Ericsson)" w:date="2024-03-04T22:55:00Z"/>
        </w:rPr>
      </w:pPr>
      <w:r w:rsidRPr="00F3316F">
        <w:tab/>
        <w:t>Recommended-SSBs-for-Paging-List</w:t>
      </w:r>
      <w:ins w:id="3942" w:author="Author (Ericsson)" w:date="2024-03-04T22:55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3943" w:author="Author (Ericsson)" w:date="2024-03-04T22:55:00Z"/>
        </w:rPr>
      </w:pPr>
      <w:ins w:id="3944" w:author="Author (Ericsson)" w:date="2024-03-04T22:55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3945" w:author="Author (Ericsson)" w:date="2024-03-04T22:55:00Z"/>
          <w:snapToGrid w:val="0"/>
        </w:rPr>
      </w:pPr>
      <w:ins w:id="3946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3947" w:author="Author (Ericsson)" w:date="2024-03-04T22:55:00Z"/>
          <w:snapToGrid w:val="0"/>
        </w:rPr>
      </w:pPr>
      <w:ins w:id="3948" w:author="Author (Ericsson)" w:date="2024-03-04T22:55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3949" w:author="Author (Ericsson)" w:date="2024-03-04T22:55:00Z"/>
          <w:snapToGrid w:val="0"/>
        </w:rPr>
      </w:pPr>
      <w:ins w:id="3950" w:author="Author (Ericsson)" w:date="2024-03-04T22:55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3951" w:author="Author (Ericsson)" w:date="2024-03-04T22:55:00Z"/>
          <w:snapToGrid w:val="0"/>
        </w:rPr>
      </w:pPr>
      <w:ins w:id="3952" w:author="Author (Ericsson)" w:date="2024-03-04T22:55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5DDAA7B8" w:rsidR="004A585B" w:rsidRDefault="004A585B" w:rsidP="00925512">
      <w:pPr>
        <w:pStyle w:val="PL"/>
        <w:rPr>
          <w:ins w:id="3953" w:author="Author (Ericsson)" w:date="2024-03-04T22:55:00Z"/>
        </w:rPr>
      </w:pPr>
      <w:ins w:id="3954" w:author="Author (Ericsson)" w:date="2024-03-04T22:55:00Z">
        <w:r>
          <w:rPr>
            <w:snapToGrid w:val="0"/>
          </w:rPr>
          <w:tab/>
        </w:r>
        <w:r>
          <w:t>SRSReservation</w:t>
        </w:r>
        <w:r w:rsidR="008710E1">
          <w:t>Type,</w:t>
        </w:r>
      </w:ins>
    </w:p>
    <w:p w14:paraId="263CCA68" w14:textId="77777777" w:rsidR="008710E1" w:rsidRPr="00BB78CB" w:rsidRDefault="008710E1" w:rsidP="008710E1">
      <w:pPr>
        <w:pStyle w:val="PL"/>
        <w:rPr>
          <w:ins w:id="3955" w:author="Author (Ericsson)" w:date="2024-03-04T22:55:00Z"/>
          <w:snapToGrid w:val="0"/>
        </w:rPr>
      </w:pPr>
      <w:ins w:id="3956" w:author="Author (Ericsson)" w:date="2024-03-04T22:55:00Z">
        <w:r>
          <w:rPr>
            <w:snapToGrid w:val="0"/>
          </w:rPr>
          <w:tab/>
        </w:r>
        <w:r w:rsidRPr="00BB78CB">
          <w:rPr>
            <w:snapToGrid w:val="0"/>
          </w:rPr>
          <w:t>RequestedSRSPreconfigurationCharacteristics-List,</w:t>
        </w:r>
      </w:ins>
    </w:p>
    <w:p w14:paraId="052DADA9" w14:textId="77777777" w:rsidR="008710E1" w:rsidRPr="005D28E0" w:rsidRDefault="008710E1" w:rsidP="008710E1">
      <w:pPr>
        <w:pStyle w:val="PL"/>
        <w:rPr>
          <w:ins w:id="3957" w:author="Author (Ericsson)" w:date="2024-03-04T22:55:00Z"/>
          <w:snapToGrid w:val="0"/>
        </w:rPr>
      </w:pPr>
      <w:ins w:id="3958" w:author="Author (Ericsson)" w:date="2024-03-04T22:55:00Z">
        <w:r w:rsidRPr="00BB78CB">
          <w:rPr>
            <w:rFonts w:eastAsia="SimSun"/>
            <w:snapToGrid w:val="0"/>
          </w:rPr>
          <w:tab/>
          <w:t>SRSPreconfiguration-List</w:t>
        </w:r>
      </w:ins>
    </w:p>
    <w:p w14:paraId="45081604" w14:textId="77777777" w:rsidR="008710E1" w:rsidRPr="005D28E0" w:rsidRDefault="008710E1" w:rsidP="00925512">
      <w:pPr>
        <w:pStyle w:val="PL"/>
        <w:rPr>
          <w:ins w:id="3959" w:author="Author (Ericsson)" w:date="2024-03-04T22:55:00Z"/>
          <w:snapToGrid w:val="0"/>
        </w:rPr>
      </w:pPr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3960" w:name="OLE_LINK284"/>
      <w:bookmarkStart w:id="3961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3960"/>
    <w:bookmarkEnd w:id="3961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lang w:val="en-US"/>
          <w:rPrChange w:id="3962" w:author="Author (Ericsson)" w:date="2024-03-04T22:55:00Z">
            <w:rPr/>
          </w:rPrChange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3963" w:author="Author (Ericsson)" w:date="2024-03-04T22:55:00Z"/>
        </w:rPr>
      </w:pPr>
      <w:ins w:id="3964" w:author="Author (Ericsson)" w:date="2024-03-04T22:55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3965" w:author="Author (Ericsson)" w:date="2024-03-04T22:55:00Z"/>
          <w:snapToGrid w:val="0"/>
        </w:rPr>
      </w:pPr>
      <w:ins w:id="3966" w:author="Author (Ericsson)" w:date="2024-03-04T22:55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3967" w:author="Author (Ericsson)" w:date="2024-03-04T22:55:00Z"/>
          <w:snapToGrid w:val="0"/>
        </w:rPr>
      </w:pPr>
      <w:ins w:id="3968" w:author="Author (Ericsson)" w:date="2024-03-04T22:55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3969" w:author="Author (Ericsson)" w:date="2024-03-04T22:55:00Z"/>
          <w:snapToGrid w:val="0"/>
        </w:rPr>
      </w:pPr>
      <w:ins w:id="3970" w:author="Author (Ericsson)" w:date="2024-03-04T22:55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3971" w:author="Author (Ericsson)" w:date="2024-03-04T22:55:00Z"/>
          <w:snapToGrid w:val="0"/>
        </w:rPr>
      </w:pPr>
      <w:ins w:id="3972" w:author="Author (Ericsson)" w:date="2024-03-04T22:55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17A9E66" w14:textId="13ACAC4B" w:rsidR="00C33367" w:rsidRPr="00C33367" w:rsidRDefault="006F38EA" w:rsidP="00C33367">
      <w:pPr>
        <w:pStyle w:val="PL"/>
        <w:rPr>
          <w:ins w:id="3973" w:author="Author (Ericsson)" w:date="2024-03-04T22:55:00Z"/>
          <w:snapToGrid w:val="0"/>
          <w:lang w:val="en-US"/>
        </w:rPr>
      </w:pPr>
      <w:ins w:id="3974" w:author="Author (Ericsson)" w:date="2024-03-04T22:55:00Z">
        <w:r>
          <w:rPr>
            <w:snapToGrid w:val="0"/>
          </w:rPr>
          <w:tab/>
        </w:r>
        <w:r>
          <w:t>id-SRSReservat</w:t>
        </w:r>
        <w:r w:rsidRPr="00C33367">
          <w:t>ion</w:t>
        </w:r>
        <w:r w:rsidR="00C33367" w:rsidRPr="00BB78CB">
          <w:t>Type</w:t>
        </w:r>
        <w:r w:rsidR="00C33367" w:rsidRPr="00BB78CB">
          <w:rPr>
            <w:snapToGrid w:val="0"/>
            <w:lang w:val="en-US"/>
          </w:rPr>
          <w:t>,</w:t>
        </w:r>
      </w:ins>
    </w:p>
    <w:p w14:paraId="381B9B54" w14:textId="77777777" w:rsidR="00C33367" w:rsidRPr="00BB78CB" w:rsidRDefault="00C33367" w:rsidP="00C33367">
      <w:pPr>
        <w:pStyle w:val="PL"/>
        <w:rPr>
          <w:ins w:id="3975" w:author="Author (Ericsson)" w:date="2024-03-04T22:55:00Z"/>
          <w:snapToGrid w:val="0"/>
        </w:rPr>
      </w:pPr>
      <w:ins w:id="3976" w:author="Author (Ericsson)" w:date="2024-03-04T22:55:00Z">
        <w:r w:rsidRPr="00BB78CB">
          <w:rPr>
            <w:snapToGrid w:val="0"/>
          </w:rPr>
          <w:tab/>
          <w:t>id-RequestedSRSPreconfigurationCharacteristics-List,</w:t>
        </w:r>
      </w:ins>
    </w:p>
    <w:p w14:paraId="1622AB0D" w14:textId="77777777" w:rsidR="00C33367" w:rsidRPr="00BB78CB" w:rsidRDefault="00C33367" w:rsidP="00C33367">
      <w:pPr>
        <w:pStyle w:val="PL"/>
        <w:rPr>
          <w:ins w:id="3977" w:author="Author (Ericsson)" w:date="2024-03-04T22:55:00Z"/>
          <w:rFonts w:eastAsia="SimSun"/>
          <w:snapToGrid w:val="0"/>
        </w:rPr>
      </w:pPr>
      <w:ins w:id="3978" w:author="Author (Ericsson)" w:date="2024-03-04T22:55:00Z">
        <w:r w:rsidRPr="00BB78CB">
          <w:rPr>
            <w:rFonts w:eastAsia="SimSun"/>
            <w:snapToGrid w:val="0"/>
          </w:rPr>
          <w:tab/>
          <w:t>id-SRSPreconfiguration-List,</w:t>
        </w:r>
      </w:ins>
    </w:p>
    <w:p w14:paraId="4B08DAC7" w14:textId="77777777" w:rsidR="00C33367" w:rsidRPr="00BB78CB" w:rsidRDefault="00C33367" w:rsidP="00C33367">
      <w:pPr>
        <w:pStyle w:val="PL"/>
        <w:rPr>
          <w:ins w:id="3979" w:author="Author (Ericsson)" w:date="2024-03-04T22:55:00Z"/>
        </w:rPr>
      </w:pPr>
      <w:ins w:id="3980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t>id-SRSInformation,</w:t>
        </w:r>
      </w:ins>
    </w:p>
    <w:p w14:paraId="2915E544" w14:textId="28612D44" w:rsidR="006F38EA" w:rsidRPr="00BB78CB" w:rsidRDefault="00C33367" w:rsidP="00925512">
      <w:pPr>
        <w:pStyle w:val="PL"/>
        <w:rPr>
          <w:ins w:id="3981" w:author="Author (Ericsson)" w:date="2024-03-04T22:55:00Z"/>
          <w:snapToGrid w:val="0"/>
          <w:lang w:val="en-US"/>
        </w:rPr>
      </w:pPr>
      <w:ins w:id="3982" w:author="Author (Ericsson)" w:date="2024-03-04T22:55:00Z">
        <w:r w:rsidRPr="00C33367">
          <w:rPr>
            <w:snapToGrid w:val="0"/>
            <w:lang w:val="en-US"/>
          </w:rPr>
          <w:tab/>
        </w:r>
        <w:r w:rsidRPr="00BB78CB">
          <w:rPr>
            <w:snapToGrid w:val="0"/>
          </w:rPr>
          <w:t>id-ValidityAreaSpecificSRSInformation,</w:t>
        </w:r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16712047" w:rsidR="00082562" w:rsidRDefault="00F3316F" w:rsidP="00925512">
      <w:pPr>
        <w:pStyle w:val="PL"/>
        <w:rPr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 xml:space="preserve">PRESENCE optional </w:t>
      </w:r>
      <w:del w:id="3983" w:author="Author (Ericsson)" w:date="2024-03-04T22:55:00Z">
        <w:r w:rsidRPr="00F3316F">
          <w:delText>},</w:delText>
        </w:r>
      </w:del>
      <w:ins w:id="3984" w:author="Author (Ericsson)" w:date="2024-03-04T22:55:00Z">
        <w:r w:rsidRPr="00F3316F">
          <w:t>}</w:t>
        </w:r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  <w:rPr>
          <w:ins w:id="3985" w:author="Author (Ericsson)" w:date="2024-03-04T22:55:00Z"/>
        </w:rPr>
      </w:pPr>
      <w:ins w:id="3986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0CF00030" w:rsidR="005B6397" w:rsidRDefault="00F3316F" w:rsidP="00925512">
      <w:pPr>
        <w:pStyle w:val="PL"/>
        <w:rPr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 xml:space="preserve">PRESENCE optional </w:t>
      </w:r>
      <w:del w:id="3987" w:author="Author (Ericsson)" w:date="2024-03-04T22:55:00Z">
        <w:r w:rsidRPr="00F3316F">
          <w:rPr>
            <w:snapToGrid w:val="0"/>
          </w:rPr>
          <w:delText>}</w:delText>
        </w:r>
        <w:r w:rsidRPr="00F3316F">
          <w:delText>,</w:delText>
        </w:r>
      </w:del>
      <w:ins w:id="3988" w:author="Author (Ericsson)" w:date="2024-03-04T22:55:00Z">
        <w:r w:rsidRPr="00F3316F">
          <w:rPr>
            <w:snapToGrid w:val="0"/>
          </w:rPr>
          <w:t>}</w:t>
        </w:r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  <w:rPr>
          <w:ins w:id="3989" w:author="Author (Ericsson)" w:date="2024-03-04T22:55:00Z"/>
        </w:rPr>
      </w:pPr>
      <w:ins w:id="3990" w:author="Author (Ericsson)" w:date="2024-03-04T22:55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  <w:r w:rsidR="00F3316F" w:rsidRPr="00F3316F">
          <w:t>,</w:t>
        </w:r>
      </w:ins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3991" w:name="_Hlk131093089"/>
      <w:r w:rsidRPr="00F3316F">
        <w:rPr>
          <w:lang w:val="fr-FR"/>
        </w:rPr>
        <w:t xml:space="preserve">UEContextModificationResponseIEs </w:t>
      </w:r>
      <w:bookmarkEnd w:id="3991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3992" w:name="OLE_LINK114"/>
      <w:r w:rsidRPr="00831149">
        <w:rPr>
          <w:snapToGrid w:val="0"/>
        </w:rPr>
        <w:t>AccessAndMobilityIndication</w:t>
      </w:r>
      <w:bookmarkEnd w:id="3992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6E43F459" w:rsidR="00820BC2" w:rsidRPr="00B37A76" w:rsidRDefault="00831149" w:rsidP="00925512">
      <w:pPr>
        <w:pStyle w:val="PL"/>
        <w:pPrChange w:id="3993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</w:r>
      <w:del w:id="3994" w:author="Author (Ericsson)" w:date="2024-03-04T22:55:00Z">
        <w:r w:rsidRPr="00831149">
          <w:delText>}</w:delText>
        </w:r>
        <w:r w:rsidRPr="00831149">
          <w:rPr>
            <w:snapToGrid w:val="0"/>
          </w:rPr>
          <w:delText>,</w:delText>
        </w:r>
      </w:del>
      <w:ins w:id="3995" w:author="Author (Ericsson)" w:date="2024-03-04T22:55:00Z">
        <w:r w:rsidRPr="00831149">
          <w:t>}</w:t>
        </w:r>
        <w:r w:rsidR="00820BC2" w:rsidRPr="00B37A76">
          <w:t>|</w:t>
        </w:r>
      </w:ins>
    </w:p>
    <w:p w14:paraId="32FD0447" w14:textId="11C41D27" w:rsidR="00831149" w:rsidRPr="00831149" w:rsidRDefault="00820BC2" w:rsidP="00BB78CB">
      <w:pPr>
        <w:pStyle w:val="PL"/>
        <w:rPr>
          <w:ins w:id="3996" w:author="Author (Ericsson)" w:date="2024-03-04T22:55:00Z"/>
        </w:rPr>
      </w:pPr>
      <w:ins w:id="3997" w:author="Author (Ericsson)" w:date="2024-03-04T22:55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  <w:r w:rsidR="00831149" w:rsidRPr="00831149">
          <w:rPr>
            <w:snapToGrid w:val="0"/>
          </w:rPr>
          <w:t>,</w:t>
        </w:r>
      </w:ins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4001DC0A" w:rsidR="00B37008" w:rsidRPr="00F621BD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del w:id="3998" w:author="Author (Ericsson)" w:date="2024-03-04T22:55:00Z">
        <w:r w:rsidRPr="00831149">
          <w:rPr>
            <w:snapToGrid w:val="0"/>
          </w:rPr>
          <w:delText>}</w:delText>
        </w:r>
        <w:r w:rsidRPr="00831149">
          <w:delText>,</w:delText>
        </w:r>
      </w:del>
      <w:ins w:id="3999" w:author="Author (Ericsson)" w:date="2024-03-04T22:55:00Z">
        <w:r w:rsidRPr="00831149">
          <w:rPr>
            <w:snapToGrid w:val="0"/>
          </w:rPr>
          <w:t>}</w:t>
        </w:r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  <w:rPr>
          <w:ins w:id="4000" w:author="Author (Ericsson)" w:date="2024-03-04T22:55:00Z"/>
        </w:rPr>
      </w:pPr>
      <w:ins w:id="4001" w:author="Author (Ericsson)" w:date="2024-03-04T22:55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  <w:r w:rsidR="00831149" w:rsidRPr="00831149">
          <w:t>,</w:t>
        </w:r>
      </w:ins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22634014" w:rsidR="00B029D4" w:rsidRPr="007F7CBB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</w:t>
      </w:r>
      <w:del w:id="4002" w:author="Author (Ericsson)" w:date="2024-03-04T22:55:00Z">
        <w:r w:rsidRPr="00831149">
          <w:rPr>
            <w:snapToGrid w:val="0"/>
          </w:rPr>
          <w:delText>}</w:delText>
        </w:r>
        <w:r w:rsidRPr="00A9307D">
          <w:delText>,</w:delText>
        </w:r>
      </w:del>
      <w:ins w:id="4003" w:author="Author (Ericsson)" w:date="2024-03-04T22:55:00Z">
        <w:r w:rsidRPr="00831149">
          <w:rPr>
            <w:snapToGrid w:val="0"/>
          </w:rPr>
          <w:t>}</w:t>
        </w:r>
        <w:r w:rsidR="00B029D4" w:rsidRPr="007F7CBB">
          <w:rPr>
            <w:snapToGrid w:val="0"/>
          </w:rPr>
          <w:t>|</w:t>
        </w:r>
      </w:ins>
    </w:p>
    <w:p w14:paraId="22E516D5" w14:textId="527257D7" w:rsidR="00A9307D" w:rsidRPr="001F7E89" w:rsidRDefault="00B029D4" w:rsidP="00A9307D">
      <w:pPr>
        <w:pStyle w:val="PL"/>
        <w:rPr>
          <w:ins w:id="4004" w:author="Author (Ericsson)" w:date="2024-03-04T22:55:00Z"/>
          <w:snapToGrid w:val="0"/>
          <w:highlight w:val="green"/>
        </w:rPr>
      </w:pPr>
      <w:ins w:id="4005" w:author="Author (Ericsson)" w:date="2024-03-04T22:55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115B5A9" w14:textId="39CFB4D2" w:rsidR="00831149" w:rsidRPr="00831149" w:rsidRDefault="00A9307D" w:rsidP="00A9307D">
      <w:pPr>
        <w:pStyle w:val="PL"/>
        <w:rPr>
          <w:ins w:id="4006" w:author="Author (Ericsson)" w:date="2024-03-04T22:55:00Z"/>
        </w:rPr>
      </w:pPr>
      <w:ins w:id="4007" w:author="Author (Ericsson)" w:date="2024-03-04T22:55:00Z">
        <w:r w:rsidRPr="00BB78CB">
          <w:rPr>
            <w:rFonts w:eastAsia="SimSun"/>
            <w:snapToGrid w:val="0"/>
          </w:rPr>
          <w:tab/>
          <w:t>{ ID id-SRSPreconfiguration-List</w:t>
        </w:r>
        <w:r w:rsidRPr="00BB78CB">
          <w:rPr>
            <w:rFonts w:eastAsia="SimSun"/>
            <w:snapToGrid w:val="0"/>
          </w:rPr>
          <w:tab/>
          <w:t>CRITICALITY ignore</w:t>
        </w:r>
        <w:r w:rsidRPr="00BB78CB">
          <w:rPr>
            <w:rFonts w:eastAsia="SimSun"/>
            <w:snapToGrid w:val="0"/>
          </w:rPr>
          <w:tab/>
          <w:t>TYPE SRSPreconfiguration-List</w:t>
        </w:r>
        <w:r w:rsidRPr="00BB78CB">
          <w:rPr>
            <w:rFonts w:eastAsia="SimSun"/>
            <w:snapToGrid w:val="0"/>
          </w:rPr>
          <w:tab/>
          <w:t>PRESENCE optional}</w:t>
        </w:r>
        <w:r w:rsidR="00831149" w:rsidRPr="00A9307D">
          <w:t>,</w:t>
        </w:r>
      </w:ins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  <w:rPr>
          <w:ins w:id="4008" w:author="Author (Ericsson)" w:date="2024-03-04T22:55:00Z"/>
        </w:rPr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4009" w:author="Author (Ericsson)" w:date="2024-03-04T22:55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4010" w:author="Author (Ericsson)" w:date="2024-03-04T22:55:00Z"/>
        </w:rPr>
      </w:pPr>
      <w:ins w:id="4011" w:author="Author (Ericsson)" w:date="2024-03-04T22:55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4012" w:author="Author (Ericsson)" w:date="2024-03-04T22:55:00Z"/>
        </w:rPr>
      </w:pPr>
      <w:ins w:id="4013" w:author="Author (Ericsson)" w:date="2024-03-04T22:55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4014" w:author="Author (Ericsson)" w:date="2024-03-04T22:55:00Z"/>
        </w:rPr>
      </w:pPr>
      <w:ins w:id="4015" w:author="Author (Ericsson)" w:date="2024-03-04T22:55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4016" w:author="Author (Ericsson)" w:date="2024-03-04T22:55:00Z"/>
        </w:rPr>
      </w:pPr>
      <w:ins w:id="4017" w:author="Author (Ericsson)" w:date="2024-03-04T22:55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4018" w:author="Author (Ericsson)" w:date="2024-03-04T22:55:00Z"/>
        </w:rPr>
      </w:pPr>
      <w:ins w:id="4019" w:author="Author (Ericsson)" w:date="2024-03-04T22:55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4020" w:author="Author (Ericsson)" w:date="2024-03-04T22:55:00Z"/>
        </w:rPr>
      </w:pPr>
    </w:p>
    <w:p w14:paraId="75AD1B1F" w14:textId="77777777" w:rsidR="00507172" w:rsidRPr="00EA5FA7" w:rsidRDefault="00507172" w:rsidP="00925512">
      <w:pPr>
        <w:pStyle w:val="PL"/>
        <w:rPr>
          <w:ins w:id="4021" w:author="Author (Ericsson)" w:date="2024-03-04T22:55:00Z"/>
        </w:rPr>
      </w:pPr>
      <w:ins w:id="4022" w:author="Author (Ericsson)" w:date="2024-03-04T22:55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4023" w:author="Author (Ericsson)" w:date="2024-03-04T22:55:00Z"/>
        </w:rPr>
      </w:pPr>
      <w:ins w:id="4024" w:author="Author (Ericsson)" w:date="2024-03-04T22:55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4025" w:author="Author (Ericsson)" w:date="2024-03-04T22:55:00Z"/>
        </w:rPr>
      </w:pPr>
      <w:ins w:id="4026" w:author="Author (Ericsson)" w:date="2024-03-04T22:55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4027" w:author="Author (Ericsson)" w:date="2024-03-04T22:55:00Z"/>
        </w:rPr>
      </w:pPr>
      <w:ins w:id="4028" w:author="Author (Ericsson)" w:date="2024-03-04T22:55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4029" w:author="Author (Ericsson)" w:date="2024-03-04T22:55:00Z"/>
        </w:rPr>
      </w:pPr>
    </w:p>
    <w:p w14:paraId="3ECECDB7" w14:textId="77777777" w:rsidR="00507172" w:rsidRPr="00EA5FA7" w:rsidRDefault="00507172" w:rsidP="00925512">
      <w:pPr>
        <w:pStyle w:val="PL"/>
        <w:rPr>
          <w:ins w:id="4030" w:author="Author (Ericsson)" w:date="2024-03-04T22:55:00Z"/>
        </w:rPr>
      </w:pPr>
      <w:ins w:id="4031" w:author="Author (Ericsson)" w:date="2024-03-04T22:55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058A99D" w:rsidR="00507172" w:rsidRPr="00EA5FA7" w:rsidRDefault="00507172" w:rsidP="00925512">
      <w:pPr>
        <w:pStyle w:val="PL"/>
        <w:rPr>
          <w:ins w:id="4032" w:author="Author (Ericsson)" w:date="2024-03-04T22:55:00Z"/>
        </w:rPr>
      </w:pPr>
      <w:ins w:id="4033" w:author="Author (Ericsson)" w:date="2024-03-04T22:55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21A1D61F" w:rsidR="00507172" w:rsidRDefault="00507172" w:rsidP="00925512">
      <w:pPr>
        <w:pStyle w:val="PL"/>
        <w:rPr>
          <w:ins w:id="4034" w:author="Author (Ericsson)" w:date="2024-03-04T22:55:00Z"/>
        </w:rPr>
      </w:pPr>
      <w:ins w:id="4035" w:author="Author (Ericsson)" w:date="2024-03-04T22:55:00Z">
        <w:r w:rsidRPr="00EA5FA7">
          <w:tab/>
        </w:r>
        <w:r>
          <w:t>{ ID id-SRSReservation</w:t>
        </w:r>
        <w:r w:rsidR="00856981">
          <w:t>Type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</w:t>
        </w:r>
        <w:r w:rsidR="00F72828">
          <w:t>Type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D904C2E" w14:textId="29D65908" w:rsidR="00507172" w:rsidRPr="00EA5FA7" w:rsidRDefault="00507172" w:rsidP="00925512">
      <w:pPr>
        <w:pStyle w:val="PL"/>
        <w:rPr>
          <w:ins w:id="4036" w:author="Author (Ericsson)" w:date="2024-03-04T22:55:00Z"/>
        </w:rPr>
      </w:pPr>
      <w:ins w:id="4037" w:author="Author (Ericsson)" w:date="2024-03-04T22:55:00Z">
        <w:r>
          <w:tab/>
          <w:t>{ ID id-SRS</w:t>
        </w:r>
        <w:r w:rsidR="00435462">
          <w:t>Information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 w:rsidR="00DB5061" w:rsidRPr="00DB5061">
          <w:t>RequestedSRSTransmissionCharacteristics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 xml:space="preserve">PRESENCE </w:t>
        </w:r>
        <w:r w:rsidR="00212943">
          <w:t>ignore</w:t>
        </w:r>
        <w:r w:rsidRPr="00EA5FA7">
          <w:tab/>
          <w:t>},</w:t>
        </w:r>
      </w:ins>
    </w:p>
    <w:p w14:paraId="53C7796B" w14:textId="77777777" w:rsidR="00507172" w:rsidRPr="00EA5FA7" w:rsidRDefault="00507172" w:rsidP="00925512">
      <w:pPr>
        <w:pStyle w:val="PL"/>
        <w:rPr>
          <w:ins w:id="4038" w:author="Author (Ericsson)" w:date="2024-03-04T22:55:00Z"/>
        </w:rPr>
      </w:pPr>
      <w:ins w:id="4039" w:author="Author (Ericsson)" w:date="2024-03-04T22:55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4040" w:author="Author (Ericsson)" w:date="2024-03-04T22:55:00Z"/>
        </w:rPr>
      </w:pPr>
      <w:ins w:id="4041" w:author="Author (Ericsson)" w:date="2024-03-04T22:55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4042" w:name="OLE_LINK165"/>
      <w:bookmarkStart w:id="4043" w:name="OLE_LINK166"/>
      <w:r w:rsidRPr="00831149">
        <w:t>id-</w:t>
      </w:r>
      <w:bookmarkStart w:id="4044" w:name="OLE_LINK163"/>
      <w:bookmarkStart w:id="4045" w:name="OLE_LINK164"/>
      <w:r w:rsidRPr="00831149">
        <w:rPr>
          <w:rFonts w:hint="eastAsia"/>
          <w:lang w:eastAsia="zh-CN"/>
        </w:rPr>
        <w:t>BroadcastAreaScope</w:t>
      </w:r>
      <w:bookmarkEnd w:id="4042"/>
      <w:bookmarkEnd w:id="4043"/>
      <w:bookmarkEnd w:id="4044"/>
      <w:bookmarkEnd w:id="4045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4046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4046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4047" w:name="_CR9_4_5"/>
      <w:bookmarkStart w:id="4048" w:name="_Toc20956003"/>
      <w:bookmarkStart w:id="4049" w:name="_Toc29893129"/>
      <w:bookmarkStart w:id="4050" w:name="_Toc36557066"/>
      <w:bookmarkStart w:id="4051" w:name="_Toc45832586"/>
      <w:bookmarkStart w:id="4052" w:name="_Toc51763908"/>
      <w:bookmarkStart w:id="4053" w:name="_Toc64449080"/>
      <w:bookmarkStart w:id="4054" w:name="_Toc66289739"/>
      <w:bookmarkStart w:id="4055" w:name="_Toc74154852"/>
      <w:bookmarkStart w:id="4056" w:name="_Toc81383596"/>
      <w:bookmarkStart w:id="4057" w:name="_Toc88658230"/>
      <w:bookmarkStart w:id="4058" w:name="_Toc97911142"/>
      <w:bookmarkStart w:id="4059" w:name="_Toc99038966"/>
      <w:bookmarkStart w:id="4060" w:name="_Toc99731229"/>
      <w:bookmarkStart w:id="4061" w:name="_Toc105511364"/>
      <w:bookmarkStart w:id="4062" w:name="_Toc105927896"/>
      <w:bookmarkStart w:id="4063" w:name="_Toc106110436"/>
      <w:bookmarkStart w:id="4064" w:name="_Toc113835878"/>
      <w:bookmarkStart w:id="4065" w:name="_Toc120124734"/>
      <w:bookmarkStart w:id="4066" w:name="_Toc146227004"/>
      <w:bookmarkEnd w:id="4047"/>
      <w:r w:rsidRPr="00831149">
        <w:t>9.4.5</w:t>
      </w:r>
      <w:r w:rsidRPr="00831149">
        <w:tab/>
        <w:t>Information Element Definitions</w:t>
      </w:r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4067" w:author="Author (Ericsson)" w:date="2024-03-04T22:55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4068" w:author="Author (Ericsson)" w:date="2024-03-04T22:55:00Z"/>
          <w:rFonts w:eastAsia="SimSun"/>
          <w:snapToGrid w:val="0"/>
        </w:rPr>
      </w:pPr>
      <w:ins w:id="4069" w:author="Author (Ericsson)" w:date="2024-03-04T22:55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1F225BFA" w:rsidR="004F189B" w:rsidRPr="00925512" w:rsidRDefault="004F189B" w:rsidP="00925512">
      <w:pPr>
        <w:pStyle w:val="PL"/>
        <w:rPr>
          <w:ins w:id="4070" w:author="Author (Ericsson)" w:date="2024-03-04T22:55:00Z"/>
          <w:rFonts w:eastAsia="SimSun"/>
          <w:snapToGrid w:val="0"/>
        </w:rPr>
      </w:pPr>
      <w:ins w:id="4071" w:author="Author (Ericsson)" w:date="2024-03-04T22:55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305152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4072" w:author="Author (Ericsson)" w:date="2024-03-04T22:55:00Z"/>
          <w:snapToGrid w:val="0"/>
        </w:rPr>
      </w:pPr>
      <w:ins w:id="407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4074" w:author="Author (Ericsson)" w:date="2024-03-04T22:55:00Z"/>
          <w:snapToGrid w:val="0"/>
        </w:rPr>
      </w:pPr>
      <w:ins w:id="4075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4076" w:author="Author (Ericsson)" w:date="2024-03-04T22:55:00Z"/>
          <w:snapToGrid w:val="0"/>
        </w:rPr>
      </w:pPr>
      <w:ins w:id="4077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4078" w:author="Author (Ericsson)" w:date="2024-03-04T22:55:00Z"/>
          <w:snapToGrid w:val="0"/>
        </w:rPr>
      </w:pPr>
      <w:ins w:id="4079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>,</w:t>
        </w:r>
      </w:ins>
    </w:p>
    <w:p w14:paraId="110B5326" w14:textId="77777777" w:rsidR="00615562" w:rsidRDefault="00615562" w:rsidP="00615562">
      <w:pPr>
        <w:pStyle w:val="PL"/>
        <w:rPr>
          <w:ins w:id="4080" w:author="Author (Ericsson)" w:date="2024-03-04T22:55:00Z"/>
          <w:snapToGrid w:val="0"/>
        </w:rPr>
      </w:pPr>
      <w:ins w:id="4081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14:paraId="7A8198DD" w14:textId="77777777" w:rsidR="00615562" w:rsidRDefault="00615562" w:rsidP="00615562">
      <w:pPr>
        <w:pStyle w:val="PL"/>
        <w:rPr>
          <w:ins w:id="4082" w:author="Author (Ericsson)" w:date="2024-03-04T22:55:00Z"/>
          <w:snapToGrid w:val="0"/>
        </w:rPr>
      </w:pPr>
      <w:ins w:id="408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14:paraId="58D2621A" w14:textId="77777777" w:rsidR="00615562" w:rsidRDefault="00615562" w:rsidP="00615562">
      <w:pPr>
        <w:pStyle w:val="PL"/>
        <w:rPr>
          <w:ins w:id="4084" w:author="Author (Ericsson)" w:date="2024-03-04T22:55:00Z"/>
          <w:snapToGrid w:val="0"/>
        </w:rPr>
      </w:pPr>
      <w:ins w:id="4085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14:paraId="1A0A5730" w14:textId="77777777" w:rsidR="00615562" w:rsidRDefault="00615562" w:rsidP="00615562">
      <w:pPr>
        <w:pStyle w:val="PL"/>
        <w:rPr>
          <w:ins w:id="4086" w:author="Author (Ericsson)" w:date="2024-03-04T22:55:00Z"/>
          <w:snapToGrid w:val="0"/>
        </w:rPr>
      </w:pPr>
      <w:ins w:id="4087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14:paraId="19BF9AD1" w14:textId="77777777" w:rsidR="00615562" w:rsidRDefault="00615562" w:rsidP="00615562">
      <w:pPr>
        <w:pStyle w:val="PL"/>
        <w:rPr>
          <w:ins w:id="4088" w:author="Author (Ericsson)" w:date="2024-03-04T22:55:00Z"/>
          <w:snapToGrid w:val="0"/>
        </w:rPr>
      </w:pPr>
      <w:ins w:id="4089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14:paraId="66A2F740" w14:textId="77777777" w:rsidR="00615562" w:rsidRDefault="00615562" w:rsidP="00615562">
      <w:pPr>
        <w:pStyle w:val="PL"/>
        <w:rPr>
          <w:ins w:id="4090" w:author="Author (Ericsson)" w:date="2024-03-04T22:55:00Z"/>
          <w:snapToGrid w:val="0"/>
        </w:rPr>
      </w:pPr>
      <w:ins w:id="4091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14:paraId="14F43C5A" w14:textId="77777777" w:rsidR="00615562" w:rsidRDefault="00615562" w:rsidP="00615562">
      <w:pPr>
        <w:pStyle w:val="PL"/>
        <w:rPr>
          <w:ins w:id="4092" w:author="Author (Ericsson)" w:date="2024-03-04T22:55:00Z"/>
          <w:snapToGrid w:val="0"/>
        </w:rPr>
      </w:pPr>
      <w:ins w:id="4093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14:paraId="4313DD74" w14:textId="29609A78" w:rsidR="00615562" w:rsidRDefault="00615562" w:rsidP="00925512">
      <w:pPr>
        <w:pStyle w:val="PL"/>
        <w:rPr>
          <w:ins w:id="4094" w:author="Author (Ericsson)" w:date="2024-03-04T22:55:00Z"/>
          <w:snapToGrid w:val="0"/>
        </w:rPr>
      </w:pPr>
      <w:ins w:id="4095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14:paraId="6B32D005" w14:textId="77777777" w:rsidR="004F189B" w:rsidRDefault="004F189B" w:rsidP="00925512">
      <w:pPr>
        <w:pStyle w:val="PL"/>
        <w:rPr>
          <w:ins w:id="4096" w:author="Author (Ericsson)" w:date="2024-03-04T22:55:00Z"/>
          <w:lang w:val="sv-SE"/>
        </w:rPr>
      </w:pPr>
      <w:ins w:id="4097" w:author="Author (Ericsson)" w:date="2024-03-04T22:55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4098" w:author="Author (Ericsson)" w:date="2024-03-04T22:55:00Z"/>
          <w:lang w:val="sv-SE"/>
        </w:rPr>
      </w:pPr>
      <w:ins w:id="4099" w:author="Author (Ericsson)" w:date="2024-03-04T22:55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4100" w:author="Author (Ericsson)" w:date="2024-03-04T22:55:00Z"/>
          <w:snapToGrid w:val="0"/>
        </w:rPr>
      </w:pPr>
      <w:ins w:id="4101" w:author="Author (Ericsson)" w:date="2024-03-04T22:55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4102" w:author="Author (Ericsson)" w:date="2024-03-04T22:55:00Z"/>
          <w:rFonts w:eastAsia="SimSun"/>
          <w:snapToGrid w:val="0"/>
          <w:lang w:val="en-US" w:eastAsia="zh-CN"/>
        </w:rPr>
      </w:pPr>
      <w:ins w:id="4103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4104" w:author="Author (Ericsson)" w:date="2024-03-04T22:55:00Z"/>
          <w:rFonts w:eastAsia="SimSun"/>
          <w:snapToGrid w:val="0"/>
          <w:lang w:val="en-US" w:eastAsia="zh-CN"/>
        </w:rPr>
      </w:pPr>
      <w:ins w:id="4105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042F5805" w:rsidR="004F189B" w:rsidRDefault="004F189B" w:rsidP="00925512">
      <w:pPr>
        <w:pStyle w:val="PL"/>
        <w:rPr>
          <w:ins w:id="4106" w:author="Author (Ericsson)" w:date="2024-03-04T22:55:00Z"/>
          <w:rFonts w:eastAsia="SimSun"/>
          <w:snapToGrid w:val="0"/>
          <w:lang w:val="en-US" w:eastAsia="zh-CN"/>
        </w:rPr>
      </w:pPr>
      <w:ins w:id="4107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591A37">
          <w:rPr>
            <w:rFonts w:eastAsia="SimSun"/>
            <w:snapToGrid w:val="0"/>
            <w:lang w:val="en-US" w:eastAsia="zh-CN"/>
          </w:rPr>
          <w:t>Indication</w:t>
        </w:r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Default="004F189B" w:rsidP="00925512">
      <w:pPr>
        <w:pStyle w:val="PL"/>
        <w:rPr>
          <w:ins w:id="4108" w:author="Author (Ericsson)" w:date="2024-03-04T22:55:00Z"/>
          <w:rFonts w:eastAsia="SimSun"/>
          <w:snapToGrid w:val="0"/>
          <w:lang w:val="en-US" w:eastAsia="zh-CN"/>
        </w:rPr>
      </w:pPr>
      <w:ins w:id="410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5C70FA18" w14:textId="5FD8EBD4" w:rsidR="00556F63" w:rsidRDefault="00556F63" w:rsidP="00556F63">
      <w:pPr>
        <w:pStyle w:val="PL"/>
        <w:rPr>
          <w:ins w:id="4110" w:author="Author (Ericsson)" w:date="2024-03-04T22:55:00Z"/>
          <w:rFonts w:eastAsia="SimSun"/>
        </w:rPr>
      </w:pPr>
      <w:ins w:id="4111" w:author="Author (Ericsson)" w:date="2024-03-04T22:55:00Z">
        <w:r>
          <w:rPr>
            <w:rFonts w:eastAsia="SimSu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MeasuredFrequencyHops,</w:t>
        </w:r>
      </w:ins>
    </w:p>
    <w:p w14:paraId="5DD575DE" w14:textId="6FF56F04" w:rsidR="00556F63" w:rsidRDefault="00556F63" w:rsidP="00925512">
      <w:pPr>
        <w:pStyle w:val="PL"/>
        <w:rPr>
          <w:ins w:id="4112" w:author="Author (Ericsson)" w:date="2024-03-04T22:55:00Z"/>
          <w:snapToGrid w:val="0"/>
        </w:rPr>
      </w:pPr>
      <w:ins w:id="4113" w:author="Author (Ericsson)" w:date="2024-03-04T22:55:00Z">
        <w:r>
          <w:rPr>
            <w:rFonts w:eastAsia="SimSun"/>
          </w:rPr>
          <w:tab/>
        </w:r>
        <w:r>
          <w:rPr>
            <w:snapToGrid w:val="0"/>
          </w:rPr>
          <w:t>id-TxHoppingConfiguration,</w:t>
        </w:r>
      </w:ins>
    </w:p>
    <w:p w14:paraId="6CC49C58" w14:textId="77777777" w:rsidR="00C4128C" w:rsidRPr="00081E86" w:rsidRDefault="00C4128C" w:rsidP="00C4128C">
      <w:pPr>
        <w:pStyle w:val="PL"/>
        <w:rPr>
          <w:ins w:id="4114" w:author="Author (Ericsson)" w:date="2024-03-04T22:55:00Z"/>
          <w:snapToGrid w:val="0"/>
        </w:rPr>
      </w:pPr>
      <w:ins w:id="4115" w:author="Author (Ericsson)" w:date="2024-03-04T22:55:00Z">
        <w:r w:rsidRPr="00081E86">
          <w:rPr>
            <w:snapToGrid w:val="0"/>
          </w:rPr>
          <w:tab/>
          <w:t>id-AggregatedPosSRSResourceSetList,</w:t>
        </w:r>
      </w:ins>
    </w:p>
    <w:p w14:paraId="4DAED833" w14:textId="77777777" w:rsidR="00C4128C" w:rsidRPr="00925512" w:rsidRDefault="00C4128C" w:rsidP="00C4128C">
      <w:pPr>
        <w:pStyle w:val="PL"/>
        <w:rPr>
          <w:ins w:id="4116" w:author="Author (Ericsson)" w:date="2024-03-04T22:55:00Z"/>
          <w:snapToGrid w:val="0"/>
        </w:rPr>
      </w:pPr>
      <w:ins w:id="4117" w:author="Author (Ericsson)" w:date="2024-03-04T22:55:00Z">
        <w:r w:rsidRPr="00081E86">
          <w:rPr>
            <w:snapToGrid w:val="0"/>
          </w:rPr>
          <w:tab/>
          <w:t>id-ValidityAreaSpecificSRSInformation,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4118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4118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4119" w:author="Author (Ericsson)" w:date="2024-03-04T22:55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4120" w:author="Author (Ericsson)" w:date="2024-03-04T22:55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4121" w:author="Author (Ericsson)" w:date="2024-03-04T22:55:00Z"/>
          <w:snapToGrid w:val="0"/>
          <w:lang w:val="sv-SE"/>
        </w:rPr>
      </w:pPr>
      <w:ins w:id="4122" w:author="Author (Ericsson)" w:date="2024-03-04T22:55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4123" w:author="Author (Ericsson)" w:date="2024-03-04T22:55:00Z"/>
          <w:snapToGrid w:val="0"/>
          <w:lang w:val="sv-SE"/>
        </w:rPr>
      </w:pPr>
      <w:ins w:id="4124" w:author="Author (Ericsson)" w:date="2024-03-04T22:55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4125" w:author="Author (Ericsson)" w:date="2024-03-04T22:55:00Z"/>
          <w:rFonts w:eastAsia="SimSun"/>
          <w:snapToGrid w:val="0"/>
          <w:lang w:val="en-US" w:eastAsia="zh-CN"/>
        </w:rPr>
      </w:pPr>
      <w:ins w:id="412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  <w:r w:rsidR="00666173"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4127" w:author="Author (Ericsson)" w:date="2024-03-04T22:55:00Z"/>
          <w:rFonts w:eastAsia="SimSun"/>
          <w:snapToGrid w:val="0"/>
          <w:lang w:val="en-US" w:eastAsia="zh-CN"/>
        </w:rPr>
      </w:pPr>
      <w:ins w:id="4128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4129" w:author="Author (Ericsson)" w:date="2024-03-04T22:55:00Z"/>
          <w:rFonts w:eastAsia="SimSun"/>
          <w:snapToGrid w:val="0"/>
          <w:lang w:val="en-US" w:eastAsia="zh-CN"/>
        </w:rPr>
      </w:pPr>
      <w:ins w:id="4130" w:author="Author (Ericsson)" w:date="2024-03-04T22:55:00Z">
        <w:r>
          <w:rPr>
            <w:rFonts w:eastAsia="SimSun"/>
            <w:snapToGrid w:val="0"/>
            <w:lang w:val="en-US" w:eastAsia="zh-CN"/>
          </w:rPr>
          <w:tab/>
        </w:r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4131" w:author="Author (Ericsson)" w:date="2024-03-04T22:55:00Z"/>
          <w:snapToGrid w:val="0"/>
          <w:lang w:eastAsia="zh-CN"/>
        </w:rPr>
      </w:pPr>
      <w:ins w:id="4132" w:author="Author (Ericsson)" w:date="2024-03-04T22:55:00Z">
        <w:r>
          <w:rPr>
            <w:snapToGrid w:val="0"/>
          </w:rPr>
          <w:tab/>
        </w:r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  <w:r>
          <w:rPr>
            <w:snapToGrid w:val="0"/>
          </w:rPr>
          <w:t>,</w:t>
        </w:r>
      </w:ins>
    </w:p>
    <w:p w14:paraId="4D8F9093" w14:textId="77777777" w:rsidR="00C4128C" w:rsidRPr="003A4D0E" w:rsidRDefault="00BB7A7C" w:rsidP="00C4128C">
      <w:pPr>
        <w:pStyle w:val="PL"/>
        <w:rPr>
          <w:ins w:id="4133" w:author="Author (Ericsson)" w:date="2024-03-04T22:55:00Z"/>
          <w:snapToGrid w:val="0"/>
        </w:rPr>
      </w:pPr>
      <w:ins w:id="4134" w:author="Author (Ericsson)" w:date="2024-03-04T22:55:00Z">
        <w:r>
          <w:rPr>
            <w:snapToGrid w:val="0"/>
          </w:rPr>
          <w:tab/>
        </w:r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  <w:r w:rsidR="00C4128C" w:rsidRPr="003A4D0E">
          <w:rPr>
            <w:snapToGrid w:val="0"/>
          </w:rPr>
          <w:t>,</w:t>
        </w:r>
      </w:ins>
    </w:p>
    <w:p w14:paraId="17AA2A0D" w14:textId="77777777" w:rsidR="00C4128C" w:rsidRPr="00123B63" w:rsidRDefault="00C4128C" w:rsidP="00C4128C">
      <w:pPr>
        <w:pStyle w:val="PL"/>
        <w:rPr>
          <w:ins w:id="4135" w:author="Author (Ericsson)" w:date="2024-03-04T22:55:00Z"/>
          <w:snapToGrid w:val="0"/>
          <w:lang w:val="sv-SE"/>
        </w:rPr>
      </w:pPr>
      <w:ins w:id="4136" w:author="Author (Ericsson)" w:date="2024-03-04T22:55:00Z">
        <w:r w:rsidRPr="003A4D0E">
          <w:rPr>
            <w:snapToGrid w:val="0"/>
          </w:rPr>
          <w:tab/>
          <w:t>maxnoPreconfiguredSRS</w:t>
        </w:r>
      </w:ins>
    </w:p>
    <w:p w14:paraId="1B5617D4" w14:textId="761BF59C" w:rsidR="00DE6B38" w:rsidRPr="00123B63" w:rsidRDefault="00DE6B38" w:rsidP="00C4128C">
      <w:pPr>
        <w:pStyle w:val="PL"/>
        <w:rPr>
          <w:ins w:id="4137" w:author="Author (Ericsson)" w:date="2024-03-04T22:55:00Z"/>
          <w:snapToGrid w:val="0"/>
          <w:lang w:val="sv-SE"/>
        </w:rPr>
      </w:pPr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4138" w:author="Author (Ericsson)" w:date="2024-03-04T22:55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4139" w:author="Author (Ericsson)" w:date="2024-03-04T22:55:00Z"/>
        </w:rPr>
      </w:pPr>
      <w:ins w:id="4140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4141" w:author="Author (Ericsson)" w:date="2024-03-04T22:55:00Z"/>
        </w:rPr>
      </w:pPr>
    </w:p>
    <w:p w14:paraId="7C9E9B8D" w14:textId="77777777" w:rsidR="009018D4" w:rsidRDefault="009018D4" w:rsidP="00925512">
      <w:pPr>
        <w:pStyle w:val="PL"/>
        <w:rPr>
          <w:ins w:id="4142" w:author="Author (Ericsson)" w:date="2024-03-04T22:55:00Z"/>
        </w:rPr>
      </w:pPr>
      <w:ins w:id="4143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4144" w:author="Author (Ericsson)" w:date="2024-03-04T22:55:00Z"/>
        </w:rPr>
      </w:pPr>
      <w:ins w:id="4145" w:author="Author (Ericsson)" w:date="2024-03-04T22:55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4146" w:author="Author (Ericsson)" w:date="2024-03-04T22:55:00Z"/>
        </w:rPr>
      </w:pPr>
      <w:ins w:id="4147" w:author="Author (Ericsson)" w:date="2024-03-04T22:55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4148" w:author="Author (Ericsson)" w:date="2024-03-04T22:55:00Z"/>
        </w:rPr>
      </w:pPr>
      <w:ins w:id="4149" w:author="Author (Ericsson)" w:date="2024-03-04T22:55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4150" w:author="Author (Ericsson)" w:date="2024-03-04T22:55:00Z"/>
        </w:rPr>
      </w:pPr>
      <w:ins w:id="4151" w:author="Author (Ericsson)" w:date="2024-03-04T22:55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4152" w:author="Author (Ericsson)" w:date="2024-03-04T22:55:00Z"/>
        </w:rPr>
      </w:pPr>
    </w:p>
    <w:p w14:paraId="74C0892B" w14:textId="77777777" w:rsidR="009018D4" w:rsidRDefault="009018D4" w:rsidP="00925512">
      <w:pPr>
        <w:pStyle w:val="PL"/>
        <w:rPr>
          <w:ins w:id="4153" w:author="Author (Ericsson)" w:date="2024-03-04T22:55:00Z"/>
        </w:rPr>
      </w:pPr>
      <w:ins w:id="4154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4155" w:author="Author (Ericsson)" w:date="2024-03-04T22:55:00Z"/>
        </w:rPr>
      </w:pPr>
      <w:ins w:id="4156" w:author="Author (Ericsson)" w:date="2024-03-04T22:55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4157" w:author="Author (Ericsson)" w:date="2024-03-04T22:55:00Z"/>
        </w:rPr>
      </w:pPr>
      <w:ins w:id="4158" w:author="Author (Ericsson)" w:date="2024-03-04T22:55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4159" w:author="Author (Ericsson)" w:date="2024-03-04T22:55:00Z"/>
        </w:rPr>
      </w:pPr>
    </w:p>
    <w:p w14:paraId="767D8DF3" w14:textId="757DE87C" w:rsidR="009018D4" w:rsidRDefault="009018D4" w:rsidP="00925512">
      <w:pPr>
        <w:pStyle w:val="PL"/>
        <w:rPr>
          <w:ins w:id="4160" w:author="Author (Ericsson)" w:date="2024-03-04T22:55:00Z"/>
        </w:rPr>
      </w:pPr>
      <w:ins w:id="4161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  <w:r w:rsidR="00A52BD6">
          <w:rPr>
            <w:rFonts w:eastAsia="SimSun"/>
            <w:snapToGrid w:val="0"/>
            <w:lang w:val="en-US" w:eastAsia="zh-CN"/>
          </w:rPr>
          <w:t>SRS</w:t>
        </w:r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4162" w:author="Author (Ericsson)" w:date="2024-03-04T22:55:00Z"/>
        </w:rPr>
      </w:pPr>
    </w:p>
    <w:p w14:paraId="3DCC1F65" w14:textId="77777777" w:rsidR="009018D4" w:rsidRDefault="009018D4" w:rsidP="00925512">
      <w:pPr>
        <w:pStyle w:val="PL"/>
        <w:rPr>
          <w:ins w:id="4163" w:author="Author (Ericsson)" w:date="2024-03-04T22:55:00Z"/>
        </w:rPr>
      </w:pPr>
      <w:ins w:id="4164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4165" w:author="Author (Ericsson)" w:date="2024-03-04T22:55:00Z"/>
        </w:rPr>
      </w:pPr>
      <w:ins w:id="4166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4167" w:author="Author (Ericsson)" w:date="2024-03-04T22:55:00Z"/>
        </w:rPr>
      </w:pPr>
      <w:ins w:id="4168" w:author="Author (Ericsson)" w:date="2024-03-04T22:55:00Z">
        <w:r>
          <w:tab/>
        </w:r>
        <w:r w:rsidR="00913134" w:rsidRPr="00D96CB4">
          <w:rPr>
            <w:rFonts w:eastAsia="SimSun"/>
            <w:lang w:val="fr-FR"/>
          </w:rPr>
          <w:t>nR</w:t>
        </w:r>
        <w:r w:rsidR="00014D51">
          <w:rPr>
            <w:rFonts w:eastAsia="SimSun"/>
            <w:lang w:val="fr-FR"/>
          </w:rPr>
          <w:t>PC</w:t>
        </w:r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014D51" w:rsidRPr="00EA5FA7">
          <w:rPr>
            <w:rFonts w:eastAsia="SimSun"/>
          </w:rPr>
          <w:t>NRPCI</w:t>
        </w:r>
        <w:r w:rsidR="00913134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4169" w:author="Author (Ericsson)" w:date="2024-03-04T22:55:00Z"/>
          <w:rFonts w:eastAsia="SimSun"/>
          <w:lang w:val="en-US" w:eastAsia="zh-CN"/>
        </w:rPr>
      </w:pPr>
      <w:ins w:id="4170" w:author="Author (Ericsson)" w:date="2024-03-04T22:55:00Z">
        <w:r>
          <w:rPr>
            <w:rFonts w:eastAsia="SimSun" w:hint="eastAsia"/>
            <w:lang w:val="en-US" w:eastAsia="zh-CN"/>
          </w:rPr>
          <w:tab/>
        </w:r>
        <w:r w:rsidR="00186E91" w:rsidRPr="00D96CB4">
          <w:rPr>
            <w:snapToGrid w:val="0"/>
          </w:rPr>
          <w:t>pos</w:t>
        </w:r>
        <w:r w:rsidR="00A22631">
          <w:rPr>
            <w:snapToGrid w:val="0"/>
          </w:rPr>
          <w:t>SRS</w:t>
        </w:r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4171" w:author="Author (Ericsson)" w:date="2024-03-04T22:55:00Z"/>
        </w:rPr>
      </w:pPr>
      <w:ins w:id="4172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4173" w:author="Author (Ericsson)" w:date="2024-03-04T22:55:00Z"/>
        </w:rPr>
      </w:pPr>
      <w:ins w:id="4174" w:author="Author (Ericsson)" w:date="2024-03-04T22:55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4175" w:author="Author (Ericsson)" w:date="2024-03-04T22:55:00Z"/>
        </w:rPr>
      </w:pPr>
      <w:ins w:id="4176" w:author="Author (Ericsson)" w:date="2024-03-04T22:55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4177" w:author="Author (Ericsson)" w:date="2024-03-04T22:55:00Z"/>
        </w:rPr>
      </w:pPr>
    </w:p>
    <w:p w14:paraId="10025EDA" w14:textId="77777777" w:rsidR="009018D4" w:rsidRDefault="009018D4" w:rsidP="00925512">
      <w:pPr>
        <w:pStyle w:val="PL"/>
        <w:rPr>
          <w:ins w:id="4178" w:author="Author (Ericsson)" w:date="2024-03-04T22:55:00Z"/>
        </w:rPr>
      </w:pPr>
      <w:ins w:id="417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4180" w:author="Author (Ericsson)" w:date="2024-03-04T22:55:00Z"/>
        </w:rPr>
      </w:pPr>
      <w:ins w:id="4181" w:author="Author (Ericsson)" w:date="2024-03-04T22:55:00Z">
        <w:r>
          <w:tab/>
        </w:r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4182" w:author="Author (Ericsson)" w:date="2024-03-04T22:55:00Z"/>
        </w:rPr>
      </w:pPr>
      <w:ins w:id="4183" w:author="Author (Ericsson)" w:date="2024-03-04T22:55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4184" w:author="Author (Ericsson)" w:date="2024-03-04T22:55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4185" w:author="Author (Ericsson)" w:date="2024-03-04T22:55:00Z"/>
        </w:rPr>
      </w:pPr>
      <w:ins w:id="4186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4187" w:author="Author (Ericsson)" w:date="2024-03-04T22:55:00Z"/>
        </w:rPr>
      </w:pPr>
    </w:p>
    <w:p w14:paraId="014F51CE" w14:textId="77777777" w:rsidR="009018D4" w:rsidRDefault="009018D4" w:rsidP="00925512">
      <w:pPr>
        <w:pStyle w:val="PL"/>
        <w:rPr>
          <w:ins w:id="4188" w:author="Author (Ericsson)" w:date="2024-03-04T22:55:00Z"/>
        </w:rPr>
      </w:pPr>
      <w:ins w:id="4189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4190" w:author="Author (Ericsson)" w:date="2024-03-04T22:55:00Z"/>
        </w:rPr>
      </w:pPr>
      <w:ins w:id="4191" w:author="Author (Ericsson)" w:date="2024-03-04T22:55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4192" w:author="Author (Ericsson)" w:date="2024-03-04T22:55:00Z"/>
          <w:rFonts w:eastAsia="SimSun"/>
          <w:lang w:val="en-US" w:eastAsia="zh-CN"/>
        </w:rPr>
      </w:pPr>
      <w:ins w:id="4193" w:author="Author (Ericsson)" w:date="2024-03-04T22:55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4194" w:author="Author (Ericsson)" w:date="2024-03-04T22:55:00Z"/>
        </w:rPr>
      </w:pPr>
      <w:ins w:id="4195" w:author="Author (Ericsson)" w:date="2024-03-04T22:55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4196" w:author="Author (Ericsson)" w:date="2024-03-04T22:55:00Z"/>
        </w:rPr>
      </w:pPr>
      <w:ins w:id="4197" w:author="Author (Ericsson)" w:date="2024-03-04T22:55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4198" w:author="Author (Ericsson)" w:date="2024-03-04T22:55:00Z"/>
        </w:rPr>
      </w:pPr>
      <w:ins w:id="4199" w:author="Author (Ericsson)" w:date="2024-03-04T22:55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4200" w:author="Author (Ericsson)" w:date="2024-03-04T22:55:00Z"/>
        </w:rPr>
      </w:pPr>
    </w:p>
    <w:p w14:paraId="6A8FC175" w14:textId="77777777" w:rsidR="009018D4" w:rsidRDefault="009018D4" w:rsidP="00925512">
      <w:pPr>
        <w:pStyle w:val="PL"/>
        <w:rPr>
          <w:ins w:id="4201" w:author="Author (Ericsson)" w:date="2024-03-04T22:55:00Z"/>
        </w:rPr>
      </w:pPr>
      <w:ins w:id="4202" w:author="Author (Ericsson)" w:date="2024-03-04T22:55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27507542" w:rsidR="009018D4" w:rsidRDefault="009018D4" w:rsidP="00925512">
      <w:pPr>
        <w:pStyle w:val="PL"/>
        <w:rPr>
          <w:ins w:id="4203" w:author="Author (Ericsson)" w:date="2024-03-04T22:55:00Z"/>
        </w:rPr>
      </w:pPr>
      <w:ins w:id="4204" w:author="Author (Ericsson)" w:date="2024-03-04T22:55:00Z">
        <w:r>
          <w:tab/>
        </w:r>
        <w:r w:rsidR="003A289D">
          <w:t>...</w:t>
        </w:r>
      </w:ins>
    </w:p>
    <w:p w14:paraId="47AE4F3B" w14:textId="77777777" w:rsidR="009018D4" w:rsidRDefault="009018D4" w:rsidP="00925512">
      <w:pPr>
        <w:pStyle w:val="PL"/>
        <w:rPr>
          <w:ins w:id="4205" w:author="Author (Ericsson)" w:date="2024-03-04T22:55:00Z"/>
        </w:rPr>
      </w:pPr>
      <w:ins w:id="4206" w:author="Author (Ericsson)" w:date="2024-03-04T22:55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4207" w:author="Author (Ericsson)" w:date="2024-03-04T22:55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ins w:id="4208" w:author="Author (Ericsson)" w:date="2024-03-04T22:55:00Z"/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4209" w:name="OLE_LINK257"/>
      <w:bookmarkStart w:id="4210" w:name="OLE_LINK258"/>
      <w:r>
        <w:t>BroadcastCellList</w:t>
      </w:r>
      <w:bookmarkEnd w:id="4209"/>
      <w:bookmarkEnd w:id="4210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4211" w:name="OLE_LINK265"/>
      <w:bookmarkStart w:id="4212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4211"/>
      <w:bookmarkEnd w:id="4212"/>
      <w:r>
        <w:t>Item</w:t>
      </w:r>
    </w:p>
    <w:p w14:paraId="0340A3F5" w14:textId="77777777" w:rsidR="00CB63B0" w:rsidRDefault="00CB63B0" w:rsidP="00925512">
      <w:pPr>
        <w:pStyle w:val="PL"/>
      </w:pPr>
      <w:bookmarkStart w:id="4213" w:name="OLE_LINK267"/>
      <w:bookmarkStart w:id="4214" w:name="OLE_LINK268"/>
      <w:r>
        <w:t>Broadcast-Cell-List-</w:t>
      </w:r>
      <w:bookmarkEnd w:id="4213"/>
      <w:bookmarkEnd w:id="4214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4215" w:name="OLE_LINK271"/>
      <w:bookmarkStart w:id="4216" w:name="OLE_LINK272"/>
      <w:r>
        <w:t>Broadcast-Cell-List-Item</w:t>
      </w:r>
      <w:bookmarkEnd w:id="4215"/>
      <w:bookmarkEnd w:id="4216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5E93691" w14:textId="77777777" w:rsidR="001250BF" w:rsidRDefault="001250BF" w:rsidP="00925512">
      <w:pPr>
        <w:pStyle w:val="PL"/>
        <w:rPr>
          <w:noProof w:val="0"/>
          <w:snapToGrid w:val="0"/>
        </w:rPr>
      </w:pPr>
    </w:p>
    <w:p w14:paraId="50593B84" w14:textId="54AF3CB7" w:rsidR="001250BF" w:rsidRPr="00715D0C" w:rsidRDefault="001250BF" w:rsidP="00925512">
      <w:pPr>
        <w:pStyle w:val="PL"/>
        <w:rPr>
          <w:ins w:id="4217" w:author="Author (Ericsson)" w:date="2024-03-04T22:55:00Z"/>
          <w:snapToGrid w:val="0"/>
          <w:lang w:eastAsia="zh-CN"/>
        </w:rPr>
      </w:pPr>
      <w:ins w:id="4218" w:author="Author (Ericsson)" w:date="2024-03-04T22:55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4219" w:author="Author (Ericsson)" w:date="2024-03-04T22:55:00Z"/>
        </w:rPr>
      </w:pPr>
    </w:p>
    <w:p w14:paraId="7095D8E6" w14:textId="77777777" w:rsidR="001250BF" w:rsidRPr="001D2E49" w:rsidRDefault="001250BF" w:rsidP="00925512">
      <w:pPr>
        <w:pStyle w:val="PL"/>
        <w:rPr>
          <w:ins w:id="4220" w:author="Author (Ericsson)" w:date="2024-03-04T22:55:00Z"/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  <w:rPr>
          <w:ins w:id="4221" w:author="Author (Ericsson)" w:date="2024-03-04T22:55:00Z"/>
        </w:rPr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561D7AA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F7B16E" w14:textId="77777777" w:rsidR="00C4128C" w:rsidRPr="00CB7859" w:rsidRDefault="00C4128C" w:rsidP="00C4128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295E8DD2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2B73885B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0A42E773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574A44CD" w14:textId="452BFF27" w:rsidR="00C4128C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62A6D048" w14:textId="77777777" w:rsidR="00C4128C" w:rsidRDefault="00C4128C" w:rsidP="00C4128C">
      <w:pPr>
        <w:pStyle w:val="PL"/>
        <w:rPr>
          <w:snapToGrid w:val="0"/>
        </w:rPr>
      </w:pPr>
    </w:p>
    <w:p w14:paraId="6C265304" w14:textId="27E4FCC0" w:rsidR="00C4128C" w:rsidRDefault="00C4128C" w:rsidP="00C4128C">
      <w:pPr>
        <w:pStyle w:val="PL"/>
        <w:rPr>
          <w:ins w:id="4222" w:author="Author (Ericsson)" w:date="2024-03-04T22:55:00Z"/>
        </w:rPr>
      </w:pPr>
      <w:ins w:id="4223" w:author="Author (Ericsson)" w:date="2024-03-04T22:55:00Z">
        <w:r w:rsidRPr="00C4128C">
          <w:t>FiveQI ::= INTEGER (0..255, ...)</w:t>
        </w:r>
      </w:ins>
    </w:p>
    <w:p w14:paraId="154BA8C2" w14:textId="77777777" w:rsidR="00C4128C" w:rsidRDefault="00C4128C" w:rsidP="00C4128C">
      <w:pPr>
        <w:pStyle w:val="PL"/>
      </w:pPr>
    </w:p>
    <w:p w14:paraId="1295C7F6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724E5A9" w14:textId="77777777" w:rsidR="00C4128C" w:rsidRPr="00EA5FA7" w:rsidRDefault="00C4128C" w:rsidP="00C4128C">
      <w:pPr>
        <w:pStyle w:val="PL"/>
        <w:rPr>
          <w:noProof w:val="0"/>
        </w:rPr>
      </w:pPr>
    </w:p>
    <w:p w14:paraId="7D8B4E3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6443D124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4224" w:name="_Hlk534327072"/>
      <w:r w:rsidRPr="00EA5FA7">
        <w:rPr>
          <w:noProof w:val="0"/>
        </w:rPr>
        <w:t>Identifier</w:t>
      </w:r>
      <w:bookmarkEnd w:id="4224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8BB516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652DE761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2D1258B8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36CC1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63664A58" w14:textId="77777777" w:rsidR="00C4128C" w:rsidRDefault="00C4128C" w:rsidP="00C4128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BEEF73E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549E0DF0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 xml:space="preserve">ENUMERATED {bw5, bw10, bw20, bw40, bw50, bw80, bw100, </w:t>
      </w:r>
      <w:del w:id="4225" w:author="Author (Ericsson)" w:date="2024-03-04T22:55:00Z">
        <w:r>
          <w:delText>...}</w:delText>
        </w:r>
      </w:del>
      <w:ins w:id="4226" w:author="Author (Ericsson)" w:date="2024-03-04T22:55:00Z">
        <w:r>
          <w:t>...</w:t>
        </w:r>
        <w:r w:rsidR="00977C7B">
          <w:t>, bw160, bw200</w:t>
        </w:r>
        <w:r>
          <w:t>}</w:t>
        </w:r>
      </w:ins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4227" w:author="Author (Ericsson)" w:date="2024-03-04T22:55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4228" w:author="Author (Ericsson)" w:date="2024-03-04T22:55:00Z"/>
          <w:snapToGrid w:val="0"/>
        </w:rPr>
      </w:pPr>
      <w:ins w:id="4229" w:author="Author (Ericsson)" w:date="2024-03-04T22:55:00Z">
        <w:r w:rsidRPr="00693805">
          <w:tab/>
        </w:r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05BD58FD" w14:textId="77777777" w:rsidR="008A6FF5" w:rsidRDefault="00825778" w:rsidP="008A6FF5">
      <w:pPr>
        <w:pStyle w:val="PL"/>
        <w:rPr>
          <w:ins w:id="4230" w:author="Author (Ericsson)" w:date="2024-03-04T22:55:00Z"/>
          <w:snapToGrid w:val="0"/>
        </w:rPr>
      </w:pPr>
      <w:ins w:id="4231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A6FF5">
          <w:rPr>
            <w:snapToGrid w:val="0"/>
          </w:rPr>
          <w:t>|</w:t>
        </w:r>
      </w:ins>
    </w:p>
    <w:p w14:paraId="4C0B97A2" w14:textId="77777777" w:rsidR="008A6FF5" w:rsidRDefault="008A6FF5" w:rsidP="008A6FF5">
      <w:pPr>
        <w:pStyle w:val="PL"/>
        <w:rPr>
          <w:ins w:id="4232" w:author="Author (Ericsson)" w:date="2024-03-04T22:55:00Z"/>
          <w:snapToGrid w:val="0"/>
        </w:rPr>
      </w:pPr>
      <w:ins w:id="4233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73C504C1" w14:textId="77777777" w:rsidR="008A6FF5" w:rsidRDefault="008A6FF5" w:rsidP="008A6FF5">
      <w:pPr>
        <w:pStyle w:val="PL"/>
        <w:rPr>
          <w:ins w:id="4234" w:author="Author (Ericsson)" w:date="2024-03-04T22:55:00Z"/>
          <w:snapToGrid w:val="0"/>
        </w:rPr>
      </w:pPr>
      <w:ins w:id="4235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68545752" w14:textId="77777777" w:rsidR="008A6FF5" w:rsidRDefault="008A6FF5" w:rsidP="008A6FF5">
      <w:pPr>
        <w:pStyle w:val="PL"/>
        <w:rPr>
          <w:ins w:id="4236" w:author="Author (Ericsson)" w:date="2024-03-04T22:55:00Z"/>
          <w:snapToGrid w:val="0"/>
        </w:rPr>
      </w:pPr>
      <w:ins w:id="4237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22F043A" w14:textId="06A6E4B2" w:rsidR="00825778" w:rsidRPr="004D4079" w:rsidRDefault="008A6FF5" w:rsidP="008A6FF5">
      <w:pPr>
        <w:pStyle w:val="PL"/>
        <w:rPr>
          <w:ins w:id="4238" w:author="Author (Ericsson)" w:date="2024-03-04T22:55:00Z"/>
          <w:rFonts w:eastAsia="Calibri" w:cs="Courier New"/>
          <w:snapToGrid w:val="0"/>
          <w:szCs w:val="22"/>
        </w:rPr>
      </w:pPr>
      <w:ins w:id="4239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825778">
          <w:rPr>
            <w:snapToGrid w:val="0"/>
          </w:rPr>
          <w:t>,</w:t>
        </w:r>
      </w:ins>
    </w:p>
    <w:p w14:paraId="0B47F5F2" w14:textId="157A06FE" w:rsidR="00693805" w:rsidRPr="00693805" w:rsidRDefault="00825778" w:rsidP="00925512">
      <w:pPr>
        <w:pStyle w:val="PL"/>
      </w:pPr>
      <w:r>
        <w:tab/>
      </w:r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1BAEB811" w14:textId="77777777" w:rsidR="008012DB" w:rsidRPr="005B6C23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D2B4CC0" w14:textId="77777777" w:rsidR="008012DB" w:rsidRDefault="008012DB" w:rsidP="008012DB"/>
    <w:p w14:paraId="612C3F7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798C5A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188453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278DA82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0079550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49C004D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6685E23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44ACA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1A9F630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6FA5A78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4119C109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0F570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B8987F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6312CC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907E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4E89A5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40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4241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</w:p>
    <w:p w14:paraId="3D5D5F81" w14:textId="509BA9D6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42" w:author="Author (Ericsson)" w:date="2024-03-04T22:5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4243" w:author="Author (Ericsson)" w:date="2024-03-04T22:55:00Z">
        <w:r w:rsidRPr="00EF0D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225BA52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3C69A931" w14:textId="77777777" w:rsidR="008012DB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C032E49" w14:textId="77777777" w:rsidR="005D4152" w:rsidRPr="00AF53EF" w:rsidRDefault="005D4152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7CF625" w14:textId="77777777" w:rsidR="008012DB" w:rsidRDefault="008012DB" w:rsidP="00925512">
      <w:pPr>
        <w:pStyle w:val="PL"/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7E3426BA" w14:textId="77777777" w:rsidR="00B65E26" w:rsidRDefault="00B65E26" w:rsidP="00B65E26">
      <w:pPr>
        <w:pStyle w:val="PL"/>
        <w:rPr>
          <w:ins w:id="4244" w:author="Author (Ericsson)" w:date="2024-03-04T22:55:00Z"/>
          <w:noProof w:val="0"/>
        </w:rPr>
      </w:pPr>
      <w:proofErr w:type="spellStart"/>
      <w:proofErr w:type="gramStart"/>
      <w:ins w:id="4245" w:author="Author (Ericsson)" w:date="2024-03-04T22:55:00Z">
        <w:r w:rsidRPr="00BB78CB">
          <w:rPr>
            <w:noProof w:val="0"/>
          </w:rPr>
          <w:t>MeasuredFrequencyHops</w:t>
        </w:r>
        <w:proofErr w:type="spellEnd"/>
        <w:r w:rsidRPr="00BB78CB">
          <w:rPr>
            <w:noProof w:val="0"/>
          </w:rPr>
          <w:t xml:space="preserve"> ::=</w:t>
        </w:r>
        <w:proofErr w:type="gramEnd"/>
        <w:r w:rsidRPr="00BB78CB">
          <w:rPr>
            <w:noProof w:val="0"/>
          </w:rPr>
          <w:t xml:space="preserve"> ENUMERATED {</w:t>
        </w:r>
        <w:proofErr w:type="spellStart"/>
        <w:r w:rsidRPr="00BB78CB">
          <w:rPr>
            <w:noProof w:val="0"/>
          </w:rPr>
          <w:t>singleHop</w:t>
        </w:r>
        <w:proofErr w:type="spellEnd"/>
        <w:r w:rsidRPr="00BB78CB">
          <w:rPr>
            <w:noProof w:val="0"/>
          </w:rPr>
          <w:t xml:space="preserve">, </w:t>
        </w:r>
        <w:proofErr w:type="spellStart"/>
        <w:r w:rsidRPr="00BB78CB">
          <w:rPr>
            <w:noProof w:val="0"/>
          </w:rPr>
          <w:t>multiHop</w:t>
        </w:r>
        <w:proofErr w:type="spellEnd"/>
        <w:r w:rsidRPr="00BB78CB">
          <w:rPr>
            <w:noProof w:val="0"/>
          </w:rPr>
          <w:t>, ...}</w:t>
        </w:r>
      </w:ins>
    </w:p>
    <w:p w14:paraId="2F7E88D7" w14:textId="77777777" w:rsidR="00B65E26" w:rsidRDefault="00B65E26" w:rsidP="00925512">
      <w:pPr>
        <w:pStyle w:val="PL"/>
        <w:rPr>
          <w:ins w:id="4246" w:author="Author (Ericsson)" w:date="2024-03-04T22:55:00Z"/>
          <w:noProof w:val="0"/>
        </w:rPr>
      </w:pPr>
    </w:p>
    <w:p w14:paraId="35CBCE2C" w14:textId="22F86D1C" w:rsidR="00B80176" w:rsidRPr="00BC20B8" w:rsidRDefault="00B80176" w:rsidP="00925512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MeasuredResultsValue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11A8905E" w:rsidR="00CD1679" w:rsidRPr="00CD1679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</w:t>
      </w:r>
      <w:del w:id="4247" w:author="Author (Ericsson)" w:date="2024-03-04T22:55:00Z">
        <w:r w:rsidRPr="006D1FD8">
          <w:rPr>
            <w:rFonts w:eastAsia="SimSun"/>
            <w:snapToGrid w:val="0"/>
          </w:rPr>
          <w:delText>}</w:delText>
        </w:r>
        <w:r>
          <w:rPr>
            <w:rFonts w:eastAsia="SimSun"/>
            <w:snapToGrid w:val="0"/>
          </w:rPr>
          <w:delText>,</w:delText>
        </w:r>
      </w:del>
      <w:ins w:id="4248" w:author="Author (Ericsson)" w:date="2024-03-04T22:55:00Z">
        <w:r w:rsidRPr="006D1FD8">
          <w:rPr>
            <w:rFonts w:eastAsia="SimSun"/>
            <w:snapToGrid w:val="0"/>
          </w:rPr>
          <w:t>}</w:t>
        </w:r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ins w:id="4249" w:author="Author (Ericsson)" w:date="2024-03-04T22:55:00Z"/>
          <w:rFonts w:eastAsia="SimSun"/>
          <w:snapToGrid w:val="0"/>
        </w:rPr>
      </w:pPr>
      <w:ins w:id="4250" w:author="Author (Ericsson)" w:date="2024-03-04T22:55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  <w:r w:rsidR="00B80176">
          <w:rPr>
            <w:rFonts w:eastAsia="SimSun"/>
            <w:snapToGrid w:val="0"/>
          </w:rPr>
          <w:t>,</w:t>
        </w:r>
      </w:ins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49AA5910" w14:textId="77777777" w:rsidR="00D2721C" w:rsidRDefault="00D2721C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4251" w:author="Author (Ericsson)" w:date="2024-03-04T22:55:00Z"/>
          <w:snapToGrid w:val="0"/>
        </w:rPr>
      </w:pPr>
      <w:ins w:id="4252" w:author="Author (Ericsson)" w:date="2024-03-04T22:55:00Z">
        <w:r w:rsidRPr="00C83167">
          <w:tab/>
        </w:r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  <w:r w:rsidR="0031799D">
          <w:rPr>
            <w:snapToGrid w:val="0"/>
          </w:rPr>
          <w:t>additionalpath</w:t>
        </w:r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416FE164" w14:textId="77777777" w:rsidR="00EA20D4" w:rsidRDefault="009B5A0E" w:rsidP="00EA20D4">
      <w:pPr>
        <w:pStyle w:val="PL"/>
        <w:rPr>
          <w:ins w:id="4253" w:author="Author (Ericsson)" w:date="2024-03-04T22:55:00Z"/>
          <w:snapToGrid w:val="0"/>
        </w:rPr>
      </w:pPr>
      <w:ins w:id="4254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  <w:r w:rsidR="0031799D">
          <w:rPr>
            <w:snapToGrid w:val="0"/>
          </w:rPr>
          <w:t>additionalpath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EA20D4">
          <w:rPr>
            <w:snapToGrid w:val="0"/>
          </w:rPr>
          <w:t>|</w:t>
        </w:r>
      </w:ins>
    </w:p>
    <w:p w14:paraId="7C268082" w14:textId="77777777" w:rsidR="00EA20D4" w:rsidRDefault="00EA20D4" w:rsidP="00EA20D4">
      <w:pPr>
        <w:pStyle w:val="PL"/>
        <w:rPr>
          <w:ins w:id="4255" w:author="Author (Ericsson)" w:date="2024-03-04T22:55:00Z"/>
          <w:snapToGrid w:val="0"/>
        </w:rPr>
      </w:pPr>
      <w:ins w:id="4256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C1CEA7E" w14:textId="77777777" w:rsidR="00EA20D4" w:rsidRDefault="00EA20D4" w:rsidP="00EA20D4">
      <w:pPr>
        <w:pStyle w:val="PL"/>
        <w:rPr>
          <w:ins w:id="4257" w:author="Author (Ericsson)" w:date="2024-03-04T22:55:00Z"/>
          <w:snapToGrid w:val="0"/>
        </w:rPr>
      </w:pPr>
      <w:ins w:id="4258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2C5CD9F0" w14:textId="77777777" w:rsidR="00EA20D4" w:rsidRDefault="00EA20D4" w:rsidP="00EA20D4">
      <w:pPr>
        <w:pStyle w:val="PL"/>
        <w:rPr>
          <w:ins w:id="4259" w:author="Author (Ericsson)" w:date="2024-03-04T22:55:00Z"/>
          <w:snapToGrid w:val="0"/>
        </w:rPr>
      </w:pPr>
      <w:ins w:id="4260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129199D8" w14:textId="012190E7" w:rsidR="009B5A0E" w:rsidRPr="0066525D" w:rsidRDefault="00EA20D4" w:rsidP="00EA20D4">
      <w:pPr>
        <w:pStyle w:val="PL"/>
        <w:rPr>
          <w:ins w:id="4261" w:author="Author (Ericsson)" w:date="2024-03-04T22:55:00Z"/>
          <w:rFonts w:eastAsia="Calibri" w:cs="Courier New"/>
          <w:snapToGrid w:val="0"/>
          <w:szCs w:val="22"/>
        </w:rPr>
      </w:pPr>
      <w:ins w:id="4262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  <w:r w:rsidR="009B5A0E">
          <w:rPr>
            <w:snapToGrid w:val="0"/>
          </w:rPr>
          <w:t>,</w:t>
        </w:r>
      </w:ins>
    </w:p>
    <w:p w14:paraId="665A4EC2" w14:textId="23C5865C" w:rsidR="00C83167" w:rsidRPr="00C83167" w:rsidRDefault="003A55F7" w:rsidP="00925512">
      <w:pPr>
        <w:pStyle w:val="PL"/>
      </w:pPr>
      <w:r>
        <w:tab/>
      </w:r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4263" w:name="_Hlk50711169"/>
      <w:r w:rsidRPr="00A069E8">
        <w:rPr>
          <w:rFonts w:eastAsia="SimSun"/>
          <w:snapToGrid w:val="0"/>
        </w:rPr>
        <w:t>BIT STRING (SIZE(32))</w:t>
      </w:r>
      <w:bookmarkEnd w:id="4263"/>
    </w:p>
    <w:p w14:paraId="7051C1EE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4264" w:author="Author (Ericsson)" w:date="2024-03-04T22:55:00Z"/>
          <w:snapToGrid w:val="0"/>
        </w:rPr>
      </w:pPr>
      <w:ins w:id="4265" w:author="Author (Ericsson)" w:date="2024-03-04T22:55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4266" w:author="Author (Ericsson)" w:date="2024-03-04T22:55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4267" w:author="Author (Ericsson)" w:date="2024-03-04T22:55:00Z"/>
          <w:snapToGrid w:val="0"/>
        </w:rPr>
      </w:pPr>
      <w:ins w:id="4268" w:author="Author (Ericsson)" w:date="2024-03-04T22:55:00Z">
        <w:r>
          <w:rPr>
            <w:snapToGrid w:val="0"/>
          </w:rPr>
          <w:t>ReportingGranularitykminus2 ::= INTEGER(0..7880193)</w:t>
        </w:r>
      </w:ins>
    </w:p>
    <w:p w14:paraId="64BC6FAC" w14:textId="77777777" w:rsidR="007223BA" w:rsidRDefault="007223BA" w:rsidP="00925512">
      <w:pPr>
        <w:pStyle w:val="PL"/>
        <w:rPr>
          <w:ins w:id="4269" w:author="Author (Ericsson)" w:date="2024-03-04T22:55:00Z"/>
          <w:snapToGrid w:val="0"/>
        </w:rPr>
      </w:pPr>
    </w:p>
    <w:p w14:paraId="06C6611E" w14:textId="77777777" w:rsidR="007223BA" w:rsidRDefault="007223BA" w:rsidP="007223BA">
      <w:pPr>
        <w:pStyle w:val="PL"/>
        <w:rPr>
          <w:ins w:id="4270" w:author="Author (Ericsson)" w:date="2024-03-04T22:55:00Z"/>
          <w:snapToGrid w:val="0"/>
        </w:rPr>
      </w:pPr>
    </w:p>
    <w:p w14:paraId="03887C57" w14:textId="77777777" w:rsidR="007223BA" w:rsidRDefault="007223BA" w:rsidP="007223BA">
      <w:pPr>
        <w:pStyle w:val="PL"/>
        <w:rPr>
          <w:ins w:id="4271" w:author="Author (Ericsson)" w:date="2024-03-04T22:55:00Z"/>
          <w:snapToGrid w:val="0"/>
        </w:rPr>
      </w:pPr>
    </w:p>
    <w:p w14:paraId="2616D12D" w14:textId="77777777" w:rsidR="007223BA" w:rsidRDefault="007223BA" w:rsidP="007223BA">
      <w:pPr>
        <w:pStyle w:val="PL"/>
        <w:spacing w:line="0" w:lineRule="atLeast"/>
        <w:rPr>
          <w:ins w:id="4272" w:author="Author (Ericsson)" w:date="2024-03-04T22:55:00Z"/>
          <w:snapToGrid w:val="0"/>
        </w:rPr>
      </w:pPr>
      <w:ins w:id="4273" w:author="Author (Ericsson)" w:date="2024-03-04T22:55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14:paraId="54636E55" w14:textId="77777777" w:rsidR="007223BA" w:rsidRDefault="007223BA" w:rsidP="007223BA">
      <w:pPr>
        <w:pStyle w:val="PL"/>
        <w:spacing w:line="0" w:lineRule="atLeast"/>
        <w:rPr>
          <w:ins w:id="4274" w:author="Author (Ericsson)" w:date="2024-03-04T22:55:00Z"/>
          <w:snapToGrid w:val="0"/>
        </w:rPr>
      </w:pPr>
    </w:p>
    <w:p w14:paraId="058C9B8F" w14:textId="77777777" w:rsidR="007223BA" w:rsidRDefault="007223BA" w:rsidP="007223BA">
      <w:pPr>
        <w:pStyle w:val="PL"/>
        <w:spacing w:line="0" w:lineRule="atLeast"/>
        <w:rPr>
          <w:ins w:id="4275" w:author="Author (Ericsson)" w:date="2024-03-04T22:55:00Z"/>
          <w:snapToGrid w:val="0"/>
        </w:rPr>
      </w:pPr>
      <w:ins w:id="4276" w:author="Author (Ericsson)" w:date="2024-03-04T22:55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14:paraId="7E3866E8" w14:textId="77777777" w:rsidR="007223BA" w:rsidRDefault="007223BA" w:rsidP="007223BA">
      <w:pPr>
        <w:pStyle w:val="PL"/>
        <w:spacing w:line="0" w:lineRule="atLeast"/>
        <w:rPr>
          <w:ins w:id="4277" w:author="Author (Ericsson)" w:date="2024-03-04T22:55:00Z"/>
          <w:snapToGrid w:val="0"/>
        </w:rPr>
      </w:pPr>
    </w:p>
    <w:p w14:paraId="54D0C7B1" w14:textId="77777777" w:rsidR="007223BA" w:rsidRDefault="007223BA" w:rsidP="007223BA">
      <w:pPr>
        <w:pStyle w:val="PL"/>
        <w:spacing w:line="0" w:lineRule="atLeast"/>
        <w:rPr>
          <w:ins w:id="4278" w:author="Author (Ericsson)" w:date="2024-03-04T22:55:00Z"/>
          <w:snapToGrid w:val="0"/>
        </w:rPr>
      </w:pPr>
      <w:ins w:id="4279" w:author="Author (Ericsson)" w:date="2024-03-04T22:55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14:paraId="6889C36A" w14:textId="77777777" w:rsidR="007223BA" w:rsidRDefault="007223BA" w:rsidP="007223BA">
      <w:pPr>
        <w:pStyle w:val="PL"/>
        <w:spacing w:line="0" w:lineRule="atLeast"/>
        <w:rPr>
          <w:ins w:id="4280" w:author="Author (Ericsson)" w:date="2024-03-04T22:55:00Z"/>
          <w:snapToGrid w:val="0"/>
        </w:rPr>
      </w:pPr>
    </w:p>
    <w:p w14:paraId="081AABDA" w14:textId="77777777" w:rsidR="007223BA" w:rsidRDefault="007223BA" w:rsidP="007223BA">
      <w:pPr>
        <w:pStyle w:val="PL"/>
        <w:spacing w:line="0" w:lineRule="atLeast"/>
        <w:rPr>
          <w:ins w:id="4281" w:author="Author (Ericsson)" w:date="2024-03-04T22:55:00Z"/>
          <w:snapToGrid w:val="0"/>
        </w:rPr>
      </w:pPr>
      <w:ins w:id="4282" w:author="Author (Ericsson)" w:date="2024-03-04T22:55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14:paraId="4153FC61" w14:textId="77777777" w:rsidR="007223BA" w:rsidRDefault="007223BA" w:rsidP="00925512">
      <w:pPr>
        <w:pStyle w:val="PL"/>
        <w:rPr>
          <w:ins w:id="4283" w:author="Author (Ericsson)" w:date="2024-03-04T22:55:00Z"/>
          <w:snapToGrid w:val="0"/>
        </w:rPr>
      </w:pPr>
    </w:p>
    <w:p w14:paraId="4C954502" w14:textId="77777777" w:rsidR="00D0539A" w:rsidRDefault="00D0539A" w:rsidP="00925512">
      <w:pPr>
        <w:pStyle w:val="PL"/>
        <w:rPr>
          <w:ins w:id="4284" w:author="Author (Ericsson)" w:date="2024-03-04T22:55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4285" w:author="Author (Ericsson)" w:date="2024-03-04T22:55:00Z"/>
          <w:snapToGrid w:val="0"/>
        </w:rPr>
      </w:pPr>
      <w:ins w:id="4286" w:author="Author (Ericsson)" w:date="2024-03-04T22:55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4287" w:author="Author (Ericsson)" w:date="2024-03-04T22:55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4288" w:author="Author (Ericsson)" w:date="2024-03-04T22:55:00Z"/>
          <w:snapToGrid w:val="0"/>
        </w:rPr>
      </w:pPr>
      <w:ins w:id="4289" w:author="Author (Ericsson)" w:date="2024-03-04T22:55:00Z">
        <w:r>
          <w:rPr>
            <w:snapToGrid w:val="0"/>
          </w:rPr>
          <w:t>ReportingGranularitykminus2AdditionalPath ::= INTEGER(0..65401)</w:t>
        </w:r>
      </w:ins>
    </w:p>
    <w:p w14:paraId="3E947B52" w14:textId="77777777" w:rsidR="005D5ED8" w:rsidRDefault="005D5ED8" w:rsidP="00925512">
      <w:pPr>
        <w:pStyle w:val="PL"/>
        <w:rPr>
          <w:ins w:id="4290" w:author="Author (Ericsson)" w:date="2024-03-04T22:55:00Z"/>
          <w:snapToGrid w:val="0"/>
        </w:rPr>
      </w:pPr>
    </w:p>
    <w:p w14:paraId="5D25C219" w14:textId="77777777" w:rsidR="005D5ED8" w:rsidRDefault="005D5ED8" w:rsidP="005D5ED8">
      <w:pPr>
        <w:pStyle w:val="PL"/>
        <w:spacing w:line="0" w:lineRule="atLeast"/>
        <w:rPr>
          <w:ins w:id="4291" w:author="Author (Ericsson)" w:date="2024-03-04T22:55:00Z"/>
          <w:snapToGrid w:val="0"/>
        </w:rPr>
      </w:pPr>
      <w:ins w:id="4292" w:author="Author (Ericsson)" w:date="2024-03-04T22:55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14:paraId="0C9430D2" w14:textId="77777777" w:rsidR="005D5ED8" w:rsidRDefault="005D5ED8" w:rsidP="005D5ED8">
      <w:pPr>
        <w:pStyle w:val="PL"/>
        <w:spacing w:line="0" w:lineRule="atLeast"/>
        <w:rPr>
          <w:ins w:id="4293" w:author="Author (Ericsson)" w:date="2024-03-04T22:55:00Z"/>
          <w:snapToGrid w:val="0"/>
        </w:rPr>
      </w:pPr>
    </w:p>
    <w:p w14:paraId="2C21A5CF" w14:textId="77777777" w:rsidR="005D5ED8" w:rsidRDefault="005D5ED8" w:rsidP="005D5ED8">
      <w:pPr>
        <w:pStyle w:val="PL"/>
        <w:spacing w:line="0" w:lineRule="atLeast"/>
        <w:rPr>
          <w:ins w:id="4294" w:author="Author (Ericsson)" w:date="2024-03-04T22:55:00Z"/>
          <w:snapToGrid w:val="0"/>
        </w:rPr>
      </w:pPr>
      <w:ins w:id="4295" w:author="Author (Ericsson)" w:date="2024-03-04T22:55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14:paraId="21E2AE8C" w14:textId="77777777" w:rsidR="005D5ED8" w:rsidRDefault="005D5ED8" w:rsidP="005D5ED8">
      <w:pPr>
        <w:pStyle w:val="PL"/>
        <w:spacing w:line="0" w:lineRule="atLeast"/>
        <w:rPr>
          <w:ins w:id="4296" w:author="Author (Ericsson)" w:date="2024-03-04T22:55:00Z"/>
          <w:snapToGrid w:val="0"/>
        </w:rPr>
      </w:pPr>
    </w:p>
    <w:p w14:paraId="104EFB1E" w14:textId="77777777" w:rsidR="005D5ED8" w:rsidRDefault="005D5ED8" w:rsidP="005D5ED8">
      <w:pPr>
        <w:pStyle w:val="PL"/>
        <w:spacing w:line="0" w:lineRule="atLeast"/>
        <w:rPr>
          <w:ins w:id="4297" w:author="Author (Ericsson)" w:date="2024-03-04T22:55:00Z"/>
          <w:snapToGrid w:val="0"/>
        </w:rPr>
      </w:pPr>
      <w:ins w:id="4298" w:author="Author (Ericsson)" w:date="2024-03-04T22:55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14:paraId="41046199" w14:textId="77777777" w:rsidR="005D5ED8" w:rsidRDefault="005D5ED8" w:rsidP="005D5ED8">
      <w:pPr>
        <w:pStyle w:val="PL"/>
        <w:spacing w:line="0" w:lineRule="atLeast"/>
        <w:rPr>
          <w:ins w:id="4299" w:author="Author (Ericsson)" w:date="2024-03-04T22:55:00Z"/>
          <w:snapToGrid w:val="0"/>
        </w:rPr>
      </w:pPr>
    </w:p>
    <w:p w14:paraId="60211128" w14:textId="77777777" w:rsidR="005D5ED8" w:rsidRDefault="005D5ED8" w:rsidP="005D5ED8">
      <w:pPr>
        <w:pStyle w:val="PL"/>
        <w:spacing w:line="0" w:lineRule="atLeast"/>
        <w:rPr>
          <w:ins w:id="4300" w:author="Author (Ericsson)" w:date="2024-03-04T22:55:00Z"/>
          <w:snapToGrid w:val="0"/>
        </w:rPr>
      </w:pPr>
      <w:ins w:id="4301" w:author="Author (Ericsson)" w:date="2024-03-04T22:55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14:paraId="6F9C1EEB" w14:textId="77777777" w:rsidR="005D5ED8" w:rsidRPr="00BB78CB" w:rsidRDefault="005D5ED8" w:rsidP="005D5ED8">
      <w:pPr>
        <w:pStyle w:val="PL"/>
        <w:spacing w:line="0" w:lineRule="atLeast"/>
        <w:rPr>
          <w:ins w:id="4302" w:author="Author (Ericsson)" w:date="2024-03-04T22:55:00Z"/>
          <w:rFonts w:eastAsiaTheme="minorEastAsia"/>
          <w:snapToGrid w:val="0"/>
          <w:lang w:eastAsia="zh-CN"/>
        </w:rPr>
      </w:pPr>
    </w:p>
    <w:p w14:paraId="332ACFF1" w14:textId="77777777" w:rsidR="005D5ED8" w:rsidRDefault="005D5ED8" w:rsidP="00925512">
      <w:pPr>
        <w:pStyle w:val="PL"/>
        <w:rPr>
          <w:ins w:id="4303" w:author="Author (Ericsson)" w:date="2024-03-04T22:55:00Z"/>
          <w:snapToGrid w:val="0"/>
        </w:rPr>
      </w:pPr>
    </w:p>
    <w:p w14:paraId="483D0FED" w14:textId="77777777" w:rsidR="00D777A5" w:rsidRDefault="00D777A5" w:rsidP="00925512">
      <w:pPr>
        <w:pStyle w:val="PL"/>
        <w:rPr>
          <w:snapToGrid w:val="0"/>
        </w:rPr>
      </w:pPr>
    </w:p>
    <w:p w14:paraId="5D776583" w14:textId="77777777" w:rsidR="00D777A5" w:rsidRDefault="00D777A5" w:rsidP="00D777A5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1DA8C472" w14:textId="77777777" w:rsidR="00D777A5" w:rsidRDefault="00D777A5" w:rsidP="00925512">
      <w:pPr>
        <w:pStyle w:val="PL"/>
        <w:rPr>
          <w:ins w:id="4304" w:author="Author (Ericsson)" w:date="2024-03-04T22:55:00Z"/>
          <w:snapToGrid w:val="0"/>
        </w:rPr>
      </w:pPr>
    </w:p>
    <w:p w14:paraId="7578524B" w14:textId="77777777" w:rsidR="00D0539A" w:rsidRDefault="00D0539A" w:rsidP="00925512">
      <w:pPr>
        <w:pStyle w:val="PL"/>
        <w:rPr>
          <w:ins w:id="4305" w:author="Author (Ericsson)" w:date="2024-03-04T22:55:00Z"/>
          <w:rFonts w:eastAsia="SimSun"/>
          <w:snapToGrid w:val="0"/>
        </w:rPr>
      </w:pPr>
    </w:p>
    <w:p w14:paraId="5A7FCD21" w14:textId="77777777" w:rsidR="008E62C8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0ACD2" w14:textId="77777777" w:rsidR="00D2721C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A24CDC5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0AB722EB" w14:textId="77777777" w:rsidR="00D2721C" w:rsidRPr="009A1425" w:rsidRDefault="00D2721C" w:rsidP="00D2721C">
      <w:pPr>
        <w:pStyle w:val="PL"/>
        <w:rPr>
          <w:del w:id="4306" w:author="Author (Ericsson)" w:date="2024-03-04T22:55:00Z"/>
          <w:snapToGrid w:val="0"/>
        </w:rPr>
      </w:pPr>
      <w:del w:id="4307" w:author="Author (Ericsson)" w:date="2024-03-04T22:55:00Z">
        <w:r w:rsidRPr="009A1425">
          <w:rPr>
            <w:snapToGrid w:val="0"/>
          </w:rPr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10F6BF4F" w14:textId="66B51FFE" w:rsidR="00D2721C" w:rsidRPr="009A1425" w:rsidRDefault="00D2721C" w:rsidP="00D2721C">
      <w:pPr>
        <w:pStyle w:val="PL"/>
        <w:rPr>
          <w:ins w:id="4308" w:author="Author (Ericsson)" w:date="2024-03-04T22:55:00Z"/>
          <w:snapToGrid w:val="0"/>
        </w:rPr>
      </w:pPr>
      <w:ins w:id="4309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6515EAC6" w14:textId="77777777" w:rsidR="00D2721C" w:rsidRPr="00112909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4DCAD29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70EBC1B4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F72FEFE" w14:textId="77777777" w:rsidR="00D2721C" w:rsidRPr="00112909" w:rsidRDefault="00D2721C" w:rsidP="00D2721C">
      <w:pPr>
        <w:pStyle w:val="PL"/>
        <w:rPr>
          <w:snapToGrid w:val="0"/>
        </w:rPr>
      </w:pPr>
    </w:p>
    <w:p w14:paraId="19AD1FA2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1A336A9" w14:textId="77777777" w:rsidR="00D2721C" w:rsidRPr="009A1425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D74BCB3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5277E78F" w14:textId="77777777" w:rsidR="00D2721C" w:rsidRPr="009A1425" w:rsidRDefault="00D2721C" w:rsidP="00D2721C">
      <w:pPr>
        <w:pStyle w:val="PL"/>
        <w:rPr>
          <w:snapToGrid w:val="0"/>
        </w:rPr>
      </w:pPr>
    </w:p>
    <w:p w14:paraId="5CFB2C31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2EC350C3" w14:textId="77777777" w:rsidR="00D2721C" w:rsidRPr="009A1425" w:rsidRDefault="00D2721C" w:rsidP="00D2721C">
      <w:pPr>
        <w:pStyle w:val="PL"/>
        <w:rPr>
          <w:del w:id="4310" w:author="Author (Ericsson)" w:date="2024-03-04T22:55:00Z"/>
          <w:snapToGrid w:val="0"/>
        </w:rPr>
      </w:pPr>
      <w:del w:id="4311" w:author="Author (Ericsson)" w:date="2024-03-04T22:55:00Z">
        <w:r w:rsidRPr="009A1425">
          <w:rPr>
            <w:snapToGrid w:val="0"/>
          </w:rPr>
          <w:tab/>
          <w:delText>periodicity</w:delTex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</w:r>
        <w:r w:rsidRPr="009A1425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>
          <w:rPr>
            <w:snapToGrid w:val="0"/>
          </w:rPr>
          <w:delText>, slot128, slot256, slot512, slot20480</w:delText>
        </w:r>
        <w:r w:rsidRPr="009A1425">
          <w:rPr>
            <w:snapToGrid w:val="0"/>
          </w:rPr>
          <w:delText>},</w:delText>
        </w:r>
      </w:del>
    </w:p>
    <w:p w14:paraId="2ADB4C70" w14:textId="08C17B88" w:rsidR="00D2721C" w:rsidRPr="009A1425" w:rsidRDefault="00D2721C" w:rsidP="00D2721C">
      <w:pPr>
        <w:pStyle w:val="PL"/>
        <w:rPr>
          <w:ins w:id="4312" w:author="Author (Ericsson)" w:date="2024-03-04T22:55:00Z"/>
          <w:snapToGrid w:val="0"/>
        </w:rPr>
      </w:pPr>
      <w:ins w:id="4313" w:author="Author (Ericsson)" w:date="2024-03-04T22:55:00Z">
        <w:r w:rsidRPr="009A1425">
          <w:rPr>
            <w:snapToGrid w:val="0"/>
          </w:rPr>
          <w:tab/>
          <w:t>periodicity</w:t>
        </w:r>
        <w:r w:rsidRPr="009A1425">
          <w:rPr>
            <w:snapToGrid w:val="0"/>
          </w:rPr>
          <w:tab/>
        </w:r>
        <w:r w:rsidRPr="009A1425">
          <w:rPr>
            <w:snapToGrid w:val="0"/>
          </w:rPr>
          <w:tab/>
        </w:r>
        <w:r>
          <w:rPr>
            <w:snapToGrid w:val="0"/>
          </w:rPr>
          <w:tab/>
          <w:t>SRS-Periodicity</w:t>
        </w:r>
        <w:r w:rsidRPr="009A1425">
          <w:rPr>
            <w:snapToGrid w:val="0"/>
          </w:rPr>
          <w:t>,</w:t>
        </w:r>
      </w:ins>
    </w:p>
    <w:p w14:paraId="3A102919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190577B4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1CE0325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75B523F" w14:textId="77777777" w:rsidR="00D2721C" w:rsidRPr="006B2844" w:rsidRDefault="00D2721C" w:rsidP="00D2721C">
      <w:pPr>
        <w:pStyle w:val="PL"/>
        <w:rPr>
          <w:snapToGrid w:val="0"/>
          <w:lang w:val="fr-FR"/>
        </w:rPr>
      </w:pPr>
    </w:p>
    <w:p w14:paraId="656F1061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70D453BE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C9D9F8E" w14:textId="77777777" w:rsidR="00D2721C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5FEC40E" w14:textId="77777777" w:rsidR="00D2721C" w:rsidRDefault="00D2721C" w:rsidP="00D2721C">
      <w:pPr>
        <w:pStyle w:val="PL"/>
        <w:rPr>
          <w:snapToGrid w:val="0"/>
          <w:lang w:val="fr-FR"/>
        </w:rPr>
      </w:pPr>
    </w:p>
    <w:p w14:paraId="5080ACB5" w14:textId="77777777" w:rsidR="00D2721C" w:rsidRDefault="00D2721C" w:rsidP="00D272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D7429A3" w14:textId="77777777" w:rsidR="00D2721C" w:rsidRPr="005B6C23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4314" w:author="Author (Ericsson)" w:date="2024-03-04T22:55:00Z"/>
          <w:snapToGrid w:val="0"/>
        </w:rPr>
      </w:pPr>
      <w:ins w:id="4315" w:author="Author (Ericsson)" w:date="2024-03-04T22:55:00Z">
        <w:r w:rsidRPr="00DF75C4">
          <w:tab/>
        </w:r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r>
        <w:tab/>
      </w:r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15FE15F2" w:rsidR="004E4F60" w:rsidRPr="00B43C83" w:rsidRDefault="00DF75C4" w:rsidP="00925512">
      <w:pPr>
        <w:pStyle w:val="PL"/>
        <w:rPr>
          <w:lang w:val="en-US"/>
          <w:rPrChange w:id="4316" w:author="Author (Ericsson)" w:date="2024-03-04T22:55:00Z">
            <w:rPr/>
          </w:rPrChange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del w:id="4317" w:author="Author (Ericsson)" w:date="2024-03-04T22:55:00Z">
        <w:r w:rsidRPr="00DF75C4">
          <w:delText>}</w:delText>
        </w:r>
        <w:r w:rsidRPr="00925512">
          <w:delText>,</w:delText>
        </w:r>
      </w:del>
      <w:ins w:id="4318" w:author="Author (Ericsson)" w:date="2024-03-04T22:55:00Z">
        <w:r w:rsidRPr="00DF75C4">
          <w:t>}</w:t>
        </w:r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D41FE3C" w14:textId="77777777" w:rsidR="00543575" w:rsidRPr="00B43C83" w:rsidRDefault="004E4F60" w:rsidP="00543575">
      <w:pPr>
        <w:pStyle w:val="PL"/>
        <w:rPr>
          <w:ins w:id="4319" w:author="Author (Ericsson)" w:date="2024-03-04T22:55:00Z"/>
          <w:lang w:val="en-US"/>
        </w:rPr>
      </w:pPr>
      <w:ins w:id="4320" w:author="Author (Ericsson)" w:date="2024-03-04T22:55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  <w:r w:rsidR="00543575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77C312C5" w:rsidR="00DF75C4" w:rsidRPr="00925512" w:rsidRDefault="00543575" w:rsidP="00543575">
      <w:pPr>
        <w:pStyle w:val="PL"/>
        <w:rPr>
          <w:ins w:id="4321" w:author="Author (Ericsson)" w:date="2024-03-04T22:55:00Z"/>
        </w:rPr>
      </w:pPr>
      <w:ins w:id="4322" w:author="Author (Ericsson)" w:date="2024-03-04T22:55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>
          <w:rPr>
            <w:rFonts w:eastAsia="SimSun"/>
          </w:rPr>
          <w:t>MeasuredFrequencyHops</w:t>
        </w:r>
        <w:r w:rsidRPr="00925512">
          <w:rPr>
            <w:rFonts w:eastAsia="SimSun" w:hint="eastAsia"/>
          </w:rPr>
          <w:t xml:space="preserve"> PRESENCE optional }</w:t>
        </w:r>
        <w:r w:rsidR="00DF75C4" w:rsidRPr="00925512">
          <w:t>,</w:t>
        </w:r>
      </w:ins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</w:pPr>
      <w:r w:rsidRPr="00DF75C4">
        <w:rPr>
          <w:lang w:val="fr-FR"/>
        </w:rPr>
        <w:tab/>
      </w:r>
      <w:r w:rsidRPr="00DF75C4">
        <w:t>ul-srs-rsrpp</w:t>
      </w:r>
      <w:ins w:id="4323" w:author="Author (Ericsson)" w:date="2024-03-04T22:55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  <w:rPr>
          <w:ins w:id="4324" w:author="Author (Ericsson)" w:date="2024-03-04T22:55:00Z"/>
        </w:rPr>
      </w:pPr>
      <w:ins w:id="4325" w:author="Author (Ericsson)" w:date="2024-03-04T22:55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A782C80" w14:textId="77777777" w:rsidR="00D777A5" w:rsidRDefault="00D777A5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4F9C94DE" w14:textId="77777777" w:rsidR="007A134A" w:rsidRPr="007A134A" w:rsidRDefault="007A134A" w:rsidP="00925512">
      <w:pPr>
        <w:pStyle w:val="PL"/>
        <w:rPr>
          <w:del w:id="4326" w:author="Author (Ericsson)" w:date="2024-03-04T22:55:00Z"/>
          <w:snapToGrid w:val="0"/>
        </w:rPr>
      </w:pPr>
      <w:del w:id="4327" w:author="Author (Ericsson)" w:date="2024-03-04T22:55:00Z">
        <w:r w:rsidRPr="007A134A">
          <w:rPr>
            <w:snapToGrid w:val="0"/>
          </w:rPr>
          <w:tab/>
          <w:delText>...</w:delText>
        </w:r>
      </w:del>
    </w:p>
    <w:p w14:paraId="4507EC14" w14:textId="77777777" w:rsidR="007A134A" w:rsidRPr="007A134A" w:rsidRDefault="007A134A" w:rsidP="00925512">
      <w:pPr>
        <w:pStyle w:val="PL"/>
        <w:rPr>
          <w:del w:id="4328" w:author="Author (Ericsson)" w:date="2024-03-04T22:55:00Z"/>
          <w:snapToGrid w:val="0"/>
        </w:rPr>
      </w:pPr>
      <w:del w:id="4329" w:author="Author (Ericsson)" w:date="2024-03-04T22:55:00Z">
        <w:r w:rsidRPr="007A134A">
          <w:rPr>
            <w:snapToGrid w:val="0"/>
          </w:rPr>
          <w:delText>}</w:delText>
        </w:r>
      </w:del>
    </w:p>
    <w:p w14:paraId="5BF89687" w14:textId="77777777" w:rsidR="005D4152" w:rsidRDefault="005D4152">
      <w:pPr>
        <w:spacing w:after="160" w:line="259" w:lineRule="auto"/>
        <w:rPr>
          <w:del w:id="4330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del w:id="4331" w:author="Author (Ericsson)" w:date="2024-03-04T22:55:00Z">
        <w:r>
          <w:br w:type="page"/>
        </w:r>
      </w:del>
    </w:p>
    <w:p w14:paraId="74874209" w14:textId="77777777" w:rsidR="00140BD9" w:rsidRDefault="007A134A" w:rsidP="00925512">
      <w:pPr>
        <w:pStyle w:val="PL"/>
        <w:rPr>
          <w:ins w:id="4332" w:author="Author (Ericsson)" w:date="2024-03-04T22:55:00Z"/>
          <w:snapToGrid w:val="0"/>
        </w:rPr>
      </w:pPr>
      <w:ins w:id="4333" w:author="Author (Ericsson)" w:date="2024-03-04T22:55:00Z">
        <w:r w:rsidRPr="007A134A">
          <w:rPr>
            <w:snapToGrid w:val="0"/>
          </w:rPr>
          <w:tab/>
        </w:r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ins w:id="4334" w:author="Author (Ericsson)" w:date="2024-03-04T22:55:00Z"/>
          <w:snapToGrid w:val="0"/>
        </w:rPr>
      </w:pPr>
      <w:ins w:id="4335" w:author="Author (Ericsson)" w:date="2024-03-04T22:55:00Z">
        <w:r>
          <w:rPr>
            <w:snapToGrid w:val="0"/>
          </w:rPr>
          <w:tab/>
        </w:r>
        <w:r w:rsidR="007A134A" w:rsidRPr="007A134A">
          <w:rPr>
            <w:snapToGrid w:val="0"/>
          </w:rPr>
          <w:t>...</w:t>
        </w:r>
      </w:ins>
    </w:p>
    <w:p w14:paraId="4C793CBF" w14:textId="77777777" w:rsidR="007A134A" w:rsidRPr="007A134A" w:rsidRDefault="007A134A" w:rsidP="00925512">
      <w:pPr>
        <w:pStyle w:val="PL"/>
        <w:rPr>
          <w:ins w:id="4336" w:author="Author (Ericsson)" w:date="2024-03-04T22:55:00Z"/>
          <w:snapToGrid w:val="0"/>
        </w:rPr>
      </w:pPr>
      <w:ins w:id="4337" w:author="Author (Ericsson)" w:date="2024-03-04T22:55:00Z">
        <w:r w:rsidRPr="007A134A">
          <w:rPr>
            <w:snapToGrid w:val="0"/>
          </w:rPr>
          <w:t>}</w:t>
        </w:r>
      </w:ins>
    </w:p>
    <w:p w14:paraId="7416EF58" w14:textId="0DA0D51B" w:rsidR="005D4152" w:rsidRDefault="005D4152">
      <w:pPr>
        <w:spacing w:after="160" w:line="259" w:lineRule="auto"/>
        <w:rPr>
          <w:ins w:id="4338" w:author="Author (Ericsson)" w:date="2024-03-04T22:55:00Z"/>
          <w:rFonts w:ascii="Courier New" w:eastAsia="Times New Roman" w:hAnsi="Courier New"/>
          <w:noProof/>
          <w:sz w:val="16"/>
          <w:lang w:eastAsia="ko-KR"/>
        </w:rPr>
      </w:pPr>
      <w:ins w:id="4339" w:author="Author (Ericsson)" w:date="2024-03-04T22:55:00Z">
        <w:r>
          <w:br w:type="page"/>
        </w:r>
      </w:ins>
    </w:p>
    <w:p w14:paraId="51418EA3" w14:textId="77777777" w:rsidR="005D4152" w:rsidRDefault="005D4152" w:rsidP="005D4152">
      <w:pPr>
        <w:pStyle w:val="PL"/>
        <w:rPr>
          <w:ins w:id="4340" w:author="Author (Ericsson)" w:date="2024-03-04T22:55:00Z"/>
        </w:rPr>
      </w:pPr>
      <w:ins w:id="4341" w:author="Author (Ericsson)" w:date="2024-03-04T22:55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5B09E166" w14:textId="77777777" w:rsidR="005D4152" w:rsidRDefault="005D4152" w:rsidP="005D4152">
      <w:pPr>
        <w:pStyle w:val="PL"/>
        <w:rPr>
          <w:ins w:id="4342" w:author="Author (Ericsson)" w:date="2024-03-04T22:55:00Z"/>
        </w:rPr>
      </w:pPr>
    </w:p>
    <w:p w14:paraId="2518EC42" w14:textId="77777777" w:rsidR="005D4152" w:rsidRPr="00BC20B8" w:rsidRDefault="005D4152" w:rsidP="005D4152">
      <w:pPr>
        <w:pStyle w:val="PL"/>
        <w:rPr>
          <w:ins w:id="4343" w:author="Author (Ericsson)" w:date="2024-03-04T22:55:00Z"/>
        </w:rPr>
      </w:pPr>
      <w:ins w:id="4344" w:author="Author (Ericsson)" w:date="2024-03-04T22:55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82C7086" w14:textId="77777777" w:rsidR="005D4152" w:rsidRDefault="005D4152" w:rsidP="005D4152">
      <w:pPr>
        <w:pStyle w:val="PL"/>
        <w:rPr>
          <w:ins w:id="4345" w:author="Author (Ericsson)" w:date="2024-03-04T22:55:00Z"/>
          <w:rFonts w:eastAsia="SimSun"/>
        </w:rPr>
      </w:pPr>
      <w:ins w:id="4346" w:author="Author (Ericsson)" w:date="2024-03-04T22:55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BE5A8A2" w14:textId="77777777" w:rsidR="005D4152" w:rsidRDefault="005D4152" w:rsidP="005D4152">
      <w:pPr>
        <w:pStyle w:val="PL"/>
        <w:rPr>
          <w:ins w:id="4347" w:author="Author (Ericsson)" w:date="2024-03-04T22:55:00Z"/>
          <w:rFonts w:eastAsia="SimSun"/>
        </w:rPr>
      </w:pPr>
      <w:ins w:id="4348" w:author="Author (Ericsson)" w:date="2024-03-04T22:55:00Z">
        <w:r>
          <w:rPr>
            <w:rFonts w:eastAsia="SimSun"/>
          </w:rPr>
          <w:tab/>
          <w:t>nRPCI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4833487" w14:textId="77777777" w:rsidR="005D4152" w:rsidRPr="00123B63" w:rsidRDefault="005D4152" w:rsidP="005D4152">
      <w:pPr>
        <w:pStyle w:val="PL"/>
        <w:rPr>
          <w:ins w:id="4349" w:author="Author (Ericsson)" w:date="2024-03-04T22:55:00Z"/>
        </w:rPr>
      </w:pPr>
      <w:ins w:id="4350" w:author="Author (Ericsson)" w:date="2024-03-04T22:55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8830B9E" w14:textId="77777777" w:rsidR="005D4152" w:rsidRPr="00D96CB4" w:rsidRDefault="005D4152" w:rsidP="005D4152">
      <w:pPr>
        <w:pStyle w:val="PL"/>
        <w:rPr>
          <w:ins w:id="4351" w:author="Author (Ericsson)" w:date="2024-03-04T22:55:00Z"/>
          <w:lang w:val="fr-FR"/>
        </w:rPr>
      </w:pPr>
      <w:ins w:id="4352" w:author="Author (Ericsson)" w:date="2024-03-04T22:55:00Z">
        <w:r w:rsidRPr="00D96CB4">
          <w:rPr>
            <w:lang w:val="fr-FR"/>
          </w:rPr>
          <w:t>}</w:t>
        </w:r>
      </w:ins>
    </w:p>
    <w:p w14:paraId="76616770" w14:textId="77777777" w:rsidR="005D4152" w:rsidRDefault="005D4152" w:rsidP="005D4152">
      <w:pPr>
        <w:pStyle w:val="PL"/>
        <w:rPr>
          <w:ins w:id="4353" w:author="Author (Ericsson)" w:date="2024-03-04T22:55:00Z"/>
          <w:snapToGrid w:val="0"/>
        </w:rPr>
      </w:pPr>
    </w:p>
    <w:p w14:paraId="11CA38FD" w14:textId="77777777" w:rsidR="005D4152" w:rsidRDefault="005D4152" w:rsidP="005D4152">
      <w:pPr>
        <w:pStyle w:val="PL"/>
        <w:rPr>
          <w:ins w:id="4354" w:author="Author (Ericsson)" w:date="2024-03-04T22:55:00Z"/>
        </w:rPr>
      </w:pPr>
      <w:ins w:id="4355" w:author="Author (Ericsson)" w:date="2024-03-04T22:55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15F8FAC9" w14:textId="77777777" w:rsidR="005D4152" w:rsidRDefault="005D4152" w:rsidP="005D4152">
      <w:pPr>
        <w:pStyle w:val="PL"/>
        <w:rPr>
          <w:ins w:id="4356" w:author="Author (Ericsson)" w:date="2024-03-04T22:55:00Z"/>
        </w:rPr>
      </w:pPr>
      <w:ins w:id="4357" w:author="Author (Ericsson)" w:date="2024-03-04T22:55:00Z">
        <w:r>
          <w:tab/>
          <w:t>...</w:t>
        </w:r>
      </w:ins>
    </w:p>
    <w:p w14:paraId="0BB99F54" w14:textId="77777777" w:rsidR="005D4152" w:rsidRDefault="005D4152" w:rsidP="005D4152">
      <w:pPr>
        <w:pStyle w:val="PL"/>
        <w:rPr>
          <w:ins w:id="4358" w:author="Author (Ericsson)" w:date="2024-03-04T22:55:00Z"/>
        </w:rPr>
      </w:pPr>
      <w:ins w:id="4359" w:author="Author (Ericsson)" w:date="2024-03-04T22:55:00Z">
        <w:r>
          <w:t>}</w:t>
        </w:r>
      </w:ins>
    </w:p>
    <w:p w14:paraId="6E1C1617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6AB39C05" w:rsidR="004B6941" w:rsidRDefault="00D31C39" w:rsidP="00925512">
      <w:pPr>
        <w:pStyle w:val="PL"/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</w:t>
      </w:r>
      <w:del w:id="4360" w:author="Author (Ericsson)" w:date="2024-03-04T22:55:00Z">
        <w:r w:rsidRPr="00D31C39">
          <w:delText>},</w:delText>
        </w:r>
      </w:del>
      <w:ins w:id="4361" w:author="Author (Ericsson)" w:date="2024-03-04T22:55:00Z">
        <w:r w:rsidRPr="00D31C39">
          <w:t>}</w:t>
        </w:r>
        <w:r w:rsidR="004B6941" w:rsidRPr="004B6941">
          <w:t>|</w:t>
        </w:r>
      </w:ins>
    </w:p>
    <w:p w14:paraId="07756A00" w14:textId="77777777" w:rsidR="00D31C39" w:rsidRPr="00D31C39" w:rsidRDefault="00D31C39" w:rsidP="00925512">
      <w:pPr>
        <w:pStyle w:val="PL"/>
        <w:rPr>
          <w:del w:id="4362" w:author="Author (Ericsson)" w:date="2024-03-04T22:55:00Z"/>
        </w:rPr>
      </w:pPr>
      <w:del w:id="4363" w:author="Author (Ericsson)" w:date="2024-03-04T22:55:00Z">
        <w:r w:rsidRPr="00D31C39">
          <w:tab/>
          <w:delText>...</w:delText>
        </w:r>
      </w:del>
    </w:p>
    <w:p w14:paraId="3E7030FB" w14:textId="77777777" w:rsidR="00D31C39" w:rsidRPr="00D31C39" w:rsidRDefault="00D31C39" w:rsidP="00925512">
      <w:pPr>
        <w:pStyle w:val="PL"/>
        <w:rPr>
          <w:del w:id="4364" w:author="Author (Ericsson)" w:date="2024-03-04T22:55:00Z"/>
        </w:rPr>
      </w:pPr>
      <w:del w:id="4365" w:author="Author (Ericsson)" w:date="2024-03-04T22:55:00Z">
        <w:r w:rsidRPr="00D31C39">
          <w:delText>}</w:delText>
        </w:r>
      </w:del>
    </w:p>
    <w:p w14:paraId="3BFCD163" w14:textId="3ED2B900" w:rsidR="00D31C39" w:rsidRPr="00D31C39" w:rsidRDefault="004B6941" w:rsidP="00925512">
      <w:pPr>
        <w:pStyle w:val="PL"/>
        <w:rPr>
          <w:ins w:id="4366" w:author="Author (Ericsson)" w:date="2024-03-04T22:55:00Z"/>
        </w:rPr>
      </w:pPr>
      <w:ins w:id="4367" w:author="Author (Ericsson)" w:date="2024-03-04T22:55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  <w:r w:rsidR="00D31C39" w:rsidRPr="00D31C39">
          <w:t>,</w:t>
        </w:r>
      </w:ins>
    </w:p>
    <w:p w14:paraId="6CF99383" w14:textId="77777777" w:rsidR="00D31C39" w:rsidRPr="00D31C39" w:rsidRDefault="00D31C39" w:rsidP="00925512">
      <w:pPr>
        <w:pStyle w:val="PL"/>
        <w:rPr>
          <w:ins w:id="4368" w:author="Author (Ericsson)" w:date="2024-03-04T22:55:00Z"/>
        </w:rPr>
      </w:pPr>
      <w:ins w:id="4369" w:author="Author (Ericsson)" w:date="2024-03-04T22:55:00Z">
        <w:r w:rsidRPr="00D31C39">
          <w:tab/>
          <w:t>...</w:t>
        </w:r>
      </w:ins>
    </w:p>
    <w:p w14:paraId="3D9CEC8B" w14:textId="77777777" w:rsidR="00D31C39" w:rsidRPr="00D31C39" w:rsidRDefault="00D31C39" w:rsidP="00925512">
      <w:pPr>
        <w:pStyle w:val="PL"/>
        <w:rPr>
          <w:ins w:id="4370" w:author="Author (Ericsson)" w:date="2024-03-04T22:55:00Z"/>
        </w:rPr>
      </w:pPr>
      <w:ins w:id="4371" w:author="Author (Ericsson)" w:date="2024-03-04T22:55:00Z">
        <w:r w:rsidRPr="00D31C39">
          <w:t>}</w:t>
        </w:r>
      </w:ins>
    </w:p>
    <w:p w14:paraId="3153B202" w14:textId="77777777" w:rsidR="00D414A7" w:rsidRDefault="00D414A7" w:rsidP="00925512">
      <w:pPr>
        <w:pStyle w:val="PL"/>
        <w:rPr>
          <w:ins w:id="4372" w:author="Author (Ericsson)" w:date="2024-03-04T22:55:00Z"/>
          <w:rFonts w:eastAsia="SimSun"/>
          <w:snapToGrid w:val="0"/>
          <w:lang w:val="en-US" w:eastAsia="zh-CN"/>
        </w:rPr>
      </w:pPr>
    </w:p>
    <w:p w14:paraId="6A12889C" w14:textId="15A175AE" w:rsidR="00D414A7" w:rsidRDefault="00D414A7" w:rsidP="00925512">
      <w:pPr>
        <w:pStyle w:val="PL"/>
        <w:rPr>
          <w:ins w:id="4373" w:author="Author (Ericsson)" w:date="2024-03-04T22:55:00Z"/>
          <w:rFonts w:eastAsia="SimSun"/>
          <w:snapToGrid w:val="0"/>
          <w:lang w:val="en-US" w:eastAsia="zh-CN"/>
        </w:rPr>
      </w:pPr>
      <w:ins w:id="4374" w:author="Author (Ericsson)" w:date="2024-03-04T22:55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r w:rsidR="00E624BF">
          <w:rPr>
            <w:rFonts w:eastAsia="SimSun"/>
            <w:snapToGrid w:val="0"/>
            <w:lang w:val="en-US" w:eastAsia="zh-CN"/>
          </w:rPr>
          <w:t>Indication</w:t>
        </w:r>
        <w:r>
          <w:rPr>
            <w:rFonts w:eastAsia="SimSun" w:hint="eastAsia"/>
            <w:snapToGrid w:val="0"/>
            <w:lang w:val="en-US" w:eastAsia="zh-CN"/>
          </w:rPr>
          <w:t xml:space="preserve"> ::= ENUMERATED</w:t>
        </w:r>
        <w:r w:rsidR="00EC3DB2">
          <w:rPr>
            <w:rFonts w:eastAsia="SimSun"/>
            <w:snapToGrid w:val="0"/>
            <w:lang w:val="en-US" w:eastAsia="zh-CN"/>
          </w:rPr>
          <w:t>{</w:t>
        </w:r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  <w:r w:rsidR="00EC3DB2">
          <w:rPr>
            <w:rFonts w:eastAsia="SimSun"/>
            <w:snapToGrid w:val="0"/>
            <w:lang w:val="en-US" w:eastAsia="zh-CN"/>
          </w:rPr>
          <w:t>}</w:t>
        </w:r>
      </w:ins>
    </w:p>
    <w:p w14:paraId="40BFABC3" w14:textId="77777777" w:rsidR="00D414A7" w:rsidRDefault="00D414A7" w:rsidP="00925512">
      <w:pPr>
        <w:pStyle w:val="PL"/>
      </w:pPr>
    </w:p>
    <w:p w14:paraId="0B792291" w14:textId="77777777" w:rsidR="003E3504" w:rsidRPr="005B6C23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1B6AAFC" w14:textId="77777777" w:rsidR="003E3504" w:rsidRDefault="003E3504" w:rsidP="003E3504">
      <w:pPr>
        <w:pStyle w:val="PL"/>
        <w:rPr>
          <w:snapToGrid w:val="0"/>
        </w:rPr>
      </w:pPr>
    </w:p>
    <w:p w14:paraId="37CA6AB3" w14:textId="77777777" w:rsidR="003E3504" w:rsidRDefault="003E3504" w:rsidP="003E3504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6B6C371B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18AFE18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3C42BF27" w14:textId="77777777" w:rsidR="003E3504" w:rsidRPr="00795DCB" w:rsidRDefault="003E3504" w:rsidP="003E3504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67AC0C3D" w14:textId="77777777" w:rsidR="003E3504" w:rsidRPr="00A4217F" w:rsidRDefault="003E3504" w:rsidP="003E3504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4E5E6E87" w14:textId="77777777" w:rsidR="003E3504" w:rsidRPr="001645CB" w:rsidRDefault="003E3504" w:rsidP="003E3504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17C3203D" w14:textId="77777777" w:rsidR="003E3504" w:rsidRPr="001645CB" w:rsidRDefault="003E3504" w:rsidP="003E3504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3B88CEB" w14:textId="77777777" w:rsidR="003E3504" w:rsidRPr="001645CB" w:rsidRDefault="003E3504" w:rsidP="003E3504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4A1AC7" w14:textId="77777777" w:rsidR="003E3504" w:rsidRDefault="003E3504" w:rsidP="003E3504">
      <w:pPr>
        <w:pStyle w:val="PL"/>
        <w:rPr>
          <w:ins w:id="4375" w:author="Author (Ericsson)" w:date="2024-03-04T22:55:00Z"/>
          <w:rFonts w:eastAsia="SimSun"/>
          <w:snapToGrid w:val="0"/>
          <w:lang w:val="en-US"/>
        </w:rPr>
      </w:pPr>
      <w:ins w:id="4376" w:author="Author (Ericsson)" w:date="2024-03-04T22:55:00Z">
        <w:r w:rsidRPr="001645CB">
          <w:rPr>
            <w:rFonts w:eastAsia="Calibri" w:cs="Courier New"/>
          </w:rPr>
          <w:tab/>
        </w:r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</w:t>
        </w:r>
        <w:r>
          <w:rPr>
            <w:rFonts w:eastAsia="SimSun"/>
            <w:snapToGrid w:val="0"/>
            <w:lang w:val="en-US"/>
          </w:rPr>
          <w:t>ndication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RSBandwidthAggregationRequestIn</w:t>
        </w:r>
        <w:r>
          <w:rPr>
            <w:rFonts w:eastAsia="SimSun"/>
            <w:snapToGrid w:val="0"/>
            <w:lang w:val="en-US"/>
          </w:rPr>
          <w:t>dication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69B84BCD" w14:textId="0A6915FC" w:rsidR="003E3504" w:rsidRPr="001645CB" w:rsidRDefault="003E3504" w:rsidP="003E3504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</w:r>
      <w:r w:rsidRPr="001645CB">
        <w:rPr>
          <w:rFonts w:eastAsia="Calibri" w:cs="Courier New"/>
        </w:rPr>
        <w:t>...</w:t>
      </w:r>
    </w:p>
    <w:p w14:paraId="5E40E35E" w14:textId="77777777" w:rsidR="003E3504" w:rsidRDefault="003E3504" w:rsidP="003E3504">
      <w:pPr>
        <w:pStyle w:val="PL"/>
      </w:pPr>
      <w:r w:rsidRPr="001645CB">
        <w:rPr>
          <w:rFonts w:eastAsia="Calibri" w:cs="Courier New"/>
        </w:rPr>
        <w:t>}</w:t>
      </w:r>
    </w:p>
    <w:p w14:paraId="3C3AA456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BF532E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8C1A6C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A7115B0" w14:textId="77777777" w:rsidR="003342D7" w:rsidRPr="00EA5FA7" w:rsidRDefault="003342D7" w:rsidP="003342D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F59D12F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63BAE684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2A4C45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</w:p>
    <w:p w14:paraId="35BC9F46" w14:textId="77777777" w:rsidR="003342D7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203720B7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14BD1B61" w14:textId="77777777" w:rsidR="003342D7" w:rsidRDefault="003342D7" w:rsidP="003342D7">
      <w:pPr>
        <w:pStyle w:val="PL"/>
        <w:rPr>
          <w:ins w:id="4377" w:author="Author (Ericsson)" w:date="2024-03-04T22:55:00Z"/>
          <w:rFonts w:eastAsia="SimSun"/>
          <w:snapToGrid w:val="0"/>
        </w:rPr>
      </w:pPr>
      <w:ins w:id="4378" w:author="Author (Ericsson)" w:date="2024-03-04T22:55:00Z">
        <w:r w:rsidRPr="003342D7">
          <w:rPr>
            <w:rFonts w:eastAsia="SimSun"/>
            <w:snapToGrid w:val="0"/>
          </w:rPr>
          <w:t>Range ::= ENUMERATED {m50, m80, m180, m200, m350, m400, m500, m700, m1000, ...}</w:t>
        </w:r>
      </w:ins>
    </w:p>
    <w:p w14:paraId="2B3EF2C2" w14:textId="77777777" w:rsidR="003342D7" w:rsidRDefault="003342D7" w:rsidP="003342D7">
      <w:pPr>
        <w:pStyle w:val="PL"/>
        <w:rPr>
          <w:ins w:id="4379" w:author="Author (Ericsson)" w:date="2024-03-04T22:55:00Z"/>
          <w:rFonts w:eastAsia="SimSun"/>
          <w:snapToGrid w:val="0"/>
        </w:rPr>
      </w:pPr>
    </w:p>
    <w:p w14:paraId="02489877" w14:textId="7A585EEF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360DBDA3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4830D6BB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14AA9D7A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7068071E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61E5F3C5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4DC5BFBB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65949BE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A6ECB9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784A02B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26015C5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</w:p>
    <w:p w14:paraId="1D3FB9AA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30C27C9C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30333BF3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79C6D9D5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28F03CE0" w14:textId="39B64C70" w:rsidR="00114C03" w:rsidRPr="005B6C23" w:rsidRDefault="00114C03" w:rsidP="00114C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1D0418A" w14:textId="77777777" w:rsidR="00111FFA" w:rsidRDefault="00111FFA" w:rsidP="00111FFA">
      <w:pPr>
        <w:pStyle w:val="PL"/>
        <w:rPr>
          <w:highlight w:val="green"/>
          <w:rPrChange w:id="4380" w:author="Author (Ericsson)" w:date="2024-03-04T22:55:00Z">
            <w:rPr>
              <w:color w:val="FF0000"/>
            </w:rPr>
          </w:rPrChange>
        </w:rPr>
        <w:pPrChange w:id="4381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</w:p>
    <w:p w14:paraId="61F31439" w14:textId="684DF581" w:rsidR="00111FFA" w:rsidRPr="00BB78CB" w:rsidRDefault="00111FFA" w:rsidP="00111FFA">
      <w:pPr>
        <w:pStyle w:val="PL"/>
        <w:rPr>
          <w:ins w:id="4382" w:author="Author (Ericsson)" w:date="2024-03-04T22:55:00Z"/>
          <w:rFonts w:eastAsia="SimSun"/>
          <w:snapToGrid w:val="0"/>
        </w:rPr>
      </w:pPr>
      <w:ins w:id="4383" w:author="Author (Ericsson)" w:date="2024-03-04T22:55:00Z">
        <w:r w:rsidRPr="00BB78CB">
          <w:rPr>
            <w:snapToGrid w:val="0"/>
          </w:rPr>
          <w:t xml:space="preserve">RequestedSRSPreconfigurationCharacteristics-List </w:t>
        </w:r>
        <w:r w:rsidRPr="00BB78CB">
          <w:rPr>
            <w:rFonts w:eastAsia="SimSun"/>
            <w:snapToGrid w:val="0"/>
          </w:rPr>
          <w:t>::= SEQUENCE (SIZE (1.. maxnoPreconfiguredSRS)) OF RequestedSRSPreconfigurationCharacteristics-Item</w:t>
        </w:r>
      </w:ins>
    </w:p>
    <w:p w14:paraId="455BC3E5" w14:textId="77777777" w:rsidR="00111FFA" w:rsidRPr="00BB78CB" w:rsidRDefault="00111FFA" w:rsidP="00111FFA">
      <w:pPr>
        <w:pStyle w:val="PL"/>
        <w:rPr>
          <w:ins w:id="4384" w:author="Author (Ericsson)" w:date="2024-03-04T22:55:00Z"/>
          <w:rFonts w:eastAsia="SimSun"/>
          <w:snapToGrid w:val="0"/>
        </w:rPr>
      </w:pPr>
    </w:p>
    <w:p w14:paraId="6C770553" w14:textId="77777777" w:rsidR="00111FFA" w:rsidRPr="00BB78CB" w:rsidRDefault="00111FFA" w:rsidP="00111FFA">
      <w:pPr>
        <w:pStyle w:val="PL"/>
        <w:rPr>
          <w:ins w:id="4385" w:author="Author (Ericsson)" w:date="2024-03-04T22:55:00Z"/>
          <w:rFonts w:eastAsia="SimSun"/>
          <w:snapToGrid w:val="0"/>
        </w:rPr>
      </w:pPr>
      <w:ins w:id="4386" w:author="Author (Ericsson)" w:date="2024-03-04T22:55:00Z">
        <w:r w:rsidRPr="00BB78CB">
          <w:rPr>
            <w:rFonts w:eastAsia="SimSun"/>
            <w:snapToGrid w:val="0"/>
          </w:rPr>
          <w:t>RequestedSRSPreconfigurationCharacteristics-Item ::= SEQUENCE {</w:t>
        </w:r>
      </w:ins>
    </w:p>
    <w:p w14:paraId="2D1438E4" w14:textId="77777777" w:rsidR="00111FFA" w:rsidRPr="00BB78CB" w:rsidRDefault="00111FFA" w:rsidP="00111FFA">
      <w:pPr>
        <w:pStyle w:val="PL"/>
        <w:rPr>
          <w:ins w:id="4387" w:author="Author (Ericsson)" w:date="2024-03-04T22:55:00Z"/>
          <w:rFonts w:eastAsia="SimSun"/>
          <w:snapToGrid w:val="0"/>
        </w:rPr>
      </w:pPr>
      <w:ins w:id="4388" w:author="Author (Ericsson)" w:date="2024-03-04T22:55:00Z">
        <w:r w:rsidRPr="00BB78CB">
          <w:rPr>
            <w:rFonts w:eastAsia="SimSun"/>
            <w:snapToGrid w:val="0"/>
          </w:rPr>
          <w:tab/>
          <w:t xml:space="preserve">requestedSRSTransmissionCharacteristics </w:t>
        </w:r>
        <w:r w:rsidRPr="00BB78CB">
          <w:rPr>
            <w:rFonts w:eastAsia="SimSun"/>
            <w:snapToGrid w:val="0"/>
          </w:rPr>
          <w:tab/>
          <w:t>RequestedSRSTransmissionCharacteristics,</w:t>
        </w:r>
      </w:ins>
    </w:p>
    <w:p w14:paraId="7BD7407E" w14:textId="77777777" w:rsidR="00111FFA" w:rsidRPr="00BB78CB" w:rsidRDefault="00111FFA" w:rsidP="00111FFA">
      <w:pPr>
        <w:pStyle w:val="PL"/>
        <w:rPr>
          <w:ins w:id="4389" w:author="Author (Ericsson)" w:date="2024-03-04T22:55:00Z"/>
          <w:rFonts w:eastAsia="SimSun"/>
          <w:snapToGrid w:val="0"/>
        </w:rPr>
      </w:pPr>
      <w:ins w:id="4390" w:author="Author (Ericsson)" w:date="2024-03-04T22:55:00Z">
        <w:r w:rsidRPr="00BB78CB">
          <w:rPr>
            <w:rFonts w:eastAsia="SimSun"/>
            <w:snapToGrid w:val="0"/>
          </w:rPr>
          <w:tab/>
          <w:t>iE-Extensions</w:t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</w:r>
        <w:r w:rsidRPr="00BB78CB">
          <w:rPr>
            <w:rFonts w:eastAsia="SimSun"/>
            <w:snapToGrid w:val="0"/>
          </w:rPr>
          <w:tab/>
          <w:t>ProtocolExtensionContainer {{ RequestedSRSPreconfigurationCharacteristics-Item-ExtIEs}}</w:t>
        </w:r>
        <w:r w:rsidRPr="00BB78CB">
          <w:rPr>
            <w:rFonts w:eastAsia="SimSun"/>
            <w:snapToGrid w:val="0"/>
          </w:rPr>
          <w:tab/>
          <w:t>OPTIONAL,</w:t>
        </w:r>
      </w:ins>
    </w:p>
    <w:p w14:paraId="0BD20E6C" w14:textId="77777777" w:rsidR="00111FFA" w:rsidRPr="00BB78CB" w:rsidRDefault="00111FFA" w:rsidP="00111FFA">
      <w:pPr>
        <w:pStyle w:val="PL"/>
        <w:rPr>
          <w:ins w:id="4391" w:author="Author (Ericsson)" w:date="2024-03-04T22:55:00Z"/>
          <w:rFonts w:eastAsia="SimSun"/>
          <w:snapToGrid w:val="0"/>
        </w:rPr>
      </w:pPr>
      <w:ins w:id="4392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14800766" w14:textId="77777777" w:rsidR="00111FFA" w:rsidRPr="00BB78CB" w:rsidRDefault="00111FFA" w:rsidP="00111FFA">
      <w:pPr>
        <w:pStyle w:val="PL"/>
        <w:rPr>
          <w:ins w:id="4393" w:author="Author (Ericsson)" w:date="2024-03-04T22:55:00Z"/>
          <w:rFonts w:eastAsia="SimSun"/>
          <w:snapToGrid w:val="0"/>
        </w:rPr>
      </w:pPr>
      <w:ins w:id="4394" w:author="Author (Ericsson)" w:date="2024-03-04T22:55:00Z">
        <w:r w:rsidRPr="00BB78CB">
          <w:rPr>
            <w:rFonts w:eastAsia="SimSun"/>
            <w:snapToGrid w:val="0"/>
          </w:rPr>
          <w:t>}</w:t>
        </w:r>
      </w:ins>
    </w:p>
    <w:p w14:paraId="0EA89672" w14:textId="77777777" w:rsidR="00111FFA" w:rsidRPr="00BB78CB" w:rsidRDefault="00111FFA" w:rsidP="00111FFA">
      <w:pPr>
        <w:pStyle w:val="PL"/>
        <w:rPr>
          <w:ins w:id="4395" w:author="Author (Ericsson)" w:date="2024-03-04T22:55:00Z"/>
          <w:rFonts w:eastAsia="SimSun"/>
          <w:snapToGrid w:val="0"/>
        </w:rPr>
      </w:pPr>
    </w:p>
    <w:p w14:paraId="74A04457" w14:textId="77777777" w:rsidR="00111FFA" w:rsidRPr="00BB78CB" w:rsidRDefault="00111FFA" w:rsidP="00111FFA">
      <w:pPr>
        <w:pStyle w:val="PL"/>
        <w:rPr>
          <w:ins w:id="4396" w:author="Author (Ericsson)" w:date="2024-03-04T22:55:00Z"/>
          <w:rFonts w:eastAsia="SimSun"/>
          <w:snapToGrid w:val="0"/>
        </w:rPr>
      </w:pPr>
      <w:ins w:id="4397" w:author="Author (Ericsson)" w:date="2024-03-04T22:55:00Z">
        <w:r w:rsidRPr="00BB78CB">
          <w:rPr>
            <w:rFonts w:eastAsia="SimSun"/>
            <w:snapToGrid w:val="0"/>
          </w:rPr>
          <w:t>RequestedSRSPreconfigurationCharacteristics-Item-ExtIEs F1AP-PROTOCOL-EXTENSION ::= {</w:t>
        </w:r>
      </w:ins>
    </w:p>
    <w:p w14:paraId="436AAEE6" w14:textId="77777777" w:rsidR="00111FFA" w:rsidRPr="00BB78CB" w:rsidRDefault="00111FFA" w:rsidP="00111FFA">
      <w:pPr>
        <w:pStyle w:val="PL"/>
        <w:rPr>
          <w:ins w:id="4398" w:author="Author (Ericsson)" w:date="2024-03-04T22:55:00Z"/>
          <w:rFonts w:eastAsia="SimSun"/>
          <w:snapToGrid w:val="0"/>
        </w:rPr>
      </w:pPr>
      <w:ins w:id="4399" w:author="Author (Ericsson)" w:date="2024-03-04T22:55:00Z">
        <w:r w:rsidRPr="00BB78CB">
          <w:rPr>
            <w:rFonts w:eastAsia="SimSun"/>
            <w:snapToGrid w:val="0"/>
          </w:rPr>
          <w:tab/>
          <w:t>...</w:t>
        </w:r>
      </w:ins>
    </w:p>
    <w:p w14:paraId="3F359DDD" w14:textId="6EC4799B" w:rsidR="003E3504" w:rsidRDefault="00111FFA" w:rsidP="00BB78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00" w:author="Author (Ericsson)" w:date="2024-03-04T22:55:00Z"/>
          <w:rFonts w:eastAsia="DengXian"/>
          <w:color w:val="FF0000"/>
        </w:rPr>
      </w:pPr>
      <w:ins w:id="4401" w:author="Author (Ericsson)" w:date="2024-03-04T22:55:00Z">
        <w:r w:rsidRPr="00BB78C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113E2C0" w:rsidR="005E53C7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</w:t>
      </w:r>
      <w:del w:id="4402" w:author="Author (Ericsson)" w:date="2024-03-04T22:55:00Z">
        <w:r>
          <w:rPr>
            <w:rFonts w:eastAsia="SimSun"/>
            <w:snapToGrid w:val="0"/>
          </w:rPr>
          <w:delText>}</w:delText>
        </w:r>
        <w:r>
          <w:rPr>
            <w:rFonts w:eastAsia="SimSun" w:hint="eastAsia"/>
            <w:snapToGrid w:val="0"/>
            <w:lang w:eastAsia="zh-CN"/>
          </w:rPr>
          <w:delText>,</w:delText>
        </w:r>
      </w:del>
      <w:ins w:id="4403" w:author="Author (Ericsson)" w:date="2024-03-04T22:55:00Z">
        <w:r>
          <w:rPr>
            <w:rFonts w:eastAsia="SimSun"/>
            <w:snapToGrid w:val="0"/>
          </w:rPr>
          <w:t>}</w:t>
        </w:r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34E38FCF" w:rsidR="005E53C7" w:rsidRPr="005E53C7" w:rsidRDefault="005E53C7" w:rsidP="00925512">
      <w:pPr>
        <w:pStyle w:val="PL"/>
        <w:rPr>
          <w:ins w:id="4404" w:author="Author (Ericsson)" w:date="2024-03-04T22:55:00Z"/>
          <w:rFonts w:eastAsia="SimSun"/>
          <w:snapToGrid w:val="0"/>
        </w:rPr>
      </w:pPr>
      <w:ins w:id="4405" w:author="Author (Ericsson)" w:date="2024-03-04T22:5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</w:t>
        </w:r>
        <w:r w:rsidR="00AB3F28">
          <w:rPr>
            <w:rFonts w:eastAsia="SimSun"/>
            <w:snapToGrid w:val="0"/>
          </w:rPr>
          <w:t>Indication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4406" w:author="Author (Ericsson)" w:date="2024-03-04T22:55:00Z"/>
          <w:rFonts w:eastAsia="SimSun"/>
          <w:snapToGrid w:val="0"/>
        </w:rPr>
      </w:pPr>
      <w:ins w:id="4407" w:author="Author (Ericsson)" w:date="2024-03-04T22:5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7B28076" w14:textId="768AD9E8" w:rsidR="00B51186" w:rsidRDefault="005E53C7" w:rsidP="00BD25DD">
      <w:pPr>
        <w:pStyle w:val="PL"/>
        <w:rPr>
          <w:ins w:id="4408" w:author="Author (Ericsson)" w:date="2024-03-04T22:55:00Z"/>
          <w:rFonts w:eastAsia="SimSun"/>
          <w:snapToGrid w:val="0"/>
        </w:rPr>
      </w:pPr>
      <w:ins w:id="4409" w:author="Author (Ericsson)" w:date="2024-03-04T22:55:00Z">
        <w:r w:rsidRPr="005E53C7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>{ ID id-ValidityAreaSpecificSRSInformation</w:t>
        </w:r>
        <w:r w:rsidR="00BD25DD" w:rsidRPr="00BD25DD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ab/>
          <w:t>CRITICALITY ignore EXTENSION ValidityAreaSpecificSRSInformation</w:t>
        </w:r>
        <w:r w:rsidR="00BD25DD" w:rsidRPr="00BD25DD">
          <w:rPr>
            <w:rFonts w:eastAsia="SimSun"/>
            <w:snapToGrid w:val="0"/>
          </w:rPr>
          <w:tab/>
          <w:t>PRESENCE optional }</w:t>
        </w:r>
        <w:r w:rsidR="00B51186">
          <w:rPr>
            <w:rFonts w:eastAsia="SimSun" w:hint="eastAsia"/>
            <w:snapToGrid w:val="0"/>
            <w:lang w:eastAsia="zh-CN"/>
          </w:rPr>
          <w:t>,</w:t>
        </w:r>
      </w:ins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E9C85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0179A9EB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378533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2A1D63B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4861BD6" w14:textId="77777777" w:rsidR="00A3113F" w:rsidRPr="006B2844" w:rsidRDefault="00A3113F" w:rsidP="00A3113F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67E6A81C" w14:textId="77777777" w:rsidR="00A3113F" w:rsidRPr="00EA5FA7" w:rsidRDefault="00A3113F" w:rsidP="00A3113F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16CC27B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311C86C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6A437A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AB5CF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21B1C3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5156C2E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71E3D53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78454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7610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5F22436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407FA10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7B524E2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1F8C43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2F6DA5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2327A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6B508A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4A1A10D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03D8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861D6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2409C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C9925E8" w14:textId="77777777" w:rsidR="00A3113F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6B178F2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7A573A8C" w14:textId="77777777" w:rsidR="00B079F6" w:rsidRDefault="00B079F6" w:rsidP="00925512">
      <w:pPr>
        <w:pStyle w:val="PL"/>
      </w:pPr>
    </w:p>
    <w:p w14:paraId="49AA484B" w14:textId="77777777" w:rsidR="00AF3DD2" w:rsidRPr="007C49BE" w:rsidRDefault="00AF3DD2" w:rsidP="00925512">
      <w:pPr>
        <w:pStyle w:val="PL"/>
        <w:rPr>
          <w:ins w:id="4410" w:author="Author (Ericsson)" w:date="2024-03-04T22:55:00Z"/>
          <w:snapToGrid w:val="0"/>
        </w:rPr>
      </w:pPr>
      <w:ins w:id="4411" w:author="Author (Ericsson)" w:date="2024-03-04T22:5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4412" w:author="Author (Ericsson)" w:date="2024-03-04T22:55:00Z"/>
          <w:snapToGrid w:val="0"/>
        </w:rPr>
      </w:pPr>
      <w:ins w:id="4413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4414" w:author="Author (Ericsson)" w:date="2024-03-04T22:55:00Z"/>
          <w:snapToGrid w:val="0"/>
        </w:rPr>
      </w:pPr>
      <w:ins w:id="4415" w:author="Author (Ericsson)" w:date="2024-03-04T22:5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4416" w:author="Author (Ericsson)" w:date="2024-03-04T22:55:00Z"/>
          <w:snapToGrid w:val="0"/>
        </w:rPr>
      </w:pPr>
      <w:ins w:id="4417" w:author="Author (Ericsson)" w:date="2024-03-04T22:5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4418" w:author="Author (Ericsson)" w:date="2024-03-04T22:55:00Z"/>
          <w:snapToGrid w:val="0"/>
        </w:rPr>
      </w:pPr>
      <w:ins w:id="4419" w:author="Author (Ericsson)" w:date="2024-03-04T22:5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4420" w:author="Author (Ericsson)" w:date="2024-03-04T22:55:00Z"/>
          <w:snapToGrid w:val="0"/>
        </w:rPr>
      </w:pPr>
      <w:ins w:id="4421" w:author="Author (Ericsson)" w:date="2024-03-04T22:5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4422" w:author="Author (Ericsson)" w:date="2024-03-04T22:5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4423" w:author="Author (Ericsson)" w:date="2024-03-04T22:55:00Z"/>
          <w:snapToGrid w:val="0"/>
        </w:rPr>
      </w:pPr>
      <w:ins w:id="4424" w:author="Author (Ericsson)" w:date="2024-03-04T22:5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4425" w:author="Author (Ericsson)" w:date="2024-03-04T22:55:00Z"/>
          <w:snapToGrid w:val="0"/>
        </w:rPr>
      </w:pPr>
      <w:ins w:id="4426" w:author="Author (Ericsson)" w:date="2024-03-04T22:5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4427" w:author="Author (Ericsson)" w:date="2024-03-04T22:55:00Z"/>
          <w:snapToGrid w:val="0"/>
          <w:lang w:eastAsia="zh-CN"/>
        </w:rPr>
      </w:pPr>
      <w:ins w:id="4428" w:author="Author (Ericsson)" w:date="2024-03-04T22:5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  <w:rPr>
          <w:ins w:id="4429" w:author="Author (Ericsson)" w:date="2024-03-04T22:55:00Z"/>
        </w:rPr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4DE3729E" w14:textId="77777777" w:rsidR="008A7CC8" w:rsidRDefault="008A7CC8" w:rsidP="00925512">
      <w:pPr>
        <w:pStyle w:val="PL"/>
      </w:pPr>
    </w:p>
    <w:p w14:paraId="362F1ED2" w14:textId="352B0173" w:rsidR="008A7CC8" w:rsidRPr="008A7CC8" w:rsidRDefault="008A7CC8" w:rsidP="00925512">
      <w:pPr>
        <w:pStyle w:val="PL"/>
        <w:rPr>
          <w:ins w:id="4430" w:author="Author (Ericsson)" w:date="2024-03-04T22:55:00Z"/>
          <w:rFonts w:eastAsia="SimSun" w:cs="Courier New"/>
          <w:snapToGrid w:val="0"/>
        </w:rPr>
      </w:pPr>
      <w:ins w:id="4431" w:author="Author (Ericsson)" w:date="2024-03-04T22:55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4432" w:author="Author (Ericsson)" w:date="2024-03-04T22:55:00Z"/>
          <w:rFonts w:eastAsia="SimSun" w:cs="Courier New"/>
          <w:snapToGrid w:val="0"/>
        </w:rPr>
      </w:pPr>
      <w:ins w:id="4433" w:author="Author (Ericsson)" w:date="2024-03-04T22:55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4434" w:author="Author (Ericsson)" w:date="2024-03-04T22:55:00Z"/>
        </w:rPr>
      </w:pPr>
      <w:ins w:id="4435" w:author="Author (Ericsson)" w:date="2024-03-04T22:55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3D96899A" w14:textId="77777777" w:rsidR="00965A10" w:rsidRDefault="008A7CC8" w:rsidP="00965A10">
      <w:pPr>
        <w:pStyle w:val="PL"/>
        <w:rPr>
          <w:ins w:id="4436" w:author="Author (Ericsson)" w:date="2024-03-04T22:55:00Z"/>
          <w:lang w:eastAsia="zh-CN"/>
        </w:rPr>
      </w:pPr>
      <w:ins w:id="4437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4A7F7BC2" w14:textId="5329A5F9" w:rsidR="008A7CC8" w:rsidRPr="008A7CC8" w:rsidRDefault="00965A10" w:rsidP="00965A10">
      <w:pPr>
        <w:pStyle w:val="PL"/>
        <w:rPr>
          <w:ins w:id="4438" w:author="Author (Ericsson)" w:date="2024-03-04T22:55:00Z"/>
          <w:lang w:eastAsia="zh-CN"/>
        </w:rPr>
      </w:pPr>
      <w:ins w:id="4439" w:author="Author (Ericsson)" w:date="2024-03-04T22:55:00Z">
        <w:r>
          <w:rPr>
            <w:lang w:eastAsia="zh-CN"/>
          </w:rPr>
          <w:tab/>
          <w:t>...</w:t>
        </w:r>
      </w:ins>
    </w:p>
    <w:p w14:paraId="17BB928D" w14:textId="77777777" w:rsidR="008A7CC8" w:rsidRPr="008A7CC8" w:rsidRDefault="008A7CC8" w:rsidP="00925512">
      <w:pPr>
        <w:pStyle w:val="PL"/>
        <w:rPr>
          <w:ins w:id="4440" w:author="Author (Ericsson)" w:date="2024-03-04T22:55:00Z"/>
        </w:rPr>
      </w:pPr>
      <w:ins w:id="4441" w:author="Author (Ericsson)" w:date="2024-03-04T22:55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4442" w:author="Author (Ericsson)" w:date="2024-03-04T22:55:00Z"/>
        </w:rPr>
      </w:pPr>
    </w:p>
    <w:p w14:paraId="0A0CE744" w14:textId="77777777" w:rsidR="008A7CC8" w:rsidRPr="008A7CC8" w:rsidRDefault="008A7CC8" w:rsidP="00925512">
      <w:pPr>
        <w:pStyle w:val="PL"/>
        <w:rPr>
          <w:ins w:id="4443" w:author="Author (Ericsson)" w:date="2024-03-04T22:55:00Z"/>
        </w:rPr>
      </w:pPr>
      <w:ins w:id="4444" w:author="Author (Ericsson)" w:date="2024-03-04T22:55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4445" w:author="Author (Ericsson)" w:date="2024-03-04T22:55:00Z"/>
        </w:rPr>
      </w:pPr>
      <w:ins w:id="4446" w:author="Author (Ericsson)" w:date="2024-03-04T22:55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4447" w:author="Author (Ericsson)" w:date="2024-03-04T22:55:00Z"/>
        </w:rPr>
      </w:pPr>
      <w:ins w:id="4448" w:author="Author (Ericsson)" w:date="2024-03-04T22:55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4449" w:author="Author (Ericsson)" w:date="2024-03-04T22:55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4450" w:author="Author (Ericsson)" w:date="2024-03-04T22:55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4451" w:author="Author (Ericsson)" w:date="2024-03-04T22:55:00Z"/>
        </w:rPr>
      </w:pPr>
      <w:ins w:id="4452" w:author="Author (Ericsson)" w:date="2024-03-04T22:55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4453" w:author="Author (Ericsson)" w:date="2024-03-04T22:55:00Z"/>
        </w:rPr>
      </w:pPr>
      <w:ins w:id="4454" w:author="Author (Ericsson)" w:date="2024-03-04T22:55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4455" w:author="Author (Ericsson)" w:date="2024-03-04T22:55:00Z"/>
        </w:rPr>
      </w:pPr>
      <w:ins w:id="4456" w:author="Author (Ericsson)" w:date="2024-03-04T22:55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4457" w:author="Author (Ericsson)" w:date="2024-03-04T22:55:00Z"/>
        </w:rPr>
      </w:pPr>
      <w:ins w:id="4458" w:author="Author (Ericsson)" w:date="2024-03-04T22:55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4459" w:author="Author (Ericsson)" w:date="2024-03-04T22:55:00Z"/>
        </w:rPr>
      </w:pPr>
      <w:ins w:id="4460" w:author="Author (Ericsson)" w:date="2024-03-04T22:55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4461" w:author="Author (Ericsson)" w:date="2024-03-04T22:55:00Z"/>
        </w:rPr>
      </w:pPr>
    </w:p>
    <w:p w14:paraId="4677AC99" w14:textId="77777777" w:rsidR="008A7CC8" w:rsidRPr="008A7CC8" w:rsidRDefault="008A7CC8" w:rsidP="00925512">
      <w:pPr>
        <w:pStyle w:val="PL"/>
        <w:rPr>
          <w:ins w:id="4462" w:author="Author (Ericsson)" w:date="2024-03-04T22:55:00Z"/>
          <w:snapToGrid w:val="0"/>
          <w:lang w:eastAsia="zh-CN"/>
        </w:rPr>
      </w:pPr>
      <w:ins w:id="4463" w:author="Author (Ericsson)" w:date="2024-03-04T22:55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4464" w:author="Author (Ericsson)" w:date="2024-03-04T22:55:00Z"/>
          <w:rFonts w:eastAsia="Batang"/>
          <w:lang w:eastAsia="ja-JP"/>
        </w:rPr>
      </w:pPr>
      <w:ins w:id="4465" w:author="Author (Ericsson)" w:date="2024-03-04T22:55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4466" w:author="Author (Ericsson)" w:date="2024-03-04T22:55:00Z"/>
          <w:lang w:eastAsia="zh-CN"/>
        </w:rPr>
      </w:pPr>
      <w:ins w:id="4467" w:author="Author (Ericsson)" w:date="2024-03-04T22:55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47D693F0" w:rsidR="008A7CC8" w:rsidRPr="008A7CC8" w:rsidRDefault="008A7CC8" w:rsidP="00925512">
      <w:pPr>
        <w:pStyle w:val="PL"/>
        <w:rPr>
          <w:ins w:id="4468" w:author="Author (Ericsson)" w:date="2024-03-04T22:55:00Z"/>
          <w:snapToGrid w:val="0"/>
        </w:rPr>
      </w:pPr>
      <w:ins w:id="4469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="00E348CF" w:rsidRPr="00E348CF">
          <w:rPr>
            <w:rFonts w:eastAsia="Batang"/>
            <w:lang w:eastAsia="ja-JP"/>
          </w:rPr>
          <w:t>RSPP-transport-QoS-parameters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4470" w:author="Author (Ericsson)" w:date="2024-03-04T22:55:00Z"/>
          <w:snapToGrid w:val="0"/>
        </w:rPr>
      </w:pPr>
      <w:ins w:id="4471" w:author="Author (Ericsson)" w:date="2024-03-04T22:55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4472" w:author="Author (Ericsson)" w:date="2024-03-04T22:55:00Z"/>
          <w:snapToGrid w:val="0"/>
        </w:rPr>
      </w:pPr>
      <w:ins w:id="4473" w:author="Author (Ericsson)" w:date="2024-03-04T22:55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4474" w:author="Author (Ericsson)" w:date="2024-03-04T22:55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4475" w:author="Author (Ericsson)" w:date="2024-03-04T22:55:00Z"/>
          <w:rFonts w:eastAsia="SimSun" w:cs="Mangal"/>
          <w:snapToGrid w:val="0"/>
          <w:lang w:val="en-US" w:bidi="sa-IN"/>
        </w:rPr>
      </w:pPr>
      <w:ins w:id="4476" w:author="Author (Ericsson)" w:date="2024-03-04T22:55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4477" w:author="Author (Ericsson)" w:date="2024-03-04T22:55:00Z"/>
          <w:rFonts w:eastAsia="SimSun" w:cs="Mangal"/>
          <w:snapToGrid w:val="0"/>
          <w:lang w:val="en-US" w:bidi="sa-IN"/>
        </w:rPr>
      </w:pPr>
      <w:ins w:id="4478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4479" w:author="Author (Ericsson)" w:date="2024-03-04T22:55:00Z"/>
          <w:rFonts w:eastAsia="SimSun"/>
          <w:snapToGrid w:val="0"/>
          <w:lang w:eastAsia="zh-CN"/>
        </w:rPr>
      </w:pPr>
      <w:ins w:id="4480" w:author="Author (Ericsson)" w:date="2024-03-04T22:55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4481" w:author="Author (Ericsson)" w:date="2024-03-04T22:55:00Z"/>
          <w:rFonts w:eastAsia="Batang"/>
          <w:lang w:eastAsia="ja-JP"/>
        </w:rPr>
      </w:pPr>
      <w:ins w:id="4482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4483" w:author="Author (Ericsson)" w:date="2024-03-04T22:55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4484" w:author="Author (Ericsson)" w:date="2024-03-04T22:55:00Z"/>
          <w:rFonts w:eastAsia="Batang"/>
          <w:lang w:eastAsia="ja-JP"/>
        </w:rPr>
      </w:pPr>
      <w:ins w:id="4485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4486" w:author="Author (Ericsson)" w:date="2024-03-04T22:55:00Z"/>
          <w:snapToGrid w:val="0"/>
          <w:lang w:eastAsia="zh-CN"/>
        </w:rPr>
      </w:pPr>
      <w:ins w:id="4487" w:author="Author (Ericsson)" w:date="2024-03-04T22:55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4488" w:author="Author (Ericsson)" w:date="2024-03-04T22:55:00Z"/>
          <w:lang w:eastAsia="zh-CN"/>
        </w:rPr>
      </w:pPr>
      <w:ins w:id="4489" w:author="Author (Ericsson)" w:date="2024-03-04T22:55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4490" w:author="Author (Ericsson)" w:date="2024-03-04T22:55:00Z"/>
          <w:snapToGrid w:val="0"/>
          <w:lang w:eastAsia="zh-CN"/>
        </w:rPr>
      </w:pPr>
      <w:ins w:id="4491" w:author="Author (Ericsson)" w:date="2024-03-04T22:55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4492" w:author="Author (Ericsson)" w:date="2024-03-04T22:55:00Z"/>
          <w:snapToGrid w:val="0"/>
        </w:rPr>
      </w:pPr>
      <w:ins w:id="4493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4494" w:author="Author (Ericsson)" w:date="2024-03-04T22:55:00Z"/>
          <w:snapToGrid w:val="0"/>
        </w:rPr>
      </w:pPr>
      <w:ins w:id="4495" w:author="Author (Ericsson)" w:date="2024-03-04T22:55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4496" w:author="Author (Ericsson)" w:date="2024-03-04T22:55:00Z"/>
          <w:snapToGrid w:val="0"/>
        </w:rPr>
      </w:pPr>
      <w:ins w:id="4497" w:author="Author (Ericsson)" w:date="2024-03-04T22:55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4498" w:author="Author (Ericsson)" w:date="2024-03-04T22:55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4499" w:author="Author (Ericsson)" w:date="2024-03-04T22:55:00Z"/>
          <w:rFonts w:eastAsia="SimSun"/>
          <w:lang w:eastAsia="zh-CN"/>
        </w:rPr>
      </w:pPr>
      <w:ins w:id="4500" w:author="Author (Ericsson)" w:date="2024-03-04T22:55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4501" w:author="Author (Ericsson)" w:date="2024-03-04T22:55:00Z"/>
          <w:rFonts w:eastAsia="SimSun"/>
          <w:lang w:eastAsia="zh-CN"/>
        </w:rPr>
      </w:pPr>
      <w:ins w:id="4502" w:author="Author (Ericsson)" w:date="2024-03-04T22:55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4503" w:author="Author (Ericsson)" w:date="2024-03-04T22:55:00Z"/>
          <w:rFonts w:eastAsia="SimSun"/>
          <w:lang w:eastAsia="zh-CN"/>
        </w:rPr>
      </w:pPr>
      <w:ins w:id="4504" w:author="Author (Ericsson)" w:date="2024-03-04T22:55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4505" w:author="Author (Ericsson)" w:date="2024-03-04T22:55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4506" w:author="Author (Ericsson)" w:date="2024-03-04T22:55:00Z"/>
          <w:rFonts w:eastAsia="Batang"/>
          <w:lang w:eastAsia="ja-JP"/>
        </w:rPr>
      </w:pPr>
      <w:ins w:id="4507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4508" w:author="Author (Ericsson)" w:date="2024-03-04T22:55:00Z"/>
          <w:snapToGrid w:val="0"/>
          <w:lang w:eastAsia="zh-CN"/>
        </w:rPr>
      </w:pPr>
      <w:ins w:id="4509" w:author="Author (Ericsson)" w:date="2024-03-04T22:55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4510" w:author="Author (Ericsson)" w:date="2024-03-04T22:55:00Z"/>
          <w:snapToGrid w:val="0"/>
          <w:lang w:eastAsia="zh-CN"/>
        </w:rPr>
      </w:pPr>
      <w:ins w:id="4511" w:author="Author (Ericsson)" w:date="2024-03-04T22:55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4512" w:author="Author (Ericsson)" w:date="2024-03-04T22:55:00Z"/>
          <w:snapToGrid w:val="0"/>
        </w:rPr>
      </w:pPr>
      <w:ins w:id="4513" w:author="Author (Ericsson)" w:date="2024-03-04T22:55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4514" w:author="Author (Ericsson)" w:date="2024-03-04T22:55:00Z"/>
          <w:snapToGrid w:val="0"/>
        </w:rPr>
      </w:pPr>
      <w:ins w:id="4515" w:author="Author (Ericsson)" w:date="2024-03-04T22:55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4516" w:author="Author (Ericsson)" w:date="2024-03-04T22:55:00Z"/>
          <w:snapToGrid w:val="0"/>
          <w:lang w:eastAsia="zh-CN"/>
        </w:rPr>
      </w:pPr>
      <w:ins w:id="4517" w:author="Author (Ericsson)" w:date="2024-03-04T22:55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4518" w:author="Author (Ericsson)" w:date="2024-03-04T22:55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4519" w:author="Author (Ericsson)" w:date="2024-03-04T22:55:00Z"/>
          <w:snapToGrid w:val="0"/>
        </w:rPr>
      </w:pPr>
      <w:ins w:id="4520" w:author="Author (Ericsson)" w:date="2024-03-04T22:55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4521" w:author="Author (Ericsson)" w:date="2024-03-04T22:55:00Z"/>
          <w:snapToGrid w:val="0"/>
        </w:rPr>
      </w:pPr>
      <w:ins w:id="4522" w:author="Author (Ericsson)" w:date="2024-03-04T22:55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4523" w:author="Author (Ericsson)" w:date="2024-03-04T22:55:00Z"/>
          <w:snapToGrid w:val="0"/>
        </w:rPr>
      </w:pPr>
      <w:ins w:id="4524" w:author="Author (Ericsson)" w:date="2024-03-04T22:55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  <w:rPr>
          <w:ins w:id="4525" w:author="Author (Ericsson)" w:date="2024-03-04T22:55:00Z"/>
        </w:rPr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33CA014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D5E639" w14:textId="77777777" w:rsidR="007F2216" w:rsidRPr="00EA5FA7" w:rsidRDefault="007F2216" w:rsidP="007F2216">
      <w:pPr>
        <w:pStyle w:val="PL"/>
        <w:rPr>
          <w:noProof w:val="0"/>
          <w:snapToGrid w:val="0"/>
        </w:rPr>
      </w:pPr>
    </w:p>
    <w:p w14:paraId="23EDF313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7A92D59F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6E1A3E07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7FCA89C0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18138AA8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BB04E8" w14:textId="77777777" w:rsidR="007F2216" w:rsidRDefault="007F2216" w:rsidP="007F2216">
      <w:pPr>
        <w:pStyle w:val="PL"/>
        <w:rPr>
          <w:noProof w:val="0"/>
          <w:snapToGrid w:val="0"/>
        </w:rPr>
      </w:pPr>
    </w:p>
    <w:p w14:paraId="61B802C2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B4EBB71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679DEA1" w14:textId="77777777" w:rsidR="007F2216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791302" w14:textId="77777777" w:rsidR="007F2216" w:rsidRPr="00E45BDC" w:rsidRDefault="007F2216" w:rsidP="007F2216">
      <w:pPr>
        <w:pStyle w:val="PL"/>
        <w:pPrChange w:id="4526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bookmarkStart w:id="4527" w:name="_Hlk159005522"/>
    </w:p>
    <w:p w14:paraId="1DDB21C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8" w:author="Author (Ericsson)" w:date="2024-03-04T22:55:00Z"/>
          <w:rFonts w:ascii="Courier New" w:eastAsia="SimSun" w:hAnsi="Courier New"/>
          <w:snapToGrid w:val="0"/>
          <w:sz w:val="16"/>
        </w:rPr>
      </w:pPr>
      <w:ins w:id="4529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AAC62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0" w:author="Author (Ericsson)" w:date="2024-03-04T22:55:00Z"/>
          <w:rFonts w:ascii="Courier New" w:eastAsia="SimSun" w:hAnsi="Courier New"/>
          <w:snapToGrid w:val="0"/>
          <w:sz w:val="16"/>
        </w:rPr>
      </w:pPr>
    </w:p>
    <w:p w14:paraId="424BCF1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1" w:author="Author (Ericsson)" w:date="2024-03-04T22:55:00Z"/>
          <w:rFonts w:ascii="Courier New" w:eastAsia="SimSun" w:hAnsi="Courier New"/>
          <w:snapToGrid w:val="0"/>
          <w:sz w:val="16"/>
        </w:rPr>
      </w:pPr>
      <w:ins w:id="453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7153C81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3" w:author="Author (Ericsson)" w:date="2024-03-04T22:55:00Z"/>
          <w:rFonts w:ascii="Courier New" w:eastAsia="SimSun" w:hAnsi="Courier New"/>
          <w:snapToGrid w:val="0"/>
          <w:sz w:val="16"/>
        </w:rPr>
      </w:pPr>
      <w:ins w:id="453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362F2EE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5" w:author="Author (Ericsson)" w:date="2024-03-04T22:55:00Z"/>
          <w:rFonts w:ascii="Courier New" w:eastAsia="SimSun" w:hAnsi="Courier New"/>
          <w:snapToGrid w:val="0"/>
          <w:sz w:val="16"/>
        </w:rPr>
      </w:pPr>
      <w:ins w:id="453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 OPTIONAL,</w:t>
        </w:r>
      </w:ins>
    </w:p>
    <w:p w14:paraId="4B2768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7" w:author="Author (Ericsson)" w:date="2024-03-04T22:55:00Z"/>
          <w:rFonts w:ascii="Courier New" w:eastAsia="SimSun" w:hAnsi="Courier New"/>
          <w:snapToGrid w:val="0"/>
          <w:sz w:val="16"/>
        </w:rPr>
      </w:pPr>
      <w:ins w:id="453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1E0D7C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9" w:author="Author (Ericsson)" w:date="2024-03-04T22:55:00Z"/>
          <w:rFonts w:ascii="Courier New" w:eastAsia="SimSun" w:hAnsi="Courier New"/>
          <w:snapToGrid w:val="0"/>
          <w:sz w:val="16"/>
        </w:rPr>
      </w:pPr>
      <w:ins w:id="454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9C1FE7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1" w:author="Author (Ericsson)" w:date="2024-03-04T22:55:00Z"/>
          <w:rFonts w:ascii="Courier New" w:eastAsia="SimSun" w:hAnsi="Courier New"/>
          <w:snapToGrid w:val="0"/>
          <w:sz w:val="16"/>
        </w:rPr>
      </w:pPr>
    </w:p>
    <w:p w14:paraId="524C4F5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2" w:author="Author (Ericsson)" w:date="2024-03-04T22:55:00Z"/>
          <w:rFonts w:ascii="Courier New" w:eastAsia="SimSun" w:hAnsi="Courier New"/>
          <w:snapToGrid w:val="0"/>
          <w:sz w:val="16"/>
        </w:rPr>
      </w:pPr>
      <w:ins w:id="454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48D495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4" w:author="Author (Ericsson)" w:date="2024-03-04T22:55:00Z"/>
          <w:rFonts w:ascii="Courier New" w:eastAsia="SimSun" w:hAnsi="Courier New"/>
          <w:snapToGrid w:val="0"/>
          <w:sz w:val="16"/>
        </w:rPr>
      </w:pPr>
      <w:ins w:id="454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B44B04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6" w:author="Author (Ericsson)" w:date="2024-03-04T22:55:00Z"/>
          <w:rFonts w:ascii="Courier New" w:eastAsia="SimSun" w:hAnsi="Courier New"/>
          <w:snapToGrid w:val="0"/>
          <w:sz w:val="16"/>
        </w:rPr>
      </w:pPr>
      <w:ins w:id="454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52A994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8" w:author="Author (Ericsson)" w:date="2024-03-04T22:55:00Z"/>
          <w:rFonts w:ascii="Courier New" w:eastAsia="SimSun" w:hAnsi="Courier New"/>
          <w:snapToGrid w:val="0"/>
          <w:sz w:val="16"/>
        </w:rPr>
      </w:pPr>
    </w:p>
    <w:p w14:paraId="6E47600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9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55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CHOICE {</w:t>
        </w:r>
      </w:ins>
    </w:p>
    <w:p w14:paraId="433BFCE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1" w:author="Author (Ericsson)" w:date="2024-03-04T22:55:00Z"/>
          <w:rFonts w:ascii="Courier New" w:eastAsia="SimSun" w:hAnsi="Courier New"/>
          <w:snapToGrid w:val="0"/>
          <w:sz w:val="16"/>
        </w:rPr>
      </w:pPr>
      <w:ins w:id="455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6F63113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3" w:author="Author (Ericsson)" w:date="2024-03-04T22:55:00Z"/>
          <w:rFonts w:ascii="Courier New" w:eastAsia="SimSun" w:hAnsi="Courier New"/>
          <w:snapToGrid w:val="0"/>
          <w:sz w:val="16"/>
        </w:rPr>
      </w:pPr>
      <w:ins w:id="455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697AA1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5" w:author="Author (Ericsson)" w:date="2024-03-04T22:55:00Z"/>
          <w:rFonts w:ascii="Courier New" w:eastAsia="SimSun" w:hAnsi="Courier New"/>
          <w:snapToGrid w:val="0"/>
          <w:sz w:val="16"/>
        </w:rPr>
      </w:pPr>
      <w:ins w:id="455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eriodic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365292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7" w:author="Author (Ericsson)" w:date="2024-03-04T22:55:00Z"/>
          <w:rFonts w:ascii="Courier New" w:eastAsia="SimSun" w:hAnsi="Courier New"/>
          <w:snapToGrid w:val="0"/>
          <w:sz w:val="16"/>
        </w:rPr>
      </w:pPr>
      <w:ins w:id="455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-Single-Container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}}</w:t>
        </w:r>
      </w:ins>
    </w:p>
    <w:p w14:paraId="1AE9374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9" w:author="Author (Ericsson)" w:date="2024-03-04T22:55:00Z"/>
          <w:rFonts w:ascii="Courier New" w:eastAsia="SimSun" w:hAnsi="Courier New"/>
          <w:snapToGrid w:val="0"/>
          <w:sz w:val="16"/>
        </w:rPr>
      </w:pPr>
      <w:ins w:id="456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FA84C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1" w:author="Author (Ericsson)" w:date="2024-03-04T22:55:00Z"/>
          <w:rFonts w:ascii="Courier New" w:eastAsia="SimSun" w:hAnsi="Courier New"/>
          <w:snapToGrid w:val="0"/>
          <w:sz w:val="16"/>
        </w:rPr>
      </w:pPr>
    </w:p>
    <w:p w14:paraId="48C45B9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2" w:author="Author (Ericsson)" w:date="2024-03-04T22:55:00Z"/>
          <w:rFonts w:ascii="Courier New" w:eastAsia="SimSun" w:hAnsi="Courier New"/>
          <w:snapToGrid w:val="0"/>
          <w:sz w:val="16"/>
        </w:rPr>
      </w:pPr>
      <w:ins w:id="456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IES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FF9E05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4" w:author="Author (Ericsson)" w:date="2024-03-04T22:55:00Z"/>
          <w:rFonts w:ascii="Courier New" w:eastAsia="SimSun" w:hAnsi="Courier New"/>
          <w:snapToGrid w:val="0"/>
          <w:sz w:val="16"/>
        </w:rPr>
      </w:pPr>
      <w:ins w:id="456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020E79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6" w:author="Author (Ericsson)" w:date="2024-03-04T22:55:00Z"/>
          <w:rFonts w:ascii="Courier New" w:eastAsia="SimSun" w:hAnsi="Courier New"/>
          <w:snapToGrid w:val="0"/>
          <w:sz w:val="16"/>
        </w:rPr>
      </w:pPr>
      <w:ins w:id="456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96242B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8" w:author="Author (Ericsson)" w:date="2024-03-04T22:55:00Z"/>
          <w:rFonts w:ascii="Courier New" w:eastAsia="SimSun" w:hAnsi="Courier New"/>
          <w:snapToGrid w:val="0"/>
          <w:sz w:val="16"/>
        </w:rPr>
      </w:pPr>
    </w:p>
    <w:p w14:paraId="39A6F1D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9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57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54980916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1" w:author="Author (Ericsson)" w:date="2024-03-04T22:55:00Z"/>
          <w:rFonts w:ascii="Courier New" w:eastAsia="SimSun" w:hAnsi="Courier New"/>
          <w:snapToGrid w:val="0"/>
          <w:sz w:val="16"/>
        </w:rPr>
      </w:pPr>
      <w:ins w:id="457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slotOffset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1..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A17E3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3" w:author="Author (Ericsson)" w:date="2024-03-04T22:55:00Z"/>
          <w:rFonts w:ascii="Courier New" w:eastAsia="SimSun" w:hAnsi="Courier New"/>
          <w:snapToGrid w:val="0"/>
          <w:sz w:val="16"/>
        </w:rPr>
      </w:pPr>
      <w:ins w:id="457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startPosition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0..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3974BD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5" w:author="Author (Ericsson)" w:date="2024-03-04T22:55:00Z"/>
          <w:rFonts w:ascii="Courier New" w:eastAsia="SimSun" w:hAnsi="Courier New"/>
          <w:snapToGrid w:val="0"/>
          <w:sz w:val="16"/>
        </w:rPr>
      </w:pPr>
      <w:ins w:id="457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E98D0C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7" w:author="Author (Ericsson)" w:date="2024-03-04T22:55:00Z"/>
          <w:rFonts w:ascii="Courier New" w:eastAsia="SimSun" w:hAnsi="Courier New"/>
          <w:snapToGrid w:val="0"/>
          <w:sz w:val="16"/>
        </w:rPr>
      </w:pPr>
      <w:ins w:id="457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578EDE4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9" w:author="Author (Ericsson)" w:date="2024-03-04T22:55:00Z"/>
          <w:rFonts w:ascii="Courier New" w:eastAsia="SimSun" w:hAnsi="Courier New"/>
          <w:snapToGrid w:val="0"/>
          <w:sz w:val="16"/>
        </w:rPr>
      </w:pPr>
      <w:ins w:id="458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EF21E2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1" w:author="Author (Ericsson)" w:date="2024-03-04T22:55:00Z"/>
          <w:rFonts w:ascii="Courier New" w:eastAsia="SimSun" w:hAnsi="Courier New"/>
          <w:snapToGrid w:val="0"/>
          <w:sz w:val="16"/>
        </w:rPr>
      </w:pPr>
    </w:p>
    <w:p w14:paraId="497BF8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2" w:author="Author (Ericsson)" w:date="2024-03-04T22:55:00Z"/>
          <w:rFonts w:ascii="Courier New" w:eastAsia="SimSun" w:hAnsi="Courier New"/>
          <w:snapToGrid w:val="0"/>
          <w:sz w:val="16"/>
        </w:rPr>
      </w:pPr>
      <w:ins w:id="458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340AEF0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4" w:author="Author (Ericsson)" w:date="2024-03-04T22:55:00Z"/>
          <w:rFonts w:ascii="Courier New" w:eastAsia="SimSun" w:hAnsi="Courier New"/>
          <w:snapToGrid w:val="0"/>
          <w:sz w:val="16"/>
        </w:rPr>
      </w:pPr>
      <w:ins w:id="458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2819E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6" w:author="Author (Ericsson)" w:date="2024-03-04T22:55:00Z"/>
          <w:rFonts w:ascii="Courier New" w:eastAsia="SimSun" w:hAnsi="Courier New"/>
          <w:snapToGrid w:val="0"/>
          <w:sz w:val="16"/>
        </w:rPr>
      </w:pPr>
      <w:ins w:id="458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1BC2A0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8" w:author="Author (Ericsson)" w:date="2024-03-04T22:55:00Z"/>
          <w:rFonts w:ascii="Courier New" w:eastAsia="SimSun" w:hAnsi="Courier New"/>
          <w:snapToGrid w:val="0"/>
          <w:sz w:val="16"/>
        </w:rPr>
      </w:pPr>
    </w:p>
    <w:p w14:paraId="0AA4D5D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9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59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70AB57C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1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59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853C84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3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59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4138562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5" w:author="Author (Ericsson)" w:date="2024-03-04T22:55:00Z"/>
          <w:rFonts w:ascii="Courier New" w:eastAsia="SimSun" w:hAnsi="Courier New"/>
          <w:snapToGrid w:val="0"/>
          <w:sz w:val="16"/>
        </w:rPr>
      </w:pPr>
      <w:ins w:id="459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294D7C05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7" w:author="Author (Ericsson)" w:date="2024-03-04T22:55:00Z"/>
          <w:rFonts w:ascii="Courier New" w:eastAsia="SimSun" w:hAnsi="Courier New"/>
          <w:snapToGrid w:val="0"/>
          <w:sz w:val="16"/>
        </w:rPr>
      </w:pPr>
      <w:ins w:id="459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C9B969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9" w:author="Author (Ericsson)" w:date="2024-03-04T22:55:00Z"/>
          <w:rFonts w:ascii="Courier New" w:eastAsia="SimSun" w:hAnsi="Courier New"/>
          <w:snapToGrid w:val="0"/>
          <w:sz w:val="16"/>
        </w:rPr>
      </w:pPr>
      <w:ins w:id="460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7ED29B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1" w:author="Author (Ericsson)" w:date="2024-03-04T22:55:00Z"/>
          <w:rFonts w:ascii="Courier New" w:eastAsia="SimSun" w:hAnsi="Courier New"/>
          <w:snapToGrid w:val="0"/>
          <w:sz w:val="16"/>
        </w:rPr>
      </w:pPr>
    </w:p>
    <w:p w14:paraId="006581C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2" w:author="Author (Ericsson)" w:date="2024-03-04T22:55:00Z"/>
          <w:rFonts w:ascii="Courier New" w:eastAsia="SimSun" w:hAnsi="Courier New"/>
          <w:snapToGrid w:val="0"/>
          <w:sz w:val="16"/>
        </w:rPr>
      </w:pPr>
      <w:ins w:id="460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SemiPersistent-ExtIEs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512FBF2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4" w:author="Author (Ericsson)" w:date="2024-03-04T22:55:00Z"/>
          <w:rFonts w:ascii="Courier New" w:eastAsia="SimSun" w:hAnsi="Courier New"/>
          <w:snapToGrid w:val="0"/>
          <w:sz w:val="16"/>
        </w:rPr>
      </w:pPr>
      <w:ins w:id="460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FC40BB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6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  <w:ins w:id="460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F0137B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8" w:author="Author (Ericsson)" w:date="2024-03-04T22:55:00Z"/>
          <w:rFonts w:ascii="Courier New" w:eastAsia="SimSun" w:hAnsi="Courier New"/>
          <w:snapToGrid w:val="0"/>
          <w:sz w:val="16"/>
          <w:lang w:eastAsia="zh-CN"/>
        </w:rPr>
      </w:pPr>
    </w:p>
    <w:p w14:paraId="3CC3BDC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9" w:author="Author (Ericsson)" w:date="2024-03-04T22:55:00Z"/>
          <w:rFonts w:ascii="Courier New" w:eastAsia="SimSun" w:hAnsi="Courier New"/>
          <w:snapToGrid w:val="0"/>
          <w:sz w:val="16"/>
        </w:rPr>
      </w:pPr>
      <w:proofErr w:type="gramStart"/>
      <w:ins w:id="461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3C5441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1" w:author="Author (Ericsson)" w:date="2024-03-04T22:55:00Z"/>
          <w:rFonts w:ascii="Courier New" w:eastAsia="SimSun" w:hAnsi="Courier New"/>
          <w:snapToGrid w:val="0"/>
          <w:sz w:val="16"/>
          <w:lang w:val="sv-SE"/>
        </w:rPr>
      </w:pPr>
      <w:ins w:id="4612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07676C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3" w:author="Author (Ericsson)" w:date="2024-03-04T22:55:00Z"/>
          <w:rFonts w:ascii="Courier New" w:eastAsia="SimSun" w:hAnsi="Courier New"/>
          <w:snapToGrid w:val="0"/>
          <w:sz w:val="16"/>
          <w:lang w:val="fr-FR"/>
        </w:rPr>
      </w:pPr>
      <w:ins w:id="4614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25BFF30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5" w:author="Author (Ericsson)" w:date="2024-03-04T22:55:00Z"/>
          <w:rFonts w:ascii="Courier New" w:eastAsia="SimSun" w:hAnsi="Courier New"/>
          <w:snapToGrid w:val="0"/>
          <w:sz w:val="16"/>
        </w:rPr>
      </w:pPr>
      <w:ins w:id="4616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iE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ProtocolExtensionContainer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>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FDA008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7" w:author="Author (Ericsson)" w:date="2024-03-04T22:55:00Z"/>
          <w:rFonts w:ascii="Courier New" w:eastAsia="SimSun" w:hAnsi="Courier New"/>
          <w:snapToGrid w:val="0"/>
          <w:sz w:val="16"/>
        </w:rPr>
      </w:pPr>
      <w:ins w:id="4618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953C18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9" w:author="Author (Ericsson)" w:date="2024-03-04T22:55:00Z"/>
          <w:rFonts w:ascii="Courier New" w:eastAsia="SimSun" w:hAnsi="Courier New"/>
          <w:snapToGrid w:val="0"/>
          <w:sz w:val="16"/>
        </w:rPr>
      </w:pPr>
      <w:ins w:id="4620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D33C9C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1" w:author="Author (Ericsson)" w:date="2024-03-04T22:55:00Z"/>
          <w:rFonts w:ascii="Courier New" w:eastAsia="SimSun" w:hAnsi="Courier New"/>
          <w:snapToGrid w:val="0"/>
          <w:sz w:val="16"/>
        </w:rPr>
      </w:pPr>
    </w:p>
    <w:p w14:paraId="66D1D0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2" w:author="Author (Ericsson)" w:date="2024-03-04T22:55:00Z"/>
          <w:rFonts w:ascii="Courier New" w:eastAsia="SimSun" w:hAnsi="Courier New"/>
          <w:snapToGrid w:val="0"/>
          <w:sz w:val="16"/>
        </w:rPr>
      </w:pPr>
      <w:ins w:id="4623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spellStart"/>
        <w:r w:rsidRPr="007A2E89">
          <w:rPr>
            <w:rFonts w:ascii="Courier New" w:eastAsia="SimSun" w:hAnsi="Courier New"/>
            <w:snapToGrid w:val="0"/>
            <w:sz w:val="16"/>
          </w:rPr>
          <w:t>SemiPeriodic-ExtIEs</w:t>
        </w:r>
        <w:proofErr w:type="spell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1A3AC6E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4" w:author="Author (Ericsson)" w:date="2024-03-04T22:55:00Z"/>
          <w:rFonts w:ascii="Courier New" w:eastAsia="SimSun" w:hAnsi="Courier New"/>
          <w:snapToGrid w:val="0"/>
          <w:sz w:val="16"/>
        </w:rPr>
      </w:pPr>
      <w:ins w:id="4625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E61755B" w14:textId="5BEE6F27" w:rsidR="007F2216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6" w:author="Author (Ericsson)" w:date="2024-03-04T22:55:00Z"/>
          <w:rFonts w:ascii="Courier New" w:eastAsia="SimSun" w:hAnsi="Courier New"/>
          <w:snapToGrid w:val="0"/>
          <w:sz w:val="16"/>
        </w:rPr>
      </w:pPr>
      <w:ins w:id="4627" w:author="Author (Ericsson)" w:date="2024-03-04T22:55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EE41468" w14:textId="4D77DC55" w:rsidR="007F2216" w:rsidRPr="007F2216" w:rsidRDefault="007F2216" w:rsidP="007F2216">
      <w:pPr>
        <w:jc w:val="center"/>
        <w:rPr>
          <w:color w:val="FF0000"/>
          <w:highlight w:val="cyan"/>
          <w:rPrChange w:id="4628" w:author="Author (Ericsson)" w:date="2024-03-04T22:55:00Z">
            <w:rPr>
              <w:color w:val="FF0000"/>
            </w:rPr>
          </w:rPrChange>
        </w:rPr>
        <w:pPrChange w:id="4629" w:author="Author (Ericsson)" w:date="2024-03-04T22:55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bookmarkEnd w:id="4527"/>
    <w:p w14:paraId="75D86183" w14:textId="77777777" w:rsidR="007F2216" w:rsidRDefault="007F2216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4630" w:author="Author (Ericsson)" w:date="2024-03-04T22:55:00Z"/>
          <w:rFonts w:eastAsia="DengXian"/>
          <w:color w:val="FF0000"/>
        </w:rPr>
      </w:pPr>
    </w:p>
    <w:p w14:paraId="40A1BA2F" w14:textId="77777777" w:rsidR="000E0D13" w:rsidRDefault="000E0D13" w:rsidP="000E0D1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7707737" w14:textId="77777777" w:rsidR="000E0D13" w:rsidRPr="006F075E" w:rsidRDefault="000E0D13" w:rsidP="000E0D13">
      <w:pPr>
        <w:pStyle w:val="PL"/>
        <w:rPr>
          <w:rFonts w:eastAsia="SimSun"/>
          <w:snapToGrid w:val="0"/>
        </w:rPr>
      </w:pPr>
    </w:p>
    <w:p w14:paraId="509A4029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89C542A" w14:textId="77777777" w:rsidR="000E0D13" w:rsidRDefault="000E0D13" w:rsidP="000E0D13">
      <w:pPr>
        <w:pStyle w:val="PL"/>
        <w:rPr>
          <w:snapToGrid w:val="0"/>
        </w:rPr>
      </w:pPr>
    </w:p>
    <w:p w14:paraId="30559EF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C0E736" w14:textId="77777777" w:rsidR="000E0D13" w:rsidRDefault="000E0D13" w:rsidP="000E0D13">
      <w:pPr>
        <w:pStyle w:val="PL"/>
        <w:rPr>
          <w:ins w:id="4631" w:author="Author (Ericsson)" w:date="2024-03-04T22:55:00Z"/>
          <w:noProof w:val="0"/>
          <w:snapToGrid w:val="0"/>
        </w:rPr>
      </w:pPr>
    </w:p>
    <w:p w14:paraId="3CDDB96F" w14:textId="77777777" w:rsidR="000E0D13" w:rsidRPr="00BB78CB" w:rsidRDefault="000E0D13" w:rsidP="000E0D13">
      <w:pPr>
        <w:pStyle w:val="PL"/>
        <w:rPr>
          <w:ins w:id="4632" w:author="Author (Ericsson)" w:date="2024-03-04T22:55:00Z"/>
          <w:noProof w:val="0"/>
          <w:snapToGrid w:val="0"/>
        </w:rPr>
      </w:pPr>
      <w:ins w:id="4633" w:author="Author (Ericsson)" w:date="2024-03-04T22:55:00Z">
        <w:r w:rsidRPr="00BB78CB">
          <w:rPr>
            <w:rFonts w:eastAsia="SimSun"/>
            <w:snapToGrid w:val="0"/>
          </w:rPr>
          <w:t>SRSPreconfiguration-</w:t>
        </w:r>
        <w:proofErr w:type="gramStart"/>
        <w:r w:rsidRPr="00BB78CB">
          <w:rPr>
            <w:rFonts w:eastAsia="SimSun"/>
            <w:snapToGrid w:val="0"/>
          </w:rPr>
          <w:t xml:space="preserve">List </w:t>
        </w:r>
        <w:r w:rsidRPr="00BB78CB">
          <w:rPr>
            <w:noProof w:val="0"/>
            <w:snapToGrid w:val="0"/>
          </w:rPr>
          <w:t>::=</w:t>
        </w:r>
        <w:proofErr w:type="gramEnd"/>
        <w:r w:rsidRPr="00BB78CB">
          <w:rPr>
            <w:noProof w:val="0"/>
            <w:snapToGrid w:val="0"/>
          </w:rPr>
          <w:t xml:space="preserve"> SEQUENCE (SIZE (1.. </w:t>
        </w:r>
        <w:proofErr w:type="spellStart"/>
        <w:r w:rsidRPr="00BB78CB">
          <w:rPr>
            <w:noProof w:val="0"/>
            <w:snapToGrid w:val="0"/>
          </w:rPr>
          <w:t>maxnoPreconfiguredSRS</w:t>
        </w:r>
        <w:proofErr w:type="spellEnd"/>
        <w:r w:rsidRPr="00BB78CB">
          <w:rPr>
            <w:noProof w:val="0"/>
            <w:snapToGrid w:val="0"/>
          </w:rPr>
          <w:t xml:space="preserve">)) OF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</w:t>
        </w:r>
      </w:ins>
    </w:p>
    <w:p w14:paraId="211FB835" w14:textId="77777777" w:rsidR="000E0D13" w:rsidRPr="00BB78CB" w:rsidRDefault="000E0D13" w:rsidP="000E0D13">
      <w:pPr>
        <w:pStyle w:val="PL"/>
        <w:rPr>
          <w:ins w:id="4634" w:author="Author (Ericsson)" w:date="2024-03-04T22:55:00Z"/>
          <w:noProof w:val="0"/>
          <w:snapToGrid w:val="0"/>
        </w:rPr>
      </w:pPr>
    </w:p>
    <w:p w14:paraId="58EA9DC6" w14:textId="77777777" w:rsidR="000E0D13" w:rsidRPr="00BB78CB" w:rsidRDefault="000E0D13" w:rsidP="000E0D13">
      <w:pPr>
        <w:pStyle w:val="PL"/>
        <w:rPr>
          <w:ins w:id="4635" w:author="Author (Ericsson)" w:date="2024-03-04T22:55:00Z"/>
          <w:noProof w:val="0"/>
          <w:snapToGrid w:val="0"/>
        </w:rPr>
      </w:pPr>
      <w:proofErr w:type="spellStart"/>
      <w:ins w:id="4636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</w:t>
        </w:r>
        <w:proofErr w:type="gramStart"/>
        <w:r w:rsidRPr="00BB78CB">
          <w:rPr>
            <w:noProof w:val="0"/>
            <w:snapToGrid w:val="0"/>
          </w:rPr>
          <w:t>Item ::=</w:t>
        </w:r>
        <w:proofErr w:type="gramEnd"/>
        <w:r w:rsidRPr="00BB78CB">
          <w:rPr>
            <w:noProof w:val="0"/>
            <w:snapToGrid w:val="0"/>
          </w:rPr>
          <w:t xml:space="preserve"> SEQUENCE {</w:t>
        </w:r>
      </w:ins>
    </w:p>
    <w:p w14:paraId="3BB38A93" w14:textId="77777777" w:rsidR="000E0D13" w:rsidRPr="00BB78CB" w:rsidRDefault="000E0D13" w:rsidP="000E0D13">
      <w:pPr>
        <w:pStyle w:val="PL"/>
        <w:rPr>
          <w:ins w:id="4637" w:author="Author (Ericsson)" w:date="2024-03-04T22:55:00Z"/>
          <w:noProof w:val="0"/>
          <w:snapToGrid w:val="0"/>
        </w:rPr>
      </w:pPr>
      <w:ins w:id="4638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SRSPosRRCInactiveValidityAreaConfig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71D7F47A" w14:textId="77777777" w:rsidR="000E0D13" w:rsidRPr="00BB78CB" w:rsidRDefault="000E0D13" w:rsidP="000E0D13">
      <w:pPr>
        <w:pStyle w:val="PL"/>
        <w:rPr>
          <w:ins w:id="4639" w:author="Author (Ericsson)" w:date="2024-03-04T22:55:00Z"/>
          <w:noProof w:val="0"/>
          <w:snapToGrid w:val="0"/>
        </w:rPr>
      </w:pPr>
      <w:ins w:id="4640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 xml:space="preserve"> 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PosValidityAreaCellList</w:t>
        </w:r>
        <w:proofErr w:type="spellEnd"/>
        <w:r w:rsidRPr="00BB78CB">
          <w:rPr>
            <w:noProof w:val="0"/>
            <w:snapToGrid w:val="0"/>
          </w:rPr>
          <w:t>,</w:t>
        </w:r>
      </w:ins>
    </w:p>
    <w:p w14:paraId="04CAECAD" w14:textId="77777777" w:rsidR="000E0D13" w:rsidRPr="00BB78CB" w:rsidRDefault="000E0D13" w:rsidP="000E0D13">
      <w:pPr>
        <w:pStyle w:val="PL"/>
        <w:rPr>
          <w:ins w:id="4641" w:author="Author (Ericsson)" w:date="2024-03-04T22:55:00Z"/>
          <w:noProof w:val="0"/>
          <w:snapToGrid w:val="0"/>
        </w:rPr>
      </w:pPr>
      <w:ins w:id="4642" w:author="Author (Ericsson)" w:date="2024-03-04T22:55:00Z"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iE</w:t>
        </w:r>
        <w:proofErr w:type="spellEnd"/>
        <w:r w:rsidRPr="00BB78CB">
          <w:rPr>
            <w:noProof w:val="0"/>
            <w:snapToGrid w:val="0"/>
          </w:rPr>
          <w:t>-Extensions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proofErr w:type="spellStart"/>
        <w:r w:rsidRPr="00BB78CB">
          <w:rPr>
            <w:noProof w:val="0"/>
            <w:snapToGrid w:val="0"/>
          </w:rPr>
          <w:t>ProtocolExtensionContainer</w:t>
        </w:r>
        <w:proofErr w:type="spellEnd"/>
        <w:r w:rsidRPr="00BB78CB">
          <w:rPr>
            <w:noProof w:val="0"/>
            <w:snapToGrid w:val="0"/>
          </w:rPr>
          <w:t xml:space="preserve"> </w:t>
        </w:r>
        <w:proofErr w:type="gramStart"/>
        <w:r w:rsidRPr="00BB78CB">
          <w:rPr>
            <w:noProof w:val="0"/>
            <w:snapToGrid w:val="0"/>
          </w:rPr>
          <w:t xml:space="preserve">{{ </w:t>
        </w:r>
        <w:proofErr w:type="spellStart"/>
        <w:r w:rsidRPr="00BB78CB">
          <w:rPr>
            <w:noProof w:val="0"/>
            <w:snapToGrid w:val="0"/>
          </w:rPr>
          <w:t>SRSPreconfiguration</w:t>
        </w:r>
        <w:proofErr w:type="spellEnd"/>
        <w:proofErr w:type="gram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>}}</w:t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</w:r>
        <w:r w:rsidRPr="00BB78CB">
          <w:rPr>
            <w:noProof w:val="0"/>
            <w:snapToGrid w:val="0"/>
          </w:rPr>
          <w:tab/>
          <w:t>OPTIONAL,</w:t>
        </w:r>
      </w:ins>
    </w:p>
    <w:p w14:paraId="77E6622A" w14:textId="77777777" w:rsidR="000E0D13" w:rsidRPr="00BB78CB" w:rsidRDefault="000E0D13" w:rsidP="000E0D13">
      <w:pPr>
        <w:pStyle w:val="PL"/>
        <w:rPr>
          <w:ins w:id="4643" w:author="Author (Ericsson)" w:date="2024-03-04T22:55:00Z"/>
          <w:noProof w:val="0"/>
          <w:snapToGrid w:val="0"/>
        </w:rPr>
      </w:pPr>
      <w:ins w:id="4644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5C50E3BC" w14:textId="77777777" w:rsidR="000E0D13" w:rsidRPr="00BB78CB" w:rsidRDefault="000E0D13" w:rsidP="000E0D13">
      <w:pPr>
        <w:pStyle w:val="PL"/>
        <w:rPr>
          <w:ins w:id="4645" w:author="Author (Ericsson)" w:date="2024-03-04T22:55:00Z"/>
          <w:noProof w:val="0"/>
          <w:snapToGrid w:val="0"/>
        </w:rPr>
      </w:pPr>
      <w:ins w:id="4646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263D9484" w14:textId="77777777" w:rsidR="000E0D13" w:rsidRPr="00BB78CB" w:rsidRDefault="000E0D13" w:rsidP="000E0D13">
      <w:pPr>
        <w:pStyle w:val="PL"/>
        <w:rPr>
          <w:ins w:id="4647" w:author="Author (Ericsson)" w:date="2024-03-04T22:55:00Z"/>
          <w:noProof w:val="0"/>
          <w:snapToGrid w:val="0"/>
        </w:rPr>
      </w:pPr>
    </w:p>
    <w:p w14:paraId="2377510A" w14:textId="77777777" w:rsidR="000E0D13" w:rsidRPr="00BB78CB" w:rsidRDefault="000E0D13" w:rsidP="000E0D13">
      <w:pPr>
        <w:pStyle w:val="PL"/>
        <w:rPr>
          <w:ins w:id="4648" w:author="Author (Ericsson)" w:date="2024-03-04T22:55:00Z"/>
          <w:noProof w:val="0"/>
          <w:snapToGrid w:val="0"/>
        </w:rPr>
      </w:pPr>
      <w:proofErr w:type="spellStart"/>
      <w:ins w:id="4649" w:author="Author (Ericsson)" w:date="2024-03-04T22:55:00Z">
        <w:r w:rsidRPr="00BB78CB">
          <w:rPr>
            <w:noProof w:val="0"/>
            <w:snapToGrid w:val="0"/>
          </w:rPr>
          <w:t>SRSPreconfiguration</w:t>
        </w:r>
        <w:proofErr w:type="spellEnd"/>
        <w:r w:rsidRPr="00BB78CB">
          <w:rPr>
            <w:noProof w:val="0"/>
            <w:snapToGrid w:val="0"/>
          </w:rPr>
          <w:t>-Item-</w:t>
        </w:r>
        <w:proofErr w:type="spellStart"/>
        <w:r w:rsidRPr="00BB78CB">
          <w:rPr>
            <w:noProof w:val="0"/>
            <w:snapToGrid w:val="0"/>
          </w:rPr>
          <w:t>ExtIEs</w:t>
        </w:r>
        <w:proofErr w:type="spellEnd"/>
        <w:r w:rsidRPr="00BB78CB">
          <w:rPr>
            <w:noProof w:val="0"/>
            <w:snapToGrid w:val="0"/>
          </w:rPr>
          <w:t xml:space="preserve"> F1AP-PROTOCOL-</w:t>
        </w:r>
        <w:proofErr w:type="gramStart"/>
        <w:r w:rsidRPr="00BB78CB">
          <w:rPr>
            <w:noProof w:val="0"/>
            <w:snapToGrid w:val="0"/>
          </w:rPr>
          <w:t>EXTENSION ::=</w:t>
        </w:r>
        <w:proofErr w:type="gramEnd"/>
        <w:r w:rsidRPr="00BB78CB">
          <w:rPr>
            <w:noProof w:val="0"/>
            <w:snapToGrid w:val="0"/>
          </w:rPr>
          <w:t xml:space="preserve"> {</w:t>
        </w:r>
      </w:ins>
    </w:p>
    <w:p w14:paraId="336CB23E" w14:textId="77777777" w:rsidR="000E0D13" w:rsidRPr="00BB78CB" w:rsidRDefault="000E0D13" w:rsidP="000E0D13">
      <w:pPr>
        <w:pStyle w:val="PL"/>
        <w:rPr>
          <w:ins w:id="4650" w:author="Author (Ericsson)" w:date="2024-03-04T22:55:00Z"/>
          <w:noProof w:val="0"/>
          <w:snapToGrid w:val="0"/>
        </w:rPr>
      </w:pPr>
      <w:ins w:id="4651" w:author="Author (Ericsson)" w:date="2024-03-04T22:55:00Z">
        <w:r w:rsidRPr="00BB78CB">
          <w:rPr>
            <w:noProof w:val="0"/>
            <w:snapToGrid w:val="0"/>
          </w:rPr>
          <w:tab/>
          <w:t>...</w:t>
        </w:r>
      </w:ins>
    </w:p>
    <w:p w14:paraId="6BFEC48B" w14:textId="77777777" w:rsidR="000E0D13" w:rsidRDefault="000E0D13" w:rsidP="000E0D13">
      <w:pPr>
        <w:pStyle w:val="PL"/>
        <w:rPr>
          <w:ins w:id="4652" w:author="Author (Ericsson)" w:date="2024-03-04T22:55:00Z"/>
          <w:noProof w:val="0"/>
          <w:snapToGrid w:val="0"/>
        </w:rPr>
      </w:pPr>
      <w:ins w:id="4653" w:author="Author (Ericsson)" w:date="2024-03-04T22:55:00Z">
        <w:r w:rsidRPr="00BB78CB">
          <w:rPr>
            <w:noProof w:val="0"/>
            <w:snapToGrid w:val="0"/>
          </w:rPr>
          <w:t>}</w:t>
        </w:r>
      </w:ins>
    </w:p>
    <w:p w14:paraId="605E198C" w14:textId="77777777" w:rsidR="000E0D13" w:rsidRPr="00F65826" w:rsidRDefault="000E0D13" w:rsidP="000E0D13">
      <w:pPr>
        <w:pStyle w:val="PL"/>
        <w:rPr>
          <w:noProof w:val="0"/>
          <w:snapToGrid w:val="0"/>
        </w:rPr>
      </w:pPr>
    </w:p>
    <w:p w14:paraId="1CBC7F4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066BA4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A93B1C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3F18C86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34CC394F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19BF6025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5DD83A1D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4B3A6019" w14:textId="77777777" w:rsidR="000E0D13" w:rsidRPr="009A1425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98578B3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307427CC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73277C7F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CE0079A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9907556" w14:textId="77777777" w:rsidR="000E0D13" w:rsidRPr="00112909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45F24EA4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BBFC0B7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06513634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49916F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131D22" w14:textId="77777777" w:rsidR="000E0D13" w:rsidRPr="00112909" w:rsidRDefault="000E0D13" w:rsidP="000E0D13">
      <w:pPr>
        <w:pStyle w:val="PL"/>
        <w:rPr>
          <w:snapToGrid w:val="0"/>
        </w:rPr>
      </w:pPr>
    </w:p>
    <w:p w14:paraId="685170B3" w14:textId="77777777" w:rsidR="000E0D13" w:rsidRDefault="000E0D13" w:rsidP="000E0D13">
      <w:pPr>
        <w:pStyle w:val="PL"/>
        <w:rPr>
          <w:snapToGrid w:val="0"/>
        </w:rPr>
      </w:pPr>
      <w:bookmarkStart w:id="4654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4654"/>
      <w:r w:rsidRPr="00112909">
        <w:rPr>
          <w:snapToGrid w:val="0"/>
        </w:rPr>
        <w:t>::= {</w:t>
      </w:r>
    </w:p>
    <w:p w14:paraId="175D6A95" w14:textId="77777777" w:rsidR="000E0D13" w:rsidRPr="0030753D" w:rsidRDefault="000E0D13" w:rsidP="000E0D13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75CE8AA7" w14:textId="77777777" w:rsidR="000E0D13" w:rsidRPr="0030753D" w:rsidRDefault="000E0D13" w:rsidP="000E0D13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FAA0F2C" w14:textId="77777777" w:rsidR="000E0D13" w:rsidRPr="0030753D" w:rsidRDefault="000E0D13" w:rsidP="000E0D13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A14D10C" w14:textId="77777777" w:rsidR="000E0D13" w:rsidRPr="0030753D" w:rsidRDefault="000E0D13" w:rsidP="000E0D13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BA4667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CFBCA68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290D630" w14:textId="77777777" w:rsidR="000E0D13" w:rsidRDefault="000E0D13" w:rsidP="000E0D13">
      <w:pPr>
        <w:pStyle w:val="PL"/>
        <w:rPr>
          <w:snapToGrid w:val="0"/>
        </w:rPr>
      </w:pPr>
    </w:p>
    <w:p w14:paraId="3975EA8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BB3C11E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A0487F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5AE0260E" w14:textId="77777777" w:rsidR="000E0D13" w:rsidRDefault="000E0D13" w:rsidP="000E0D13">
      <w:pPr>
        <w:pStyle w:val="PL"/>
        <w:rPr>
          <w:snapToGrid w:val="0"/>
        </w:rPr>
      </w:pPr>
    </w:p>
    <w:p w14:paraId="6420CA70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9032558" w14:textId="77777777" w:rsidR="000E0D13" w:rsidRDefault="000E0D13" w:rsidP="000E0D13">
      <w:pPr>
        <w:pStyle w:val="PL"/>
        <w:rPr>
          <w:snapToGrid w:val="0"/>
        </w:rPr>
      </w:pPr>
    </w:p>
    <w:p w14:paraId="68BC8811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3BCF1F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29C030D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62DCD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3632C30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546FED15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E711CC" w14:textId="77777777" w:rsidR="000E0D13" w:rsidRPr="00112909" w:rsidRDefault="000E0D13" w:rsidP="000E0D13">
      <w:pPr>
        <w:pStyle w:val="PL"/>
        <w:rPr>
          <w:snapToGrid w:val="0"/>
        </w:rPr>
      </w:pPr>
    </w:p>
    <w:p w14:paraId="0FA2B0C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F648AD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2E93E5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8ECB0E7" w14:textId="77777777" w:rsidR="000E0D13" w:rsidRDefault="000E0D13" w:rsidP="000E0D13">
      <w:pPr>
        <w:pStyle w:val="PL"/>
        <w:rPr>
          <w:snapToGrid w:val="0"/>
        </w:rPr>
      </w:pPr>
    </w:p>
    <w:p w14:paraId="6B4B595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44B067FB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E91D356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7B656B32" w14:textId="77777777" w:rsidR="000E0D13" w:rsidRPr="00EA5FA7" w:rsidRDefault="000E0D13" w:rsidP="000E0D13">
      <w:pPr>
        <w:pStyle w:val="PL"/>
        <w:rPr>
          <w:noProof w:val="0"/>
          <w:snapToGrid w:val="0"/>
        </w:rPr>
      </w:pPr>
    </w:p>
    <w:p w14:paraId="7CCE5F03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141FEE0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7FC3B3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78ACA9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A8496A7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0B94548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547C2419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81B77D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4068F92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62BE0C2" w14:textId="77777777" w:rsidR="000E0D13" w:rsidRPr="009B2A94" w:rsidRDefault="000E0D13" w:rsidP="000E0D13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2C5A28CD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9DC0E67" w14:textId="77777777" w:rsidR="000E0D13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1354C" w14:textId="77777777" w:rsidR="000E0D13" w:rsidRDefault="000E0D13" w:rsidP="000E0D13">
      <w:pPr>
        <w:pStyle w:val="PL"/>
        <w:rPr>
          <w:snapToGrid w:val="0"/>
        </w:rPr>
      </w:pPr>
    </w:p>
    <w:p w14:paraId="5706811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2F926EED" w14:textId="77777777" w:rsidR="000E0D13" w:rsidRDefault="000E0D13" w:rsidP="000E0D13">
      <w:pPr>
        <w:pStyle w:val="PL"/>
        <w:rPr>
          <w:snapToGrid w:val="0"/>
        </w:rPr>
      </w:pPr>
    </w:p>
    <w:p w14:paraId="1FB6365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C4F82F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15F4181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E609F3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C816E3" w14:textId="77777777" w:rsidR="000E0D13" w:rsidRDefault="000E0D13" w:rsidP="000E0D13">
      <w:pPr>
        <w:pStyle w:val="PL"/>
        <w:rPr>
          <w:snapToGrid w:val="0"/>
        </w:rPr>
      </w:pPr>
    </w:p>
    <w:p w14:paraId="6622B99C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5D3789E2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B198BD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3D6B3E" w14:textId="77777777" w:rsidR="000E0D13" w:rsidRDefault="000E0D13" w:rsidP="000E0D13">
      <w:pPr>
        <w:pStyle w:val="PL"/>
        <w:rPr>
          <w:snapToGrid w:val="0"/>
        </w:rPr>
      </w:pPr>
    </w:p>
    <w:p w14:paraId="0D480889" w14:textId="77777777" w:rsidR="000E0D13" w:rsidRDefault="000E0D13" w:rsidP="000E0D13">
      <w:pPr>
        <w:pStyle w:val="PL"/>
        <w:rPr>
          <w:snapToGrid w:val="0"/>
        </w:rPr>
      </w:pPr>
    </w:p>
    <w:p w14:paraId="1F7C2F8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7A38645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606E9268" w14:textId="77777777" w:rsidR="000E0D13" w:rsidRPr="004B6BE7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0CF3852A" w14:textId="77777777" w:rsidR="000E0D13" w:rsidRPr="00281FD2" w:rsidRDefault="000E0D13" w:rsidP="000E0D13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5484684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0C620E0" w14:textId="77777777" w:rsidR="000E0D13" w:rsidRPr="00281FD2" w:rsidRDefault="000E0D13" w:rsidP="000E0D13">
      <w:pPr>
        <w:pStyle w:val="PL"/>
        <w:rPr>
          <w:snapToGrid w:val="0"/>
        </w:rPr>
      </w:pPr>
    </w:p>
    <w:p w14:paraId="7BE81301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112E0148" w14:textId="77777777" w:rsidR="000E0D13" w:rsidRDefault="000E0D13" w:rsidP="000E0D13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2CF3DAA2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22174A87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292D011" w14:textId="77777777" w:rsidR="000E0D13" w:rsidRPr="00281FD2" w:rsidRDefault="000E0D13" w:rsidP="000E0D13">
      <w:pPr>
        <w:pStyle w:val="PL"/>
        <w:rPr>
          <w:snapToGrid w:val="0"/>
        </w:rPr>
      </w:pPr>
    </w:p>
    <w:p w14:paraId="054510C5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45A0FAF5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4BC854FB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F710210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0D691AB3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31F44F" w14:textId="77777777" w:rsidR="000E0D13" w:rsidRPr="00A55ED4" w:rsidRDefault="000E0D13" w:rsidP="000E0D13">
      <w:pPr>
        <w:pStyle w:val="PL"/>
        <w:rPr>
          <w:rFonts w:eastAsia="SimSun"/>
        </w:rPr>
      </w:pPr>
    </w:p>
    <w:p w14:paraId="5B7645C7" w14:textId="77777777" w:rsidR="000E0D13" w:rsidRPr="00A55ED4" w:rsidRDefault="000E0D13" w:rsidP="000E0D13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35FBD48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ED52C3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098A8F26" w14:textId="77777777" w:rsidR="00A90CCF" w:rsidRDefault="00A90CCF" w:rsidP="00925512">
      <w:pPr>
        <w:pStyle w:val="PL"/>
        <w:rPr>
          <w:snapToGrid w:val="0"/>
        </w:rPr>
      </w:pPr>
    </w:p>
    <w:p w14:paraId="50C51C28" w14:textId="24C9E060" w:rsidR="00A90CCF" w:rsidRDefault="00A90CCF" w:rsidP="00925512">
      <w:pPr>
        <w:pStyle w:val="PL"/>
        <w:rPr>
          <w:ins w:id="4655" w:author="Author (Ericsson)" w:date="2024-03-04T22:55:00Z"/>
          <w:snapToGrid w:val="0"/>
        </w:rPr>
      </w:pPr>
      <w:ins w:id="4656" w:author="Author (Ericsson)" w:date="2024-03-04T22:55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>
          <w:rPr>
            <w:snapToGrid w:val="0"/>
          </w:rPr>
          <w:t xml:space="preserve">::= </w:t>
        </w:r>
        <w:r w:rsidRPr="00BB78CB">
          <w:rPr>
            <w:snapToGrid w:val="0"/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71F88FC4" w14:textId="77777777" w:rsidR="0043799B" w:rsidRDefault="0043799B" w:rsidP="00925512">
      <w:pPr>
        <w:pStyle w:val="PL"/>
        <w:rPr>
          <w:ins w:id="4657" w:author="Author (Ericsson)" w:date="2024-03-04T22:55:00Z"/>
          <w:snapToGrid w:val="0"/>
        </w:rPr>
      </w:pPr>
    </w:p>
    <w:p w14:paraId="67B0582C" w14:textId="77777777" w:rsidR="0043799B" w:rsidRDefault="0043799B" w:rsidP="00925512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4658" w:author="Author (Ericsson)" w:date="2024-03-04T22:55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ins w:id="4659" w:author="Author (Ericsson)" w:date="2024-03-04T22:55:00Z"/>
          <w:snapToGrid w:val="0"/>
        </w:rPr>
      </w:pPr>
      <w:ins w:id="4660" w:author="Author (Ericsson)" w:date="2024-03-04T22:55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</w:pPr>
    </w:p>
    <w:p w14:paraId="485ABA3B" w14:textId="44968FD4" w:rsidR="009364D4" w:rsidRDefault="009364D4" w:rsidP="00925512">
      <w:pPr>
        <w:pStyle w:val="PL"/>
        <w:rPr>
          <w:ins w:id="4661" w:author="Author (Ericsson)" w:date="2024-03-04T22:55:00Z"/>
          <w:snapToGrid w:val="0"/>
        </w:rPr>
      </w:pPr>
      <w:ins w:id="4662" w:author="Author (Ericsson)" w:date="2024-03-04T22:55:00Z">
        <w:r>
          <w:t>SRSReservation</w:t>
        </w:r>
        <w:r w:rsidR="003F6760">
          <w:t>Type</w:t>
        </w:r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4663" w:author="Author (Ericsson)" w:date="2024-03-04T22:55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  <w:rPr>
          <w:ins w:id="4664" w:author="Author (Ericsson)" w:date="2024-03-04T22:55:00Z"/>
        </w:rPr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</w:pPr>
      <w:r w:rsidRPr="00EA5FA7">
        <w:t>}</w:t>
      </w:r>
    </w:p>
    <w:p w14:paraId="2FA71D61" w14:textId="77777777" w:rsidR="005E1239" w:rsidRDefault="005E1239" w:rsidP="00925512">
      <w:pPr>
        <w:pStyle w:val="PL"/>
      </w:pPr>
    </w:p>
    <w:p w14:paraId="4CC2DD5C" w14:textId="77777777" w:rsidR="005E1239" w:rsidRPr="001645CB" w:rsidRDefault="005E1239" w:rsidP="00925512">
      <w:pPr>
        <w:pStyle w:val="PL"/>
        <w:rPr>
          <w:ins w:id="4665" w:author="Author (Ericsson)" w:date="2024-03-04T22:55:00Z"/>
          <w:snapToGrid w:val="0"/>
        </w:rPr>
      </w:pPr>
      <w:ins w:id="4666" w:author="Author (Ericsson)" w:date="2024-03-04T22:55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  <w:rPr>
          <w:ins w:id="4667" w:author="Author (Ericsson)" w:date="2024-03-04T22:55:00Z"/>
        </w:rPr>
      </w:pPr>
    </w:p>
    <w:p w14:paraId="0EE641D8" w14:textId="77777777" w:rsidR="00C35471" w:rsidRDefault="00C35471" w:rsidP="00925512">
      <w:pPr>
        <w:pStyle w:val="PL"/>
        <w:rPr>
          <w:ins w:id="4668" w:author="Author (Ericsson)" w:date="2024-03-04T22:55:00Z"/>
        </w:rPr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4669" w:author="Author (Ericsson)" w:date="2024-03-04T22:55:00Z"/>
          <w:snapToGrid w:val="0"/>
          <w:lang w:eastAsia="zh-CN"/>
        </w:rPr>
      </w:pPr>
      <w:ins w:id="4670" w:author="Author (Ericsson)" w:date="2024-03-04T22:55:00Z">
        <w:r w:rsidRPr="006B2844">
          <w:rPr>
            <w:rFonts w:eastAsia="Calibri"/>
            <w:snapToGrid w:val="0"/>
          </w:rPr>
          <w:tab/>
        </w:r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noProof w:val="0"/>
        </w:rPr>
      </w:pPr>
    </w:p>
    <w:p w14:paraId="348FACF1" w14:textId="5A74CC6C" w:rsidR="00ED62FB" w:rsidRDefault="00ED62FB" w:rsidP="00925512">
      <w:pPr>
        <w:pStyle w:val="PL"/>
        <w:rPr>
          <w:ins w:id="4671" w:author="Author (Ericsson)" w:date="2024-03-04T22:55:00Z"/>
          <w:lang w:val="sv-SE"/>
        </w:rPr>
      </w:pPr>
      <w:ins w:id="4672" w:author="Author (Ericsson)" w:date="2024-03-04T22:55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</w:t>
        </w:r>
        <w:r w:rsidR="007A5CEE">
          <w:rPr>
            <w:lang w:val="sv-SE"/>
          </w:rPr>
          <w:t>6</w:t>
        </w:r>
        <w:r>
          <w:rPr>
            <w:lang w:val="sv-SE"/>
          </w:rPr>
          <w:t xml:space="preserve">..-1,...) </w:t>
        </w:r>
      </w:ins>
    </w:p>
    <w:p w14:paraId="06EA6635" w14:textId="77777777" w:rsidR="00ED62FB" w:rsidRDefault="00ED62FB" w:rsidP="00925512">
      <w:pPr>
        <w:pStyle w:val="PL"/>
        <w:rPr>
          <w:ins w:id="4673" w:author="Author (Ericsson)" w:date="2024-03-04T22:55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4674" w:author="Author (Ericsson)" w:date="2024-03-04T22:55:00Z"/>
          <w:snapToGrid w:val="0"/>
        </w:rPr>
      </w:pPr>
      <w:ins w:id="4675" w:author="Author (Ericsson)" w:date="2024-03-04T22:55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4676" w:author="Author (Ericsson)" w:date="2024-03-04T22:55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4677" w:author="Author (Ericsson)" w:date="2024-03-04T22:55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4678" w:author="Author (Ericsson)" w:date="2024-03-04T22:55:00Z"/>
        </w:rPr>
      </w:pPr>
      <w:ins w:id="4679" w:author="Author (Ericsson)" w:date="2024-03-04T22:55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4680" w:author="Author (Ericsson)" w:date="2024-03-04T22:55:00Z"/>
        </w:rPr>
      </w:pPr>
      <w:ins w:id="4681" w:author="Author (Ericsson)" w:date="2024-03-04T22:55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4682" w:author="Author (Ericsson)" w:date="2024-03-04T22:55:00Z"/>
        </w:rPr>
      </w:pPr>
      <w:ins w:id="4683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4684" w:author="Author (Ericsson)" w:date="2024-03-04T22:55:00Z"/>
        </w:rPr>
      </w:pPr>
      <w:ins w:id="4685" w:author="Author (Ericsson)" w:date="2024-03-04T22:55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4686" w:author="Author (Ericsson)" w:date="2024-03-04T22:55:00Z"/>
          <w:rFonts w:eastAsia="Calibri" w:cs="Courier New"/>
          <w:snapToGrid w:val="0"/>
          <w:szCs w:val="22"/>
          <w:lang w:val="fr-FR"/>
        </w:rPr>
      </w:pPr>
      <w:ins w:id="4687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="006B31CB" w:rsidRPr="00BE4E24">
          <w:t>TimeWindowInformation-Measurement</w:t>
        </w:r>
        <w:r w:rsidR="006B31CB">
          <w:t>-Item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4688" w:author="Author (Ericsson)" w:date="2024-03-04T22:55:00Z"/>
        </w:rPr>
      </w:pPr>
      <w:ins w:id="4689" w:author="Author (Ericsson)" w:date="2024-03-04T22:55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4690" w:author="Author (Ericsson)" w:date="2024-03-04T22:55:00Z"/>
        </w:rPr>
      </w:pPr>
    </w:p>
    <w:p w14:paraId="008C9C56" w14:textId="5F7102AB" w:rsidR="00ED62FB" w:rsidRPr="007C49BE" w:rsidRDefault="00ED62FB" w:rsidP="00925512">
      <w:pPr>
        <w:pStyle w:val="PL"/>
        <w:rPr>
          <w:ins w:id="4691" w:author="Author (Ericsson)" w:date="2024-03-04T22:55:00Z"/>
          <w:rFonts w:eastAsia="Calibri" w:cs="Courier New"/>
          <w:snapToGrid w:val="0"/>
          <w:szCs w:val="22"/>
        </w:rPr>
      </w:pPr>
      <w:ins w:id="4692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>-</w:t>
        </w:r>
        <w:r w:rsidR="00967E54">
          <w:rPr>
            <w:rFonts w:eastAsia="Calibri" w:cs="Courier New"/>
            <w:snapToGrid w:val="0"/>
            <w:szCs w:val="22"/>
          </w:rPr>
          <w:t>Item-</w:t>
        </w:r>
        <w:r w:rsidRPr="007C49BE">
          <w:rPr>
            <w:rFonts w:eastAsia="Calibri" w:cs="Courier New"/>
            <w:snapToGrid w:val="0"/>
            <w:szCs w:val="22"/>
          </w:rPr>
          <w:t xml:space="preserve">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4693" w:author="Author (Ericsson)" w:date="2024-03-04T22:55:00Z"/>
          <w:rFonts w:eastAsia="Calibri" w:cs="Courier New"/>
          <w:snapToGrid w:val="0"/>
          <w:szCs w:val="22"/>
          <w:lang w:val="en-US"/>
        </w:rPr>
      </w:pPr>
      <w:ins w:id="4694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4695" w:author="Author (Ericsson)" w:date="2024-03-04T22:55:00Z"/>
          <w:snapToGrid w:val="0"/>
        </w:rPr>
      </w:pPr>
      <w:ins w:id="4696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4697" w:author="Author (Ericsson)" w:date="2024-03-04T22:55:00Z"/>
        </w:rPr>
      </w:pPr>
    </w:p>
    <w:p w14:paraId="53487E0F" w14:textId="77777777" w:rsidR="00ED62FB" w:rsidRPr="00247FA4" w:rsidRDefault="00ED62FB" w:rsidP="00925512">
      <w:pPr>
        <w:pStyle w:val="PL"/>
        <w:rPr>
          <w:ins w:id="4698" w:author="Author (Ericsson)" w:date="2024-03-04T22:55:00Z"/>
          <w:snapToGrid w:val="0"/>
        </w:rPr>
      </w:pPr>
      <w:ins w:id="4699" w:author="Author (Ericsson)" w:date="2024-03-04T22:55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4700" w:author="Author (Ericsson)" w:date="2024-03-04T22:55:00Z"/>
        </w:rPr>
      </w:pPr>
    </w:p>
    <w:p w14:paraId="1BB043BA" w14:textId="77777777" w:rsidR="00ED62FB" w:rsidRPr="005A2688" w:rsidRDefault="00ED62FB" w:rsidP="00925512">
      <w:pPr>
        <w:pStyle w:val="PL"/>
        <w:rPr>
          <w:ins w:id="4701" w:author="Author (Ericsson)" w:date="2024-03-04T22:55:00Z"/>
        </w:rPr>
      </w:pPr>
      <w:ins w:id="4702" w:author="Author (Ericsson)" w:date="2024-03-04T22:55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4703" w:author="Author (Ericsson)" w:date="2024-03-04T22:55:00Z"/>
        </w:rPr>
      </w:pPr>
      <w:ins w:id="4704" w:author="Author (Ericsson)" w:date="2024-03-04T22:55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4705" w:author="Author (Ericsson)" w:date="2024-03-04T22:55:00Z"/>
        </w:rPr>
      </w:pPr>
      <w:ins w:id="4706" w:author="Author (Ericsson)" w:date="2024-03-04T22:55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4707" w:author="Author (Ericsson)" w:date="2024-03-04T22:55:00Z"/>
        </w:rPr>
      </w:pPr>
      <w:ins w:id="4708" w:author="Author (Ericsson)" w:date="2024-03-04T22:55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4709" w:author="Author (Ericsson)" w:date="2024-03-04T22:55:00Z"/>
        </w:rPr>
      </w:pPr>
      <w:ins w:id="4710" w:author="Author (Ericsson)" w:date="2024-03-04T22:55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4711" w:author="Author (Ericsson)" w:date="2024-03-04T22:55:00Z"/>
          <w:rFonts w:eastAsia="Calibri" w:cs="Courier New"/>
          <w:snapToGrid w:val="0"/>
          <w:szCs w:val="22"/>
          <w:lang w:val="fr-FR"/>
        </w:rPr>
      </w:pPr>
      <w:ins w:id="4712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4713" w:author="Author (Ericsson)" w:date="2024-03-04T22:55:00Z"/>
          <w:lang w:val="fr-FR" w:eastAsia="zh-CN"/>
        </w:rPr>
      </w:pPr>
      <w:ins w:id="4714" w:author="Author (Ericsson)" w:date="2024-03-04T22:55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4715" w:author="Author (Ericsson)" w:date="2024-03-04T22:55:00Z"/>
        </w:rPr>
      </w:pPr>
      <w:ins w:id="4716" w:author="Author (Ericsson)" w:date="2024-03-04T22:55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4717" w:author="Author (Ericsson)" w:date="2024-03-04T22:55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4718" w:author="Author (Ericsson)" w:date="2024-03-04T22:55:00Z"/>
          <w:rFonts w:eastAsia="Calibri" w:cs="Courier New"/>
          <w:snapToGrid w:val="0"/>
          <w:szCs w:val="22"/>
        </w:rPr>
      </w:pPr>
      <w:ins w:id="4719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4720" w:author="Author (Ericsson)" w:date="2024-03-04T22:55:00Z"/>
          <w:rFonts w:eastAsia="Calibri" w:cs="Courier New"/>
          <w:snapToGrid w:val="0"/>
          <w:szCs w:val="22"/>
          <w:lang w:val="en-US"/>
        </w:rPr>
      </w:pPr>
      <w:ins w:id="4721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4722" w:author="Author (Ericsson)" w:date="2024-03-04T22:55:00Z"/>
          <w:snapToGrid w:val="0"/>
        </w:rPr>
      </w:pPr>
      <w:ins w:id="4723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4724" w:author="Author (Ericsson)" w:date="2024-03-04T22:55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4725" w:author="Author (Ericsson)" w:date="2024-03-04T22:55:00Z"/>
        </w:rPr>
      </w:pPr>
      <w:ins w:id="4726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4727" w:author="Author (Ericsson)" w:date="2024-03-04T22:55:00Z"/>
        </w:rPr>
      </w:pPr>
      <w:ins w:id="4728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4729" w:author="Author (Ericsson)" w:date="2024-03-04T22:55:00Z"/>
          <w:rFonts w:eastAsia="Calibri" w:cs="Courier New"/>
          <w:snapToGrid w:val="0"/>
          <w:szCs w:val="22"/>
          <w:lang w:val="fr-FR"/>
        </w:rPr>
      </w:pPr>
      <w:ins w:id="4730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4731" w:author="Author (Ericsson)" w:date="2024-03-04T22:55:00Z"/>
        </w:rPr>
      </w:pPr>
      <w:ins w:id="4732" w:author="Author (Ericsson)" w:date="2024-03-04T22:55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4733" w:author="Author (Ericsson)" w:date="2024-03-04T22:55:00Z"/>
        </w:rPr>
      </w:pPr>
    </w:p>
    <w:p w14:paraId="4A04A6C1" w14:textId="77777777" w:rsidR="00ED62FB" w:rsidRPr="007C49BE" w:rsidRDefault="00ED62FB" w:rsidP="00925512">
      <w:pPr>
        <w:pStyle w:val="PL"/>
        <w:rPr>
          <w:ins w:id="4734" w:author="Author (Ericsson)" w:date="2024-03-04T22:55:00Z"/>
          <w:rFonts w:eastAsia="Calibri" w:cs="Courier New"/>
          <w:snapToGrid w:val="0"/>
          <w:szCs w:val="22"/>
        </w:rPr>
      </w:pPr>
      <w:ins w:id="4735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4736" w:author="Author (Ericsson)" w:date="2024-03-04T22:55:00Z"/>
          <w:rFonts w:eastAsia="Calibri" w:cs="Courier New"/>
          <w:snapToGrid w:val="0"/>
          <w:szCs w:val="22"/>
          <w:lang w:val="en-US"/>
        </w:rPr>
      </w:pPr>
      <w:ins w:id="4737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4738" w:author="Author (Ericsson)" w:date="2024-03-04T22:55:00Z"/>
          <w:snapToGrid w:val="0"/>
        </w:rPr>
      </w:pPr>
      <w:ins w:id="4739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4740" w:author="Author (Ericsson)" w:date="2024-03-04T22:55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4741" w:author="Author (Ericsson)" w:date="2024-03-04T22:55:00Z"/>
        </w:rPr>
      </w:pPr>
      <w:ins w:id="4742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4743" w:author="Author (Ericsson)" w:date="2024-03-04T22:55:00Z"/>
        </w:rPr>
      </w:pPr>
      <w:ins w:id="4744" w:author="Author (Ericsson)" w:date="2024-03-04T22:55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4745" w:author="Author (Ericsson)" w:date="2024-03-04T22:55:00Z"/>
        </w:rPr>
      </w:pPr>
      <w:ins w:id="4746" w:author="Author (Ericsson)" w:date="2024-03-04T22:55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4747" w:author="Author (Ericsson)" w:date="2024-03-04T22:55:00Z"/>
          <w:rFonts w:eastAsia="Calibri" w:cs="Courier New"/>
          <w:snapToGrid w:val="0"/>
          <w:szCs w:val="22"/>
          <w:lang w:val="fr-FR"/>
        </w:rPr>
      </w:pPr>
      <w:ins w:id="4748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4749" w:author="Author (Ericsson)" w:date="2024-03-04T22:55:00Z"/>
        </w:rPr>
      </w:pPr>
      <w:ins w:id="4750" w:author="Author (Ericsson)" w:date="2024-03-04T22:55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4751" w:author="Author (Ericsson)" w:date="2024-03-04T22:55:00Z"/>
        </w:rPr>
      </w:pPr>
    </w:p>
    <w:p w14:paraId="5F271346" w14:textId="77777777" w:rsidR="00ED62FB" w:rsidRPr="007C49BE" w:rsidRDefault="00ED62FB" w:rsidP="00925512">
      <w:pPr>
        <w:pStyle w:val="PL"/>
        <w:rPr>
          <w:ins w:id="4752" w:author="Author (Ericsson)" w:date="2024-03-04T22:55:00Z"/>
          <w:rFonts w:eastAsia="Calibri" w:cs="Courier New"/>
          <w:snapToGrid w:val="0"/>
          <w:szCs w:val="22"/>
        </w:rPr>
      </w:pPr>
      <w:ins w:id="4753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4754" w:author="Author (Ericsson)" w:date="2024-03-04T22:55:00Z"/>
          <w:rFonts w:eastAsia="Calibri" w:cs="Courier New"/>
          <w:snapToGrid w:val="0"/>
          <w:szCs w:val="22"/>
          <w:lang w:val="en-US"/>
        </w:rPr>
      </w:pPr>
      <w:ins w:id="4755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4756" w:author="Author (Ericsson)" w:date="2024-03-04T22:55:00Z"/>
          <w:snapToGrid w:val="0"/>
        </w:rPr>
      </w:pPr>
      <w:ins w:id="4757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4758" w:author="Author (Ericsson)" w:date="2024-03-04T22:55:00Z"/>
          <w:snapToGrid w:val="0"/>
        </w:rPr>
      </w:pPr>
    </w:p>
    <w:p w14:paraId="50F1EE73" w14:textId="130F71AA" w:rsidR="00ED62FB" w:rsidRDefault="00ED62FB" w:rsidP="00925512">
      <w:pPr>
        <w:pStyle w:val="PL"/>
        <w:rPr>
          <w:ins w:id="4759" w:author="Author (Ericsson)" w:date="2024-03-04T22:55:00Z"/>
          <w:snapToGrid w:val="0"/>
          <w:lang w:val="en-US"/>
        </w:rPr>
      </w:pPr>
      <w:ins w:id="4760" w:author="Author (Ericsson)" w:date="2024-03-04T22:55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="007D59B7" w:rsidRPr="00040AD2">
          <w:rPr>
            <w:snapToGrid w:val="0"/>
          </w:rPr>
          <w:t>ms20480, ms40960, ms61440, ms81920, ms368640, ms737280, ms1843200</w:t>
        </w:r>
        <w:r w:rsidR="007D59B7">
          <w:rPr>
            <w:snapToGrid w:val="0"/>
          </w:rPr>
          <w:t xml:space="preserve">, </w:t>
        </w:r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4761" w:author="Author (Ericsson)" w:date="2024-03-04T22:55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4762" w:author="Author (Ericsson)" w:date="2024-03-04T22:55:00Z"/>
          <w:snapToGrid w:val="0"/>
        </w:rPr>
      </w:pPr>
      <w:ins w:id="4763" w:author="Author (Ericsson)" w:date="2024-03-04T22:55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4764" w:author="Author (Ericsson)" w:date="2024-03-04T22:55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4765" w:author="Author (Ericsson)" w:date="2024-03-04T22:55:00Z"/>
        </w:rPr>
      </w:pPr>
      <w:ins w:id="4766" w:author="Author (Ericsson)" w:date="2024-03-04T22:55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4767" w:author="Author (Ericsson)" w:date="2024-03-04T22:55:00Z"/>
        </w:rPr>
      </w:pPr>
      <w:ins w:id="4768" w:author="Author (Ericsson)" w:date="2024-03-04T22:55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4769" w:author="Author (Ericsson)" w:date="2024-03-04T22:55:00Z"/>
        </w:rPr>
      </w:pPr>
      <w:ins w:id="4770" w:author="Author (Ericsson)" w:date="2024-03-04T22:55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4771" w:author="Author (Ericsson)" w:date="2024-03-04T22:55:00Z"/>
        </w:rPr>
      </w:pPr>
      <w:ins w:id="4772" w:author="Author (Ericsson)" w:date="2024-03-04T22:55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  <w:r w:rsidR="0031799D" w:rsidRPr="0031799D">
          <w:t>SymbolIndex</w:t>
        </w:r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4773" w:author="Author (Ericsson)" w:date="2024-03-04T22:55:00Z"/>
          <w:rFonts w:eastAsia="Calibri" w:cs="Courier New"/>
          <w:snapToGrid w:val="0"/>
          <w:szCs w:val="22"/>
          <w:lang w:val="fr-FR"/>
        </w:rPr>
      </w:pPr>
      <w:ins w:id="4774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4775" w:author="Author (Ericsson)" w:date="2024-03-04T22:55:00Z"/>
        </w:rPr>
      </w:pPr>
      <w:ins w:id="4776" w:author="Author (Ericsson)" w:date="2024-03-04T22:55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4777" w:author="Author (Ericsson)" w:date="2024-03-04T22:55:00Z"/>
        </w:rPr>
      </w:pPr>
      <w:ins w:id="4778" w:author="Author (Ericsson)" w:date="2024-03-04T22:55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4779" w:author="Author (Ericsson)" w:date="2024-03-04T22:55:00Z"/>
        </w:rPr>
      </w:pPr>
    </w:p>
    <w:p w14:paraId="748CD0A8" w14:textId="77777777" w:rsidR="00ED62FB" w:rsidRPr="007C49BE" w:rsidRDefault="00ED62FB" w:rsidP="00925512">
      <w:pPr>
        <w:pStyle w:val="PL"/>
        <w:rPr>
          <w:ins w:id="4780" w:author="Author (Ericsson)" w:date="2024-03-04T22:55:00Z"/>
          <w:rFonts w:eastAsia="Calibri" w:cs="Courier New"/>
          <w:snapToGrid w:val="0"/>
          <w:szCs w:val="22"/>
        </w:rPr>
      </w:pPr>
      <w:ins w:id="4781" w:author="Author (Ericsson)" w:date="2024-03-04T22:55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4782" w:author="Author (Ericsson)" w:date="2024-03-04T22:55:00Z"/>
          <w:rFonts w:eastAsia="Calibri" w:cs="Courier New"/>
          <w:snapToGrid w:val="0"/>
          <w:szCs w:val="22"/>
          <w:lang w:val="en-US"/>
        </w:rPr>
      </w:pPr>
      <w:ins w:id="4783" w:author="Author (Ericsson)" w:date="2024-03-04T22:55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4784" w:author="Author (Ericsson)" w:date="2024-03-04T22:55:00Z"/>
          <w:snapToGrid w:val="0"/>
        </w:rPr>
      </w:pPr>
      <w:ins w:id="4785" w:author="Author (Ericsson)" w:date="2024-03-04T22:55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ins w:id="4786" w:author="Author (Ericsson)" w:date="2024-03-04T22:55:00Z"/>
          <w:noProof w:val="0"/>
        </w:rPr>
      </w:pPr>
    </w:p>
    <w:p w14:paraId="4A5DA151" w14:textId="65B5CA3C" w:rsidR="0054454F" w:rsidRDefault="0054454F" w:rsidP="00925512">
      <w:pPr>
        <w:pStyle w:val="PL"/>
        <w:rPr>
          <w:ins w:id="4787" w:author="Author (Ericsson)" w:date="2024-03-04T22:55:00Z"/>
        </w:rPr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22EECA3A" w:rsidR="00D842A5" w:rsidRDefault="00D75AD8" w:rsidP="00925512">
      <w:pPr>
        <w:pStyle w:val="PL"/>
        <w:rPr>
          <w:ins w:id="4788" w:author="Author (Ericsson)" w:date="2024-03-04T22:55:00Z"/>
          <w:rFonts w:eastAsia="SimSun"/>
          <w:snapToGrid w:val="0"/>
          <w:lang w:val="en-US"/>
        </w:rPr>
      </w:pPr>
      <w:del w:id="4789" w:author="Author (Ericsson)" w:date="2024-03-04T22:55:00Z">
        <w:r>
          <w:tab/>
        </w:r>
      </w:del>
      <w:ins w:id="4790" w:author="Author (Ericsson)" w:date="2024-03-04T22:55:00Z">
        <w:r>
          <w:tab/>
        </w:r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414A7">
          <w:rPr>
            <w:rFonts w:eastAsia="SimSun"/>
            <w:snapToGrid w:val="0"/>
            <w:lang w:val="en-US"/>
          </w:rPr>
          <w:t>P</w:t>
        </w:r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r w:rsidR="007B0396">
          <w:rPr>
            <w:rFonts w:eastAsia="SimSun"/>
            <w:snapToGrid w:val="0"/>
            <w:lang w:val="en-US"/>
          </w:rPr>
          <w:t>Indication</w:t>
        </w:r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1BFD04B8" w:rsidR="008F38A0" w:rsidRDefault="00CE6BAC" w:rsidP="00925512">
      <w:pPr>
        <w:pStyle w:val="PL"/>
        <w:rPr>
          <w:ins w:id="4791" w:author="Author (Ericsson)" w:date="2024-03-04T22:55:00Z"/>
        </w:rPr>
      </w:pPr>
      <w:ins w:id="4792" w:author="Author (Ericsson)" w:date="2024-03-04T22:55:00Z">
        <w:r w:rsidRPr="00CE6BAC">
          <w:tab/>
        </w:r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 xml:space="preserve">CRITICALITY ignore </w:t>
        </w:r>
        <w:r w:rsidR="00FB5532">
          <w:t>TYPE</w:t>
        </w:r>
        <w:r w:rsidR="008F38A0" w:rsidRPr="008F38A0">
          <w:t xml:space="preserve">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  <w:rPr>
          <w:ins w:id="4793" w:author="Author (Ericsson)" w:date="2024-03-04T22:55:00Z"/>
        </w:rPr>
      </w:pPr>
      <w:ins w:id="4794" w:author="Author (Ericsson)" w:date="2024-03-04T22:55:00Z">
        <w:r>
          <w:tab/>
        </w:r>
        <w:r w:rsidR="00CE6BAC" w:rsidRPr="00CE6BAC">
          <w:t>...</w:t>
        </w:r>
      </w:ins>
    </w:p>
    <w:p w14:paraId="1F2E6E27" w14:textId="77777777" w:rsidR="00CE6BAC" w:rsidRDefault="00CE6BAC" w:rsidP="00925512">
      <w:pPr>
        <w:pStyle w:val="PL"/>
        <w:rPr>
          <w:ins w:id="4795" w:author="Author (Ericsson)" w:date="2024-03-04T22:55:00Z"/>
        </w:rPr>
      </w:pPr>
      <w:ins w:id="4796" w:author="Author (Ericsson)" w:date="2024-03-04T22:55:00Z">
        <w:r w:rsidRPr="00CE6BAC">
          <w:t>}</w:t>
        </w:r>
      </w:ins>
    </w:p>
    <w:p w14:paraId="0064D3B6" w14:textId="77777777" w:rsidR="0018254F" w:rsidRDefault="0018254F" w:rsidP="00925512">
      <w:pPr>
        <w:pStyle w:val="PL"/>
        <w:rPr>
          <w:ins w:id="4797" w:author="Author (Ericsson)" w:date="2024-03-04T22:55:00Z"/>
        </w:rPr>
      </w:pPr>
    </w:p>
    <w:p w14:paraId="42486AD5" w14:textId="77777777" w:rsidR="0018254F" w:rsidRDefault="0018254F" w:rsidP="00925512">
      <w:pPr>
        <w:pStyle w:val="PL"/>
        <w:rPr>
          <w:ins w:id="4798" w:author="Author (Ericsson)" w:date="2024-03-04T22:55:00Z"/>
        </w:rPr>
      </w:pPr>
      <w:ins w:id="4799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1D49F70C" w:rsidR="0018254F" w:rsidRDefault="0018254F" w:rsidP="00925512">
      <w:pPr>
        <w:pStyle w:val="PL"/>
        <w:rPr>
          <w:ins w:id="4800" w:author="Author (Ericsson)" w:date="2024-03-04T22:55:00Z"/>
          <w:rFonts w:eastAsia="SimSun"/>
          <w:lang w:val="en-US"/>
        </w:rPr>
      </w:pPr>
      <w:ins w:id="4801" w:author="Author (Ericsson)" w:date="2024-03-04T22:5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  <w:r w:rsidR="00E7735B">
          <w:rPr>
            <w:rFonts w:eastAsia="SimSun"/>
            <w:lang w:val="en-US"/>
          </w:rPr>
          <w:t>,</w:t>
        </w:r>
      </w:ins>
    </w:p>
    <w:p w14:paraId="34F954EF" w14:textId="37A60BD6" w:rsidR="0018254F" w:rsidRDefault="0018254F" w:rsidP="00925512">
      <w:pPr>
        <w:pStyle w:val="PL"/>
        <w:rPr>
          <w:ins w:id="4802" w:author="Author (Ericsson)" w:date="2024-03-04T22:55:00Z"/>
          <w:rFonts w:eastAsia="SimSun"/>
          <w:lang w:val="en-US"/>
        </w:rPr>
      </w:pPr>
      <w:ins w:id="4803" w:author="Author (Ericsson)" w:date="2024-03-04T22:5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</w:t>
        </w:r>
        <w:r w:rsidR="00390FFB">
          <w:rPr>
            <w:rFonts w:eastAsia="SimSun"/>
            <w:lang w:val="en-US"/>
          </w:rPr>
          <w:t>deg0dot1</w:t>
        </w:r>
        <w:r>
          <w:rPr>
            <w:rFonts w:eastAsia="SimSun" w:hint="eastAsia"/>
            <w:lang w:val="en-US"/>
          </w:rPr>
          <w:t>, deg</w:t>
        </w:r>
        <w:r w:rsidR="00390FFB">
          <w:rPr>
            <w:rFonts w:eastAsia="SimSun"/>
            <w:lang w:val="en-US"/>
          </w:rPr>
          <w:t>1</w:t>
        </w:r>
        <w:r>
          <w:rPr>
            <w:rFonts w:eastAsia="SimSun" w:hint="eastAsia"/>
            <w:lang w:val="en-US"/>
          </w:rPr>
          <w:t>, ...)</w:t>
        </w:r>
        <w:r w:rsidR="00390FFB">
          <w:rPr>
            <w:rFonts w:eastAsia="SimSun"/>
            <w:lang w:val="en-US"/>
          </w:rPr>
          <w:t>,</w:t>
        </w:r>
      </w:ins>
    </w:p>
    <w:p w14:paraId="5C3C1CAE" w14:textId="77777777" w:rsidR="0018254F" w:rsidRDefault="0018254F" w:rsidP="00925512">
      <w:pPr>
        <w:pStyle w:val="PL"/>
        <w:rPr>
          <w:ins w:id="4804" w:author="Author (Ericsson)" w:date="2024-03-04T22:55:00Z"/>
        </w:rPr>
      </w:pPr>
      <w:ins w:id="4805" w:author="Author (Ericsson)" w:date="2024-03-04T22:5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4806" w:author="Author (Ericsson)" w:date="2024-03-04T22:55:00Z"/>
        </w:rPr>
      </w:pPr>
      <w:ins w:id="4807" w:author="Author (Ericsson)" w:date="2024-03-04T22:5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4808" w:author="Author (Ericsson)" w:date="2024-03-04T22:55:00Z"/>
        </w:rPr>
      </w:pPr>
    </w:p>
    <w:p w14:paraId="7E61C441" w14:textId="77777777" w:rsidR="0018254F" w:rsidRDefault="0018254F" w:rsidP="00925512">
      <w:pPr>
        <w:pStyle w:val="PL"/>
        <w:rPr>
          <w:ins w:id="4809" w:author="Author (Ericsson)" w:date="2024-03-04T22:55:00Z"/>
        </w:rPr>
      </w:pPr>
      <w:ins w:id="4810" w:author="Author (Ericsson)" w:date="2024-03-04T22:5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</w:pPr>
      <w:r>
        <w:tab/>
        <w:t>...</w:t>
      </w:r>
    </w:p>
    <w:p w14:paraId="750546EA" w14:textId="77777777" w:rsidR="0018254F" w:rsidRDefault="0018254F" w:rsidP="00925512">
      <w:pPr>
        <w:pStyle w:val="PL"/>
      </w:pPr>
      <w:r>
        <w:t>}</w:t>
      </w:r>
    </w:p>
    <w:p w14:paraId="3F389F66" w14:textId="77777777" w:rsidR="005F71D4" w:rsidRDefault="005F71D4" w:rsidP="00925512">
      <w:pPr>
        <w:pStyle w:val="PL"/>
      </w:pPr>
    </w:p>
    <w:p w14:paraId="32BBF8A4" w14:textId="16FE8E7B" w:rsidR="0018254F" w:rsidRDefault="005F71D4" w:rsidP="005F71D4">
      <w:pPr>
        <w:jc w:val="center"/>
        <w:rPr>
          <w:snapToGrid w:val="0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00A4A3B" w14:textId="77777777" w:rsidR="005F71D4" w:rsidRDefault="005F71D4" w:rsidP="005F71D4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5CE9C1D" w14:textId="77777777" w:rsidR="005F71D4" w:rsidRDefault="005F71D4" w:rsidP="005F71D4">
      <w:pPr>
        <w:pStyle w:val="PL"/>
        <w:rPr>
          <w:noProof w:val="0"/>
        </w:rPr>
      </w:pPr>
    </w:p>
    <w:p w14:paraId="4247E6D7" w14:textId="77777777" w:rsidR="005F71D4" w:rsidRPr="00EA5FA7" w:rsidRDefault="005F71D4" w:rsidP="005F71D4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B6FABEF" w14:textId="77777777" w:rsidR="005F71D4" w:rsidRPr="006B2844" w:rsidRDefault="005F71D4" w:rsidP="005F71D4">
      <w:pPr>
        <w:pStyle w:val="PL"/>
        <w:rPr>
          <w:snapToGrid w:val="0"/>
          <w:lang w:val="fr-FR"/>
        </w:rPr>
      </w:pPr>
    </w:p>
    <w:p w14:paraId="353E6A69" w14:textId="77777777" w:rsidR="005F71D4" w:rsidRPr="000B4E89" w:rsidRDefault="005F71D4" w:rsidP="005F71D4">
      <w:pPr>
        <w:pStyle w:val="PL"/>
        <w:rPr>
          <w:ins w:id="4811" w:author="Author (Ericsson)" w:date="2024-03-04T22:55:00Z"/>
          <w:snapToGrid w:val="0"/>
          <w:lang w:val="sv-SE"/>
        </w:rPr>
      </w:pPr>
      <w:ins w:id="4812" w:author="Author (Ericsson)" w:date="2024-03-04T22:55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368517E9" w14:textId="77777777" w:rsidR="005F71D4" w:rsidRDefault="005F71D4" w:rsidP="005F71D4">
      <w:pPr>
        <w:pStyle w:val="PL"/>
        <w:rPr>
          <w:ins w:id="4813" w:author="Author (Ericsson)" w:date="2024-03-04T22:55:00Z"/>
          <w:snapToGrid w:val="0"/>
          <w:lang w:val="sv-SE"/>
        </w:rPr>
      </w:pPr>
      <w:ins w:id="4814" w:author="Author (Ericsson)" w:date="2024-03-04T22:55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AF3105A" w14:textId="77777777" w:rsidR="005F71D4" w:rsidRDefault="005F71D4" w:rsidP="005F71D4">
      <w:pPr>
        <w:pStyle w:val="PL"/>
        <w:rPr>
          <w:ins w:id="4815" w:author="Author (Ericsson)" w:date="2024-03-04T22:55:00Z"/>
          <w:snapToGrid w:val="0"/>
          <w:lang w:val="sv-SE"/>
        </w:rPr>
      </w:pPr>
      <w:ins w:id="4816" w:author="Author (Ericsson)" w:date="2024-03-04T22:55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49C703D8" w14:textId="77777777" w:rsidR="005F71D4" w:rsidRPr="000B4E89" w:rsidRDefault="005F71D4" w:rsidP="005F71D4">
      <w:pPr>
        <w:pStyle w:val="PL"/>
        <w:rPr>
          <w:ins w:id="4817" w:author="Author (Ericsson)" w:date="2024-03-04T22:55:00Z"/>
          <w:snapToGrid w:val="0"/>
          <w:lang w:val="sv-SE"/>
        </w:rPr>
      </w:pPr>
      <w:ins w:id="4818" w:author="Author (Ericsson)" w:date="2024-03-04T22:55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72EB4351" w14:textId="77777777" w:rsidR="005F71D4" w:rsidRPr="000B4E89" w:rsidRDefault="005F71D4" w:rsidP="005F71D4">
      <w:pPr>
        <w:pStyle w:val="PL"/>
        <w:rPr>
          <w:ins w:id="4819" w:author="Author (Ericsson)" w:date="2024-03-04T22:55:00Z"/>
          <w:snapToGrid w:val="0"/>
          <w:lang w:val="fr-FR"/>
        </w:rPr>
      </w:pPr>
      <w:ins w:id="4820" w:author="Author (Ericsson)" w:date="2024-03-04T22:55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46827010" w14:textId="77777777" w:rsidR="005F71D4" w:rsidRPr="007C49BE" w:rsidRDefault="005F71D4" w:rsidP="005F71D4">
      <w:pPr>
        <w:pStyle w:val="PL"/>
        <w:rPr>
          <w:ins w:id="4821" w:author="Author (Ericsson)" w:date="2024-03-04T22:55:00Z"/>
          <w:snapToGrid w:val="0"/>
        </w:rPr>
      </w:pPr>
      <w:ins w:id="4822" w:author="Author (Ericsson)" w:date="2024-03-04T22:55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1511F68C" w14:textId="77777777" w:rsidR="005F71D4" w:rsidRPr="007C49BE" w:rsidRDefault="005F71D4" w:rsidP="005F71D4">
      <w:pPr>
        <w:pStyle w:val="PL"/>
        <w:rPr>
          <w:ins w:id="4823" w:author="Author (Ericsson)" w:date="2024-03-04T22:55:00Z"/>
          <w:snapToGrid w:val="0"/>
        </w:rPr>
      </w:pPr>
      <w:ins w:id="4824" w:author="Author (Ericsson)" w:date="2024-03-04T22:55:00Z">
        <w:r w:rsidRPr="007C49BE">
          <w:rPr>
            <w:snapToGrid w:val="0"/>
          </w:rPr>
          <w:t>}</w:t>
        </w:r>
      </w:ins>
    </w:p>
    <w:p w14:paraId="6D2C1F70" w14:textId="77777777" w:rsidR="005F71D4" w:rsidRPr="007C49BE" w:rsidRDefault="005F71D4" w:rsidP="005F71D4">
      <w:pPr>
        <w:pStyle w:val="PL"/>
        <w:rPr>
          <w:ins w:id="4825" w:author="Author (Ericsson)" w:date="2024-03-04T22:55:00Z"/>
          <w:snapToGrid w:val="0"/>
        </w:rPr>
      </w:pPr>
    </w:p>
    <w:p w14:paraId="50BF0FEF" w14:textId="77777777" w:rsidR="005F71D4" w:rsidRPr="007C49BE" w:rsidRDefault="005F71D4" w:rsidP="005F71D4">
      <w:pPr>
        <w:pStyle w:val="PL"/>
        <w:rPr>
          <w:ins w:id="4826" w:author="Author (Ericsson)" w:date="2024-03-04T22:55:00Z"/>
          <w:snapToGrid w:val="0"/>
        </w:rPr>
      </w:pPr>
      <w:ins w:id="4827" w:author="Author (Ericsson)" w:date="2024-03-04T22:55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4CD33497" w14:textId="77777777" w:rsidR="005F71D4" w:rsidRPr="007C49BE" w:rsidRDefault="005F71D4" w:rsidP="005F71D4">
      <w:pPr>
        <w:pStyle w:val="PL"/>
        <w:rPr>
          <w:ins w:id="4828" w:author="Author (Ericsson)" w:date="2024-03-04T22:55:00Z"/>
          <w:snapToGrid w:val="0"/>
        </w:rPr>
      </w:pPr>
      <w:ins w:id="4829" w:author="Author (Ericsson)" w:date="2024-03-04T22:55:00Z">
        <w:r w:rsidRPr="007C49BE">
          <w:rPr>
            <w:snapToGrid w:val="0"/>
          </w:rPr>
          <w:tab/>
          <w:t>...</w:t>
        </w:r>
      </w:ins>
    </w:p>
    <w:p w14:paraId="5D956CDB" w14:textId="77777777" w:rsidR="005F71D4" w:rsidRPr="00A1143A" w:rsidRDefault="005F71D4" w:rsidP="005F71D4">
      <w:pPr>
        <w:pStyle w:val="PL"/>
        <w:rPr>
          <w:ins w:id="4830" w:author="Author (Ericsson)" w:date="2024-03-04T22:55:00Z"/>
          <w:snapToGrid w:val="0"/>
          <w:lang w:val="sv-SE"/>
        </w:rPr>
      </w:pPr>
      <w:ins w:id="4831" w:author="Author (Ericsson)" w:date="2024-03-04T22:55:00Z">
        <w:r w:rsidRPr="007C49BE">
          <w:rPr>
            <w:snapToGrid w:val="0"/>
          </w:rPr>
          <w:t>}</w:t>
        </w:r>
      </w:ins>
    </w:p>
    <w:p w14:paraId="44E51DA9" w14:textId="77777777" w:rsidR="005F71D4" w:rsidRPr="00CE6BAC" w:rsidRDefault="005F71D4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4832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4832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4833" w:author="Author (Ericsson)" w:date="2024-03-04T22:55:00Z"/>
          <w:snapToGrid w:val="0"/>
        </w:rPr>
      </w:pPr>
      <w:ins w:id="4834" w:author="Author (Ericsson)" w:date="2024-03-04T22:55:00Z">
        <w:r w:rsidRPr="00AF1962">
          <w:tab/>
        </w:r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4835" w:author="Author (Ericsson)" w:date="2024-03-04T22:55:00Z"/>
          <w:snapToGrid w:val="0"/>
        </w:rPr>
      </w:pPr>
      <w:ins w:id="4836" w:author="Author (Ericsson)" w:date="2024-03-04T22:5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r>
        <w:tab/>
      </w:r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4837" w:author="Author (Ericsson)" w:date="2024-03-04T22:55:00Z"/>
          <w:snapToGrid w:val="0"/>
        </w:rPr>
      </w:pPr>
      <w:ins w:id="4838" w:author="Author (Ericsson)" w:date="2024-03-04T22:5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4839" w:author="Author (Ericsson)" w:date="2024-03-04T22:55:00Z"/>
          <w:snapToGrid w:val="0"/>
        </w:rPr>
      </w:pPr>
      <w:ins w:id="4840" w:author="Author (Ericsson)" w:date="2024-03-04T22:5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4841" w:author="Author (Ericsson)" w:date="2024-03-04T22:55:00Z"/>
          <w:snapToGrid w:val="0"/>
        </w:rPr>
      </w:pPr>
      <w:ins w:id="4842" w:author="Author (Ericsson)" w:date="2024-03-04T22:5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4843" w:author="Author (Ericsson)" w:date="2024-03-04T22:55:00Z"/>
          <w:snapToGrid w:val="0"/>
        </w:rPr>
      </w:pPr>
      <w:ins w:id="4844" w:author="Author (Ericsson)" w:date="2024-03-04T22:5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4845" w:author="Author (Ericsson)" w:date="2024-03-04T22:55:00Z"/>
          <w:snapToGrid w:val="0"/>
        </w:rPr>
      </w:pPr>
      <w:ins w:id="4846" w:author="Author (Ericsson)" w:date="2024-03-04T22:5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4847" w:author="Author (Ericsson)" w:date="2024-03-04T22:5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4848" w:author="Author (Ericsson)" w:date="2024-03-04T22:55:00Z"/>
          <w:snapToGrid w:val="0"/>
        </w:rPr>
      </w:pPr>
      <w:ins w:id="4849" w:author="Author (Ericsson)" w:date="2024-03-04T22:5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4850" w:author="Author (Ericsson)" w:date="2024-03-04T22:55:00Z"/>
          <w:snapToGrid w:val="0"/>
        </w:rPr>
      </w:pPr>
      <w:ins w:id="4851" w:author="Author (Ericsson)" w:date="2024-03-04T22:5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Default="00D359EE" w:rsidP="00925512">
      <w:pPr>
        <w:pStyle w:val="PL"/>
        <w:rPr>
          <w:ins w:id="4852" w:author="Author (Ericsson)" w:date="2024-03-04T22:55:00Z"/>
          <w:snapToGrid w:val="0"/>
        </w:rPr>
      </w:pPr>
      <w:ins w:id="4853" w:author="Author (Ericsson)" w:date="2024-03-04T22:55:00Z">
        <w:r w:rsidRPr="00F14FF3">
          <w:rPr>
            <w:snapToGrid w:val="0"/>
          </w:rPr>
          <w:t>}</w:t>
        </w:r>
      </w:ins>
    </w:p>
    <w:p w14:paraId="5E613EE1" w14:textId="77777777" w:rsidR="00821478" w:rsidRDefault="00821478" w:rsidP="00925512">
      <w:pPr>
        <w:pStyle w:val="PL"/>
        <w:rPr>
          <w:ins w:id="4854" w:author="Author (Ericsson)" w:date="2024-03-04T22:55:00Z"/>
          <w:snapToGrid w:val="0"/>
        </w:rPr>
      </w:pPr>
    </w:p>
    <w:p w14:paraId="30044690" w14:textId="77777777" w:rsidR="00821478" w:rsidRDefault="00821478" w:rsidP="008214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C17D211" w14:textId="77777777" w:rsidR="00821478" w:rsidRDefault="00821478" w:rsidP="00925512">
      <w:pPr>
        <w:pStyle w:val="PL"/>
        <w:rPr>
          <w:snapToGrid w:val="0"/>
        </w:rPr>
      </w:pPr>
    </w:p>
    <w:p w14:paraId="5E35EC12" w14:textId="3C61B3A5" w:rsidR="00821478" w:rsidRDefault="00821478" w:rsidP="00821478">
      <w:pPr>
        <w:pStyle w:val="PL"/>
        <w:outlineLvl w:val="3"/>
        <w:rPr>
          <w:ins w:id="4855" w:author="Author (Ericsson)" w:date="2024-03-04T22:55:00Z"/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1CDC9731" w14:textId="77777777" w:rsidR="00821478" w:rsidRDefault="00821478" w:rsidP="00821478">
      <w:pPr>
        <w:pStyle w:val="PL"/>
        <w:rPr>
          <w:ins w:id="4856" w:author="Author (Ericsson)" w:date="2024-03-04T22:55:00Z"/>
          <w:snapToGrid w:val="0"/>
        </w:rPr>
      </w:pPr>
    </w:p>
    <w:p w14:paraId="44CE96CB" w14:textId="3D5FBCD9" w:rsidR="00821478" w:rsidRPr="00821478" w:rsidRDefault="00821478" w:rsidP="00BB78CB">
      <w:pPr>
        <w:pStyle w:val="PL"/>
        <w:rPr>
          <w:ins w:id="4857" w:author="Author (Ericsson)" w:date="2024-03-04T22:55:00Z"/>
          <w:snapToGrid w:val="0"/>
        </w:rPr>
      </w:pPr>
      <w:ins w:id="4858" w:author="Author (Ericsson)" w:date="2024-03-04T22:55:00Z">
        <w:r w:rsidRPr="00821478">
          <w:rPr>
            <w:snapToGrid w:val="0"/>
          </w:rPr>
          <w:t>ValidityAreaSpecificSRSInformation ::= SEQUENCE {</w:t>
        </w:r>
      </w:ins>
    </w:p>
    <w:p w14:paraId="447BCDED" w14:textId="77777777" w:rsidR="00821478" w:rsidRPr="00821478" w:rsidRDefault="00821478" w:rsidP="00BB78CB">
      <w:pPr>
        <w:pStyle w:val="PL"/>
        <w:rPr>
          <w:ins w:id="4859" w:author="Author (Ericsson)" w:date="2024-03-04T22:55:00Z"/>
          <w:snapToGrid w:val="0"/>
        </w:rPr>
      </w:pPr>
      <w:ins w:id="4860" w:author="Author (Ericsson)" w:date="2024-03-04T22:55:00Z">
        <w:r w:rsidRPr="00821478">
          <w:rPr>
            <w:snapToGrid w:val="0"/>
          </w:rPr>
          <w:tab/>
          <w:t>transmissionCombPos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 xml:space="preserve">TransmissionCombPos </w:t>
        </w:r>
        <w:r w:rsidRPr="00821478">
          <w:rPr>
            <w:snapToGrid w:val="0"/>
          </w:rPr>
          <w:tab/>
          <w:t>OPTIONAL,</w:t>
        </w:r>
      </w:ins>
    </w:p>
    <w:p w14:paraId="5C97D151" w14:textId="77777777" w:rsidR="00821478" w:rsidRPr="00821478" w:rsidRDefault="00821478" w:rsidP="00BB78CB">
      <w:pPr>
        <w:pStyle w:val="PL"/>
        <w:rPr>
          <w:ins w:id="4861" w:author="Author (Ericsson)" w:date="2024-03-04T22:55:00Z"/>
          <w:snapToGrid w:val="0"/>
        </w:rPr>
      </w:pPr>
      <w:ins w:id="4862" w:author="Author (Ericsson)" w:date="2024-03-04T22:55:00Z">
        <w:r w:rsidRPr="00821478">
          <w:rPr>
            <w:snapToGrid w:val="0"/>
          </w:rPr>
          <w:tab/>
          <w:t xml:space="preserve">resourceMapping 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ResourceMapping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4745F08F" w14:textId="77777777" w:rsidR="00821478" w:rsidRPr="00821478" w:rsidRDefault="00821478" w:rsidP="00BB78CB">
      <w:pPr>
        <w:pStyle w:val="PL"/>
        <w:rPr>
          <w:ins w:id="4863" w:author="Author (Ericsson)" w:date="2024-03-04T22:55:00Z"/>
          <w:snapToGrid w:val="0"/>
        </w:rPr>
      </w:pPr>
      <w:ins w:id="4864" w:author="Author (Ericsson)" w:date="2024-03-04T22:55:00Z">
        <w:r w:rsidRPr="00821478">
          <w:rPr>
            <w:snapToGrid w:val="0"/>
          </w:rPr>
          <w:tab/>
          <w:t>freqDomainShift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(0..268)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12A7983" w14:textId="77777777" w:rsidR="00821478" w:rsidRPr="00821478" w:rsidRDefault="00821478" w:rsidP="00BB78CB">
      <w:pPr>
        <w:pStyle w:val="PL"/>
        <w:rPr>
          <w:ins w:id="4865" w:author="Author (Ericsson)" w:date="2024-03-04T22:55:00Z"/>
          <w:snapToGrid w:val="0"/>
        </w:rPr>
      </w:pPr>
      <w:ins w:id="4866" w:author="Author (Ericsson)" w:date="2024-03-04T22:55:00Z">
        <w:r w:rsidRPr="00821478">
          <w:rPr>
            <w:snapToGrid w:val="0"/>
          </w:rPr>
          <w:tab/>
          <w:t>c-SRS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(0..63)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5846F15" w14:textId="77777777" w:rsidR="00821478" w:rsidRPr="00821478" w:rsidRDefault="00821478" w:rsidP="00BB78CB">
      <w:pPr>
        <w:pStyle w:val="PL"/>
        <w:rPr>
          <w:ins w:id="4867" w:author="Author (Ericsson)" w:date="2024-03-04T22:55:00Z"/>
          <w:snapToGrid w:val="0"/>
        </w:rPr>
      </w:pPr>
      <w:ins w:id="4868" w:author="Author (Ericsson)" w:date="2024-03-04T22:55:00Z"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4A63FF6" w14:textId="77777777" w:rsidR="00821478" w:rsidRPr="00821478" w:rsidRDefault="00821478" w:rsidP="00BB78CB">
      <w:pPr>
        <w:pStyle w:val="PL"/>
        <w:rPr>
          <w:ins w:id="4869" w:author="Author (Ericsson)" w:date="2024-03-04T22:55:00Z"/>
          <w:snapToGrid w:val="0"/>
        </w:rPr>
      </w:pPr>
      <w:ins w:id="4870" w:author="Author (Ericsson)" w:date="2024-03-04T22:55:00Z">
        <w:r w:rsidRPr="00821478">
          <w:rPr>
            <w:snapToGrid w:val="0"/>
          </w:rPr>
          <w:tab/>
          <w:t>sequenceIDPos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(0..65535)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8F09735" w14:textId="77777777" w:rsidR="00821478" w:rsidRPr="00821478" w:rsidRDefault="00821478" w:rsidP="00BB78CB">
      <w:pPr>
        <w:pStyle w:val="PL"/>
        <w:rPr>
          <w:ins w:id="4871" w:author="Author (Ericsson)" w:date="2024-03-04T22:55:00Z"/>
          <w:snapToGrid w:val="0"/>
        </w:rPr>
      </w:pPr>
      <w:ins w:id="4872" w:author="Author (Ericsson)" w:date="2024-03-04T22:55:00Z">
        <w:r w:rsidRPr="00821478">
          <w:rPr>
            <w:snapToGrid w:val="0"/>
          </w:rPr>
          <w:tab/>
          <w:t>iE-extensions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ProtocolExtensionContainer { { ValidityAreaSpecificSRSInformation-ExtIEs } }</w:t>
        </w:r>
        <w:r w:rsidRPr="00821478">
          <w:rPr>
            <w:snapToGrid w:val="0"/>
          </w:rPr>
          <w:tab/>
          <w:t>OPTIONAL,</w:t>
        </w:r>
      </w:ins>
    </w:p>
    <w:p w14:paraId="70E5BA19" w14:textId="77777777" w:rsidR="00821478" w:rsidRPr="00821478" w:rsidRDefault="00821478" w:rsidP="00BB78CB">
      <w:pPr>
        <w:pStyle w:val="PL"/>
        <w:rPr>
          <w:ins w:id="4873" w:author="Author (Ericsson)" w:date="2024-03-04T22:55:00Z"/>
          <w:snapToGrid w:val="0"/>
        </w:rPr>
      </w:pPr>
      <w:ins w:id="4874" w:author="Author (Ericsson)" w:date="2024-03-04T22:55:00Z">
        <w:r w:rsidRPr="00821478">
          <w:rPr>
            <w:snapToGrid w:val="0"/>
          </w:rPr>
          <w:tab/>
          <w:t>...</w:t>
        </w:r>
      </w:ins>
    </w:p>
    <w:p w14:paraId="382135DD" w14:textId="77777777" w:rsidR="00821478" w:rsidRPr="00821478" w:rsidRDefault="00821478" w:rsidP="00BB78CB">
      <w:pPr>
        <w:pStyle w:val="PL"/>
        <w:rPr>
          <w:ins w:id="4875" w:author="Author (Ericsson)" w:date="2024-03-04T22:55:00Z"/>
          <w:snapToGrid w:val="0"/>
        </w:rPr>
      </w:pPr>
      <w:ins w:id="4876" w:author="Author (Ericsson)" w:date="2024-03-04T22:55:00Z">
        <w:r w:rsidRPr="00821478">
          <w:rPr>
            <w:snapToGrid w:val="0"/>
          </w:rPr>
          <w:t>}</w:t>
        </w:r>
      </w:ins>
    </w:p>
    <w:p w14:paraId="6D1C1E99" w14:textId="77777777" w:rsidR="00821478" w:rsidRPr="00821478" w:rsidRDefault="00821478" w:rsidP="00BB78CB">
      <w:pPr>
        <w:pStyle w:val="PL"/>
        <w:rPr>
          <w:ins w:id="4877" w:author="Author (Ericsson)" w:date="2024-03-04T22:55:00Z"/>
          <w:snapToGrid w:val="0"/>
        </w:rPr>
      </w:pPr>
    </w:p>
    <w:p w14:paraId="6ACEC013" w14:textId="77777777" w:rsidR="00821478" w:rsidRPr="00821478" w:rsidRDefault="00821478" w:rsidP="00BB78CB">
      <w:pPr>
        <w:pStyle w:val="PL"/>
        <w:rPr>
          <w:ins w:id="4878" w:author="Author (Ericsson)" w:date="2024-03-04T22:55:00Z"/>
          <w:snapToGrid w:val="0"/>
        </w:rPr>
      </w:pPr>
      <w:ins w:id="4879" w:author="Author (Ericsson)" w:date="2024-03-04T22:55:00Z">
        <w:r w:rsidRPr="00821478">
          <w:rPr>
            <w:snapToGrid w:val="0"/>
          </w:rPr>
          <w:t>ValidityAreaSpecificSRSInformation-ExtIEs F1AP-PROTOCOL-EXTENSION ::= {</w:t>
        </w:r>
      </w:ins>
    </w:p>
    <w:p w14:paraId="18AB99B5" w14:textId="77777777" w:rsidR="00821478" w:rsidRPr="00821478" w:rsidRDefault="00821478" w:rsidP="00BB78CB">
      <w:pPr>
        <w:pStyle w:val="PL"/>
        <w:rPr>
          <w:ins w:id="4880" w:author="Author (Ericsson)" w:date="2024-03-04T22:55:00Z"/>
          <w:snapToGrid w:val="0"/>
        </w:rPr>
      </w:pPr>
      <w:ins w:id="4881" w:author="Author (Ericsson)" w:date="2024-03-04T22:55:00Z">
        <w:r w:rsidRPr="00821478">
          <w:rPr>
            <w:snapToGrid w:val="0"/>
          </w:rPr>
          <w:tab/>
          <w:t>...</w:t>
        </w:r>
      </w:ins>
    </w:p>
    <w:p w14:paraId="5B594046" w14:textId="77777777" w:rsidR="00821478" w:rsidRDefault="00821478" w:rsidP="00821478">
      <w:pPr>
        <w:pStyle w:val="PL"/>
        <w:rPr>
          <w:ins w:id="4882" w:author="Author (Ericsson)" w:date="2024-03-04T22:55:00Z"/>
          <w:snapToGrid w:val="0"/>
        </w:rPr>
      </w:pPr>
      <w:ins w:id="4883" w:author="Author (Ericsson)" w:date="2024-03-04T22:55:00Z">
        <w:r w:rsidRPr="00821478">
          <w:rPr>
            <w:snapToGrid w:val="0"/>
          </w:rPr>
          <w:t>}</w:t>
        </w:r>
      </w:ins>
    </w:p>
    <w:p w14:paraId="4E7BD6DA" w14:textId="77777777" w:rsidR="00821478" w:rsidRDefault="00821478" w:rsidP="00BB78CB">
      <w:pPr>
        <w:pStyle w:val="PL"/>
        <w:rPr>
          <w:snapToGrid w:val="0"/>
        </w:rPr>
        <w:pPrChange w:id="4884" w:author="Author (Ericsson)" w:date="2024-03-04T22:55:00Z">
          <w:pPr>
            <w:pStyle w:val="PL"/>
            <w:outlineLvl w:val="3"/>
          </w:pPr>
        </w:pPrChange>
      </w:pPr>
    </w:p>
    <w:p w14:paraId="6BB03B67" w14:textId="4AF6063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2E3D46E" w14:textId="77777777" w:rsidR="00821478" w:rsidRPr="00EA5FA7" w:rsidRDefault="00821478" w:rsidP="00821478">
      <w:pPr>
        <w:pStyle w:val="PL"/>
        <w:rPr>
          <w:noProof w:val="0"/>
        </w:rPr>
      </w:pPr>
    </w:p>
    <w:p w14:paraId="59595D18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54555974" w14:textId="77777777" w:rsidR="00821478" w:rsidRPr="00EA5FA7" w:rsidRDefault="00821478" w:rsidP="00821478">
      <w:pPr>
        <w:pStyle w:val="PL"/>
        <w:rPr>
          <w:noProof w:val="0"/>
        </w:rPr>
      </w:pPr>
    </w:p>
    <w:p w14:paraId="69559B05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428ED87" w14:textId="77777777" w:rsidR="00821478" w:rsidRPr="00EA5FA7" w:rsidRDefault="00821478" w:rsidP="00821478">
      <w:pPr>
        <w:pStyle w:val="PL"/>
        <w:rPr>
          <w:noProof w:val="0"/>
        </w:rPr>
      </w:pPr>
    </w:p>
    <w:p w14:paraId="012D1E4D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007082A5" w14:textId="77777777" w:rsidR="00821478" w:rsidRPr="00D359EE" w:rsidRDefault="00821478" w:rsidP="00925512">
      <w:pPr>
        <w:pStyle w:val="PL"/>
        <w:rPr>
          <w:snapToGrid w:val="0"/>
        </w:rPr>
      </w:pPr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4885" w:name="_Toc20956005"/>
      <w:bookmarkStart w:id="4886" w:name="_Toc29893131"/>
      <w:bookmarkStart w:id="4887" w:name="_Toc36557068"/>
      <w:bookmarkStart w:id="4888" w:name="_Toc45832588"/>
      <w:bookmarkStart w:id="4889" w:name="_Toc51763910"/>
      <w:bookmarkStart w:id="4890" w:name="_Toc64449082"/>
      <w:bookmarkStart w:id="4891" w:name="_Toc66289741"/>
      <w:bookmarkStart w:id="4892" w:name="_Toc74154854"/>
      <w:bookmarkStart w:id="4893" w:name="_Toc81383598"/>
      <w:bookmarkStart w:id="4894" w:name="_Toc88658232"/>
      <w:bookmarkStart w:id="4895" w:name="_Toc97911144"/>
      <w:bookmarkStart w:id="4896" w:name="_Toc99038968"/>
      <w:bookmarkStart w:id="4897" w:name="_Toc99731231"/>
      <w:bookmarkStart w:id="4898" w:name="_Toc105511366"/>
      <w:bookmarkStart w:id="4899" w:name="_Toc105927898"/>
      <w:bookmarkStart w:id="4900" w:name="_Toc106110438"/>
      <w:bookmarkStart w:id="4901" w:name="_Toc113835880"/>
      <w:bookmarkStart w:id="4902" w:name="_Toc120124736"/>
      <w:bookmarkStart w:id="4903" w:name="_Toc146227006"/>
      <w:r w:rsidRPr="00D1290C">
        <w:t>9.4.7</w:t>
      </w:r>
      <w:r w:rsidRPr="00D1290C">
        <w:tab/>
        <w:t>Constant Definitions</w:t>
      </w:r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3DD0CAE4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4904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84</w:t>
      </w:r>
    </w:p>
    <w:p w14:paraId="4010F33C" w14:textId="0E04730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4905" w:author="Author (Ericsson)" w:date="2024-03-04T22:55:00Z">
        <w:r w:rsidRPr="00D1290C">
          <w:tab/>
        </w:r>
      </w:del>
      <w:r w:rsidRPr="00D1290C">
        <w:rPr>
          <w:snapToGrid w:val="0"/>
        </w:rPr>
        <w:t>ProcedureCode ::= 85</w:t>
      </w:r>
    </w:p>
    <w:p w14:paraId="65502288" w14:textId="5BBDCA74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del w:id="4906" w:author="Author (Ericsson)" w:date="2024-03-04T22:55:00Z">
        <w:r w:rsidRPr="00D1290C">
          <w:tab/>
        </w:r>
      </w:del>
      <w:r w:rsidRPr="00D1290C">
        <w:tab/>
      </w:r>
      <w:r w:rsidRPr="00D1290C">
        <w:rPr>
          <w:snapToGrid w:val="0"/>
        </w:rPr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1B0CA819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4907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89</w:t>
      </w:r>
    </w:p>
    <w:p w14:paraId="599CA5F5" w14:textId="4F998665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4908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90</w:t>
      </w:r>
    </w:p>
    <w:p w14:paraId="69979D1D" w14:textId="4FC5BD30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4909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91</w:t>
      </w:r>
    </w:p>
    <w:p w14:paraId="78735E10" w14:textId="6FF7B4E0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del w:id="4910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0CE2D86F" w:rsidR="00D1290C" w:rsidRDefault="00D1290C" w:rsidP="00925512">
      <w:pPr>
        <w:pStyle w:val="PL"/>
        <w:rPr>
          <w:ins w:id="4911" w:author="Author (Ericsson)" w:date="2024-03-04T22:55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4912" w:author="Author (Ericsson)" w:date="2024-03-04T22:55:00Z">
        <w:r w:rsidRPr="00D1290C">
          <w:rPr>
            <w:snapToGrid w:val="0"/>
          </w:rPr>
          <w:tab/>
        </w:r>
      </w:del>
      <w:r w:rsidRPr="00D1290C">
        <w:rPr>
          <w:snapToGrid w:val="0"/>
        </w:rPr>
        <w:t>ProcedureCode ::= 94</w:t>
      </w:r>
    </w:p>
    <w:p w14:paraId="76A1AC4D" w14:textId="49D4C5FD" w:rsidR="00282708" w:rsidRDefault="00282708" w:rsidP="00925512">
      <w:pPr>
        <w:pStyle w:val="PL"/>
        <w:rPr>
          <w:ins w:id="4913" w:author="Author (Ericsson)" w:date="2024-03-04T22:55:00Z"/>
          <w:snapToGrid w:val="0"/>
        </w:rPr>
      </w:pPr>
      <w:ins w:id="4914" w:author="Author (Ericsson)" w:date="2024-03-04T22:55:00Z">
        <w:r>
          <w:rPr>
            <w:snapToGrid w:val="0"/>
          </w:rPr>
          <w:t>id-</w:t>
        </w:r>
        <w:r w:rsidR="00B51FC9">
          <w:rPr>
            <w:snapToGrid w:val="0"/>
          </w:rPr>
          <w:t>S</w:t>
        </w:r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 w:rsidR="00B51FC9">
          <w:rPr>
            <w:snapToGrid w:val="0"/>
          </w:rPr>
          <w:t>95</w:t>
        </w:r>
      </w:ins>
    </w:p>
    <w:p w14:paraId="335BFADD" w14:textId="77777777" w:rsidR="00282708" w:rsidRDefault="00282708" w:rsidP="00925512">
      <w:pPr>
        <w:pStyle w:val="PL"/>
        <w:rPr>
          <w:ins w:id="4915" w:author="Author (Ericsson)" w:date="2024-03-04T22:55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4916" w:author="Author (Ericsson)" w:date="2024-03-04T22:55:00Z"/>
          <w:snapToGrid w:val="0"/>
          <w:lang w:val="sv-SE"/>
        </w:rPr>
      </w:pPr>
      <w:ins w:id="4917" w:author="Author (Ericsson)" w:date="2024-03-04T22:55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4918" w:author="Author (Ericsson)" w:date="2024-03-04T22:55:00Z"/>
          <w:snapToGrid w:val="0"/>
          <w:lang w:val="sv-SE"/>
        </w:rPr>
      </w:pPr>
      <w:ins w:id="4919" w:author="Author (Ericsson)" w:date="2024-03-04T22:55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4920" w:author="Author (Ericsson)" w:date="2024-03-04T22:55:00Z"/>
          <w:rFonts w:eastAsia="SimSun"/>
          <w:snapToGrid w:val="0"/>
          <w:lang w:val="en-US" w:eastAsia="zh-CN"/>
        </w:rPr>
      </w:pPr>
      <w:ins w:id="4921" w:author="Author (Ericsson)" w:date="2024-03-04T22:55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4922" w:author="Author (Ericsson)" w:date="2024-03-04T22:55:00Z"/>
          <w:rFonts w:eastAsia="SimSun"/>
          <w:snapToGrid w:val="0"/>
          <w:lang w:val="en-US" w:eastAsia="zh-CN"/>
        </w:rPr>
      </w:pPr>
      <w:ins w:id="4923" w:author="Author (Ericsson)" w:date="2024-03-04T22:55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4924" w:author="Author (Ericsson)" w:date="2024-03-04T22:55:00Z"/>
          <w:rFonts w:eastAsia="SimSun"/>
          <w:snapToGrid w:val="0"/>
          <w:lang w:val="en-US" w:eastAsia="zh-CN"/>
        </w:rPr>
      </w:pPr>
      <w:ins w:id="4925" w:author="Author (Ericsson)" w:date="2024-03-04T22:55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4926" w:author="Author (Ericsson)" w:date="2024-03-04T22:55:00Z"/>
          <w:snapToGrid w:val="0"/>
          <w:lang w:eastAsia="zh-CN"/>
        </w:rPr>
      </w:pPr>
      <w:ins w:id="4927" w:author="Author (Ericsson)" w:date="2024-03-04T22:55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Default="00747A7D" w:rsidP="00925512">
      <w:pPr>
        <w:pStyle w:val="PL"/>
        <w:rPr>
          <w:ins w:id="4928" w:author="Author (Ericsson)" w:date="2024-03-04T22:55:00Z"/>
          <w:snapToGrid w:val="0"/>
          <w:lang w:eastAsia="zh-CN"/>
        </w:rPr>
      </w:pPr>
      <w:ins w:id="4929" w:author="Author (Ericsson)" w:date="2024-03-04T22:55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43A00251" w14:textId="66EE4141" w:rsidR="002B583F" w:rsidRPr="00123B63" w:rsidRDefault="002B583F" w:rsidP="00925512">
      <w:pPr>
        <w:pStyle w:val="PL"/>
        <w:rPr>
          <w:ins w:id="4930" w:author="Author (Ericsson)" w:date="2024-03-04T22:55:00Z"/>
          <w:snapToGrid w:val="0"/>
          <w:lang w:val="sv-SE"/>
        </w:rPr>
      </w:pPr>
      <w:ins w:id="4931" w:author="Author (Ericsson)" w:date="2024-03-04T22:55:00Z">
        <w:r w:rsidRPr="002B583F">
          <w:rPr>
            <w:snapToGrid w:val="0"/>
            <w:lang w:val="sv-SE"/>
          </w:rPr>
          <w:t>maxnoPreconfiguredSRS</w:t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ins w:id="4932" w:author="Author (Ericsson)" w:date="2024-03-04T22:55:00Z"/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4933" w:author="Author (Ericsson)" w:date="2024-03-04T22:55:00Z"/>
          <w:snapToGrid w:val="0"/>
        </w:rPr>
      </w:pPr>
      <w:ins w:id="4934" w:author="Author (Ericsson)" w:date="2024-03-04T22:55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4935" w:author="Author (Ericsson)" w:date="2024-03-04T22:55:00Z"/>
        </w:rPr>
      </w:pPr>
      <w:ins w:id="4936" w:author="Author (Ericsson)" w:date="2024-03-04T22:55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4937" w:author="Author (Ericsson)" w:date="2024-03-04T22:55:00Z"/>
          <w:snapToGrid w:val="0"/>
        </w:rPr>
      </w:pPr>
      <w:ins w:id="4938" w:author="Author (Ericsson)" w:date="2024-03-04T22:55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4939" w:author="Author (Ericsson)" w:date="2024-03-04T22:55:00Z"/>
          <w:snapToGrid w:val="0"/>
        </w:rPr>
      </w:pPr>
      <w:ins w:id="4940" w:author="Author (Ericsson)" w:date="2024-03-04T22:55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02BC5B92" w:rsidR="00CB2EEE" w:rsidRDefault="00CB2EEE" w:rsidP="00925512">
      <w:pPr>
        <w:pStyle w:val="PL"/>
        <w:rPr>
          <w:ins w:id="4941" w:author="Author (Ericsson)" w:date="2024-03-04T22:55:00Z"/>
          <w:snapToGrid w:val="0"/>
        </w:rPr>
      </w:pPr>
      <w:ins w:id="4942" w:author="Author (Ericsson)" w:date="2024-03-04T22:55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="00AB3F28">
          <w:rPr>
            <w:rFonts w:eastAsia="SimSun"/>
            <w:snapToGrid w:val="0"/>
          </w:rPr>
          <w:t>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4943" w:author="Author (Ericsson)" w:date="2024-03-04T22:55:00Z"/>
          <w:snapToGrid w:val="0"/>
        </w:rPr>
      </w:pPr>
      <w:ins w:id="4944" w:author="Author (Ericsson)" w:date="2024-03-04T22:55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4945" w:author="Author (Ericsson)" w:date="2024-03-04T22:55:00Z"/>
          <w:snapToGrid w:val="0"/>
        </w:rPr>
      </w:pPr>
      <w:ins w:id="4946" w:author="Author (Ericsson)" w:date="2024-03-04T22:55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4947" w:author="Author (Ericsson)" w:date="2024-03-04T22:55:00Z"/>
          <w:snapToGrid w:val="0"/>
        </w:rPr>
      </w:pPr>
      <w:ins w:id="4948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4949" w:author="Author (Ericsson)" w:date="2024-03-04T22:55:00Z"/>
          <w:snapToGrid w:val="0"/>
        </w:rPr>
      </w:pPr>
      <w:ins w:id="4950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xx8</w:t>
        </w:r>
      </w:ins>
    </w:p>
    <w:p w14:paraId="18EC4D81" w14:textId="5AE43EA5" w:rsidR="00CB2EEE" w:rsidRDefault="00CB2EEE" w:rsidP="00925512">
      <w:pPr>
        <w:pStyle w:val="PL"/>
        <w:rPr>
          <w:ins w:id="4951" w:author="Author (Ericsson)" w:date="2024-03-04T22:55:00Z"/>
          <w:snapToGrid w:val="0"/>
        </w:rPr>
      </w:pPr>
      <w:ins w:id="4952" w:author="Author (Ericsson)" w:date="2024-03-04T22:55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4953" w:author="Author (Ericsson)" w:date="2024-03-04T22:55:00Z"/>
          <w:snapToGrid w:val="0"/>
          <w:lang w:val="it-IT"/>
        </w:rPr>
      </w:pPr>
      <w:ins w:id="4954" w:author="Author (Ericsson)" w:date="2024-03-04T22:55:00Z">
        <w:r>
          <w:rPr>
            <w:snapToGrid w:val="0"/>
            <w:lang w:val="it-IT"/>
          </w:rPr>
          <w:t>id-</w:t>
        </w:r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4955" w:author="Author (Ericsson)" w:date="2024-03-04T22:55:00Z"/>
          <w:snapToGrid w:val="0"/>
          <w:lang w:val="it-IT"/>
        </w:rPr>
      </w:pPr>
      <w:ins w:id="4956" w:author="Author (Ericsson)" w:date="2024-03-04T22:55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1</w:t>
        </w:r>
      </w:ins>
    </w:p>
    <w:p w14:paraId="007B0AAA" w14:textId="0F11AFA8" w:rsidR="00CB2EEE" w:rsidRDefault="00CB2EEE" w:rsidP="00925512">
      <w:pPr>
        <w:pStyle w:val="PL"/>
        <w:rPr>
          <w:ins w:id="4957" w:author="Author (Ericsson)" w:date="2024-03-04T22:55:00Z"/>
          <w:snapToGrid w:val="0"/>
          <w:lang w:val="it-IT"/>
        </w:rPr>
      </w:pPr>
      <w:ins w:id="4958" w:author="Author (Ericsson)" w:date="2024-03-04T22:55:00Z">
        <w:r>
          <w:t>id-SRSReservation</w:t>
        </w:r>
        <w:r w:rsidR="00571C35">
          <w:t>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4959" w:author="Author (Ericsson)" w:date="2024-03-04T22:55:00Z"/>
          <w:snapToGrid w:val="0"/>
        </w:rPr>
      </w:pPr>
      <w:ins w:id="4960" w:author="Author (Ericsson)" w:date="2024-03-04T22:55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  <w:r w:rsidR="0031799D">
          <w:rPr>
            <w:snapToGrid w:val="0"/>
          </w:rPr>
          <w:t>3</w:t>
        </w:r>
      </w:ins>
    </w:p>
    <w:p w14:paraId="4DF2B5BD" w14:textId="0C717CCF" w:rsidR="00CB2EEE" w:rsidRDefault="0031799D" w:rsidP="00925512">
      <w:pPr>
        <w:pStyle w:val="PL"/>
        <w:rPr>
          <w:ins w:id="4961" w:author="Author (Ericsson)" w:date="2024-03-04T22:55:00Z"/>
          <w:snapToGrid w:val="0"/>
        </w:rPr>
      </w:pPr>
      <w:ins w:id="4962" w:author="Author (Ericsson)" w:date="2024-03-04T22:55:00Z">
        <w:r>
          <w:rPr>
            <w:snapToGrid w:val="0"/>
          </w:rPr>
          <w:t>id-</w:t>
        </w:r>
        <w:r w:rsidRPr="0031799D">
          <w:rPr>
            <w:snapToGrid w:val="0"/>
          </w:rPr>
          <w:t>PRSBandwidthAggregationRequest</w:t>
        </w:r>
        <w:r w:rsidR="007B0396">
          <w:rPr>
            <w:snapToGrid w:val="0"/>
          </w:rPr>
          <w:t>Indication</w:t>
        </w:r>
        <w:r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4963" w:author="Author (Ericsson)" w:date="2024-03-04T22:55:00Z"/>
          <w:snapToGrid w:val="0"/>
        </w:rPr>
      </w:pPr>
      <w:ins w:id="4964" w:author="Author (Ericsson)" w:date="2024-03-04T22:55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4965" w:author="Author (Ericsson)" w:date="2024-03-04T22:55:00Z"/>
          <w:snapToGrid w:val="0"/>
        </w:rPr>
      </w:pPr>
      <w:ins w:id="4966" w:author="Author (Ericsson)" w:date="2024-03-04T22:55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4967" w:author="Author (Ericsson)" w:date="2024-03-04T22:55:00Z"/>
          <w:snapToGrid w:val="0"/>
        </w:rPr>
      </w:pPr>
      <w:ins w:id="4968" w:author="Author (Ericsson)" w:date="2024-03-04T22:55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31799D"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  <w:r w:rsidR="0031799D">
          <w:rPr>
            <w:snapToGrid w:val="0"/>
          </w:rPr>
          <w:t>7</w:t>
        </w:r>
      </w:ins>
    </w:p>
    <w:p w14:paraId="4C35C780" w14:textId="77777777" w:rsidR="00FC5484" w:rsidRDefault="00FC5484" w:rsidP="00FC5484">
      <w:pPr>
        <w:pStyle w:val="PL"/>
        <w:rPr>
          <w:ins w:id="4969" w:author="Author (Ericsson)" w:date="2024-03-04T22:55:00Z"/>
          <w:snapToGrid w:val="0"/>
        </w:rPr>
      </w:pPr>
      <w:ins w:id="4970" w:author="Author (Ericsson)" w:date="2024-03-04T22:55:00Z">
        <w:r w:rsidRPr="00BB78CB">
          <w:rPr>
            <w:snapToGrid w:val="0"/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7F4D84AA" w14:textId="4633580F" w:rsidR="00CB2EEE" w:rsidRDefault="00FC5484" w:rsidP="00FC5484">
      <w:pPr>
        <w:pStyle w:val="PL"/>
        <w:rPr>
          <w:ins w:id="4971" w:author="Author (Ericsson)" w:date="2024-03-04T22:55:00Z"/>
          <w:snapToGrid w:val="0"/>
        </w:rPr>
      </w:pPr>
      <w:ins w:id="4972" w:author="Author (Ericsson)" w:date="2024-03-04T22:55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19</w:t>
        </w:r>
      </w:ins>
    </w:p>
    <w:p w14:paraId="090663CC" w14:textId="3C356506" w:rsidR="00FB3EE3" w:rsidRPr="007C71F0" w:rsidRDefault="00FB3EE3" w:rsidP="00FB3EE3">
      <w:pPr>
        <w:pStyle w:val="PL"/>
        <w:rPr>
          <w:ins w:id="4973" w:author="Author (Ericsson)" w:date="2024-03-04T22:55:00Z"/>
          <w:snapToGrid w:val="0"/>
        </w:rPr>
      </w:pPr>
      <w:ins w:id="4974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20</w:t>
        </w:r>
      </w:ins>
    </w:p>
    <w:p w14:paraId="552F4A85" w14:textId="1C0420D5" w:rsidR="00FB3EE3" w:rsidRDefault="00FB3EE3" w:rsidP="00FB3EE3">
      <w:pPr>
        <w:pStyle w:val="PL"/>
        <w:rPr>
          <w:ins w:id="4975" w:author="Author (Ericsson)" w:date="2024-03-04T22:55:00Z"/>
          <w:snapToGrid w:val="0"/>
        </w:rPr>
      </w:pPr>
      <w:ins w:id="4976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x21</w:t>
        </w:r>
      </w:ins>
    </w:p>
    <w:p w14:paraId="124AC01D" w14:textId="656F334D" w:rsidR="00FB3EE3" w:rsidRPr="007C71F0" w:rsidRDefault="00FB3EE3" w:rsidP="00FB3EE3">
      <w:pPr>
        <w:pStyle w:val="PL"/>
        <w:rPr>
          <w:ins w:id="4977" w:author="Author (Ericsson)" w:date="2024-03-04T22:55:00Z"/>
          <w:snapToGrid w:val="0"/>
        </w:rPr>
      </w:pPr>
      <w:ins w:id="4978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22</w:t>
        </w:r>
      </w:ins>
    </w:p>
    <w:p w14:paraId="58B8CC4F" w14:textId="7EE03482" w:rsidR="00FB3EE3" w:rsidRDefault="00FB3EE3" w:rsidP="00FB3EE3">
      <w:pPr>
        <w:pStyle w:val="PL"/>
        <w:rPr>
          <w:ins w:id="4979" w:author="Author (Ericsson)" w:date="2024-03-04T22:55:00Z"/>
          <w:snapToGrid w:val="0"/>
        </w:rPr>
      </w:pPr>
      <w:ins w:id="4980" w:author="Author (Ericsson)" w:date="2024-03-04T22:5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x23</w:t>
        </w:r>
      </w:ins>
    </w:p>
    <w:p w14:paraId="4482E03F" w14:textId="5AD27BFE" w:rsidR="00FB3EE3" w:rsidRDefault="00FB3EE3" w:rsidP="00FB3EE3">
      <w:pPr>
        <w:pStyle w:val="PL"/>
        <w:rPr>
          <w:ins w:id="4981" w:author="Author (Ericsson)" w:date="2024-03-04T22:55:00Z"/>
          <w:snapToGrid w:val="0"/>
        </w:rPr>
      </w:pPr>
      <w:ins w:id="4982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x24</w:t>
        </w:r>
      </w:ins>
    </w:p>
    <w:p w14:paraId="6BE199CA" w14:textId="57759890" w:rsidR="00FB3EE3" w:rsidRPr="007C71F0" w:rsidRDefault="00FB3EE3" w:rsidP="00FB3EE3">
      <w:pPr>
        <w:pStyle w:val="PL"/>
        <w:rPr>
          <w:ins w:id="4983" w:author="Author (Ericsson)" w:date="2024-03-04T22:55:00Z"/>
          <w:snapToGrid w:val="0"/>
        </w:rPr>
      </w:pPr>
      <w:ins w:id="4984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x25</w:t>
        </w:r>
      </w:ins>
    </w:p>
    <w:p w14:paraId="48D5D078" w14:textId="02D2BA10" w:rsidR="00FB3EE3" w:rsidRDefault="00FB3EE3" w:rsidP="00FB3EE3">
      <w:pPr>
        <w:pStyle w:val="PL"/>
        <w:rPr>
          <w:ins w:id="4985" w:author="Author (Ericsson)" w:date="2024-03-04T22:55:00Z"/>
          <w:snapToGrid w:val="0"/>
        </w:rPr>
      </w:pPr>
      <w:ins w:id="4986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x26</w:t>
        </w:r>
      </w:ins>
    </w:p>
    <w:p w14:paraId="4DAB6F9F" w14:textId="04294297" w:rsidR="00FB3EE3" w:rsidRDefault="00FB3EE3" w:rsidP="00FB3EE3">
      <w:pPr>
        <w:pStyle w:val="PL"/>
        <w:rPr>
          <w:ins w:id="4987" w:author="Author (Ericsson)" w:date="2024-03-04T22:55:00Z"/>
          <w:snapToGrid w:val="0"/>
        </w:rPr>
      </w:pPr>
      <w:ins w:id="4988" w:author="Author (Ericsson)" w:date="2024-03-04T22:5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x27</w:t>
        </w:r>
      </w:ins>
    </w:p>
    <w:p w14:paraId="278A2097" w14:textId="5A018E26" w:rsidR="00F22363" w:rsidRPr="00F22363" w:rsidRDefault="00F22363" w:rsidP="00F22363">
      <w:pPr>
        <w:pStyle w:val="PL"/>
        <w:rPr>
          <w:ins w:id="4989" w:author="Author (Ericsson)" w:date="2024-03-04T22:55:00Z"/>
          <w:snapToGrid w:val="0"/>
        </w:rPr>
      </w:pPr>
      <w:ins w:id="4990" w:author="Author (Ericsson)" w:date="2024-03-04T22:55:00Z">
        <w:r w:rsidRPr="00F22363">
          <w:rPr>
            <w:snapToGrid w:val="0"/>
          </w:rPr>
          <w:t>id-AggregatedPosSRSResourceSetList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x28</w:t>
        </w:r>
      </w:ins>
    </w:p>
    <w:p w14:paraId="79110809" w14:textId="0F307643" w:rsidR="00F22363" w:rsidRPr="00F22363" w:rsidRDefault="00F22363" w:rsidP="00F22363">
      <w:pPr>
        <w:pStyle w:val="PL"/>
        <w:rPr>
          <w:ins w:id="4991" w:author="Author (Ericsson)" w:date="2024-03-04T22:55:00Z"/>
          <w:snapToGrid w:val="0"/>
        </w:rPr>
      </w:pPr>
      <w:ins w:id="4992" w:author="Author (Ericsson)" w:date="2024-03-04T22:55:00Z">
        <w:r w:rsidRPr="00F22363">
          <w:rPr>
            <w:snapToGrid w:val="0"/>
          </w:rPr>
          <w:t>id-RequestedSRSPreconfigurationCharacteristics-List</w:t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x29</w:t>
        </w:r>
      </w:ins>
    </w:p>
    <w:p w14:paraId="1D6E308A" w14:textId="5871E1E0" w:rsidR="00F22363" w:rsidRPr="00F22363" w:rsidRDefault="00F22363" w:rsidP="00F22363">
      <w:pPr>
        <w:pStyle w:val="PL"/>
        <w:rPr>
          <w:ins w:id="4993" w:author="Author (Ericsson)" w:date="2024-03-04T22:55:00Z"/>
          <w:snapToGrid w:val="0"/>
        </w:rPr>
      </w:pPr>
      <w:ins w:id="4994" w:author="Author (Ericsson)" w:date="2024-03-04T22:55:00Z">
        <w:r w:rsidRPr="00F22363">
          <w:rPr>
            <w:snapToGrid w:val="0"/>
          </w:rPr>
          <w:t>id-SRSPreconfiguration-List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x30</w:t>
        </w:r>
      </w:ins>
    </w:p>
    <w:p w14:paraId="2748EDEF" w14:textId="59004914" w:rsidR="00F22363" w:rsidRPr="00F22363" w:rsidRDefault="00F22363" w:rsidP="00F22363">
      <w:pPr>
        <w:pStyle w:val="PL"/>
        <w:rPr>
          <w:ins w:id="4995" w:author="Author (Ericsson)" w:date="2024-03-04T22:55:00Z"/>
          <w:snapToGrid w:val="0"/>
        </w:rPr>
      </w:pPr>
      <w:ins w:id="4996" w:author="Author (Ericsson)" w:date="2024-03-04T22:55:00Z">
        <w:r w:rsidRPr="00F22363">
          <w:rPr>
            <w:snapToGrid w:val="0"/>
          </w:rPr>
          <w:t>id-SRSInformation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x31</w:t>
        </w:r>
      </w:ins>
    </w:p>
    <w:p w14:paraId="190D1671" w14:textId="04FBB065" w:rsidR="00F22363" w:rsidRPr="007C71F0" w:rsidRDefault="00F22363" w:rsidP="00F22363">
      <w:pPr>
        <w:pStyle w:val="PL"/>
        <w:rPr>
          <w:ins w:id="4997" w:author="Author (Ericsson)" w:date="2024-03-04T22:55:00Z"/>
          <w:snapToGrid w:val="0"/>
        </w:rPr>
      </w:pPr>
      <w:ins w:id="4998" w:author="Author (Ericsson)" w:date="2024-03-04T22:55:00Z">
        <w:r w:rsidRPr="00F22363">
          <w:rPr>
            <w:snapToGrid w:val="0"/>
          </w:rPr>
          <w:t>id-ValidityAreaSpecificSRSInformation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x32</w:t>
        </w:r>
      </w:ins>
    </w:p>
    <w:p w14:paraId="7CBD3089" w14:textId="77777777" w:rsidR="00FB3EE3" w:rsidRPr="00B56FC5" w:rsidRDefault="00FB3EE3" w:rsidP="00FC5484">
      <w:pPr>
        <w:pStyle w:val="PL"/>
        <w:rPr>
          <w:ins w:id="4999" w:author="Author (Ericsson)" w:date="2024-03-04T22:55:00Z"/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FA1E" w14:textId="77777777" w:rsidR="00E45BDC" w:rsidRDefault="00E45BDC">
      <w:pPr>
        <w:spacing w:after="0"/>
      </w:pPr>
      <w:r>
        <w:separator/>
      </w:r>
    </w:p>
  </w:endnote>
  <w:endnote w:type="continuationSeparator" w:id="0">
    <w:p w14:paraId="3E1C816C" w14:textId="77777777" w:rsidR="00E45BDC" w:rsidRDefault="00E45BDC">
      <w:pPr>
        <w:spacing w:after="0"/>
      </w:pPr>
      <w:r>
        <w:continuationSeparator/>
      </w:r>
    </w:p>
  </w:endnote>
  <w:endnote w:type="continuationNotice" w:id="1">
    <w:p w14:paraId="4F62BD2C" w14:textId="77777777" w:rsidR="00E45BDC" w:rsidRDefault="00E45B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7622" w14:textId="77777777" w:rsidR="00E45BDC" w:rsidRDefault="00E4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4C71" w14:textId="77777777" w:rsidR="00E45BDC" w:rsidRDefault="00E45BDC">
      <w:pPr>
        <w:spacing w:after="0"/>
      </w:pPr>
      <w:r>
        <w:separator/>
      </w:r>
    </w:p>
  </w:footnote>
  <w:footnote w:type="continuationSeparator" w:id="0">
    <w:p w14:paraId="319337AC" w14:textId="77777777" w:rsidR="00E45BDC" w:rsidRDefault="00E45BDC">
      <w:pPr>
        <w:spacing w:after="0"/>
      </w:pPr>
      <w:r>
        <w:continuationSeparator/>
      </w:r>
    </w:p>
  </w:footnote>
  <w:footnote w:type="continuationNotice" w:id="1">
    <w:p w14:paraId="55697AFC" w14:textId="77777777" w:rsidR="00E45BDC" w:rsidRDefault="00E45B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7A5B" w14:textId="77777777" w:rsidR="00E45BDC" w:rsidRDefault="00E45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98663084">
    <w:abstractNumId w:val="4"/>
  </w:num>
  <w:num w:numId="2" w16cid:durableId="796342036">
    <w:abstractNumId w:val="0"/>
  </w:num>
  <w:num w:numId="3" w16cid:durableId="1479109128">
    <w:abstractNumId w:val="5"/>
  </w:num>
  <w:num w:numId="4" w16cid:durableId="73403884">
    <w:abstractNumId w:val="2"/>
  </w:num>
  <w:num w:numId="5" w16cid:durableId="978731262">
    <w:abstractNumId w:val="6"/>
  </w:num>
  <w:num w:numId="6" w16cid:durableId="356544459">
    <w:abstractNumId w:val="1"/>
  </w:num>
  <w:num w:numId="7" w16cid:durableId="179602250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 (Ericsson)">
    <w15:presenceInfo w15:providerId="None" w15:userId="Auth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1194"/>
    <w:rsid w:val="00014D51"/>
    <w:rsid w:val="00022346"/>
    <w:rsid w:val="000271EF"/>
    <w:rsid w:val="00030998"/>
    <w:rsid w:val="00032FB7"/>
    <w:rsid w:val="0003560D"/>
    <w:rsid w:val="0004145F"/>
    <w:rsid w:val="00054516"/>
    <w:rsid w:val="00063AFC"/>
    <w:rsid w:val="00064CC6"/>
    <w:rsid w:val="0006666B"/>
    <w:rsid w:val="00081E86"/>
    <w:rsid w:val="00082562"/>
    <w:rsid w:val="0008691F"/>
    <w:rsid w:val="00092EFC"/>
    <w:rsid w:val="000958B7"/>
    <w:rsid w:val="00096F1B"/>
    <w:rsid w:val="000A419B"/>
    <w:rsid w:val="000E0D13"/>
    <w:rsid w:val="000F47B4"/>
    <w:rsid w:val="00111FFA"/>
    <w:rsid w:val="00114C03"/>
    <w:rsid w:val="001209FD"/>
    <w:rsid w:val="001250BF"/>
    <w:rsid w:val="001263AF"/>
    <w:rsid w:val="00140BD9"/>
    <w:rsid w:val="00145843"/>
    <w:rsid w:val="00147F7A"/>
    <w:rsid w:val="00150E50"/>
    <w:rsid w:val="00171428"/>
    <w:rsid w:val="00181CE4"/>
    <w:rsid w:val="0018254F"/>
    <w:rsid w:val="00186E91"/>
    <w:rsid w:val="00193A5B"/>
    <w:rsid w:val="001968C1"/>
    <w:rsid w:val="001A19E6"/>
    <w:rsid w:val="001A77C3"/>
    <w:rsid w:val="001C26A7"/>
    <w:rsid w:val="001D1CF5"/>
    <w:rsid w:val="001D51BF"/>
    <w:rsid w:val="001E4363"/>
    <w:rsid w:val="001F1EB3"/>
    <w:rsid w:val="001F5985"/>
    <w:rsid w:val="00201F68"/>
    <w:rsid w:val="00212943"/>
    <w:rsid w:val="00225A3D"/>
    <w:rsid w:val="0024010B"/>
    <w:rsid w:val="00246022"/>
    <w:rsid w:val="0025009E"/>
    <w:rsid w:val="00255298"/>
    <w:rsid w:val="00260170"/>
    <w:rsid w:val="00271FAE"/>
    <w:rsid w:val="00280BBD"/>
    <w:rsid w:val="00282708"/>
    <w:rsid w:val="002A7B60"/>
    <w:rsid w:val="002B583F"/>
    <w:rsid w:val="002E0292"/>
    <w:rsid w:val="002E258A"/>
    <w:rsid w:val="002F11E1"/>
    <w:rsid w:val="003003BE"/>
    <w:rsid w:val="00303B24"/>
    <w:rsid w:val="00305152"/>
    <w:rsid w:val="00311254"/>
    <w:rsid w:val="0031799D"/>
    <w:rsid w:val="003342D7"/>
    <w:rsid w:val="00342AE1"/>
    <w:rsid w:val="00342BFB"/>
    <w:rsid w:val="003532BD"/>
    <w:rsid w:val="0036187B"/>
    <w:rsid w:val="003659EF"/>
    <w:rsid w:val="00386A90"/>
    <w:rsid w:val="00390FFB"/>
    <w:rsid w:val="0039521B"/>
    <w:rsid w:val="003A289D"/>
    <w:rsid w:val="003A4D0E"/>
    <w:rsid w:val="003A55F7"/>
    <w:rsid w:val="003C2325"/>
    <w:rsid w:val="003D3BE6"/>
    <w:rsid w:val="003E3504"/>
    <w:rsid w:val="003F25B6"/>
    <w:rsid w:val="003F2779"/>
    <w:rsid w:val="003F376E"/>
    <w:rsid w:val="003F3DEC"/>
    <w:rsid w:val="003F6760"/>
    <w:rsid w:val="004170FD"/>
    <w:rsid w:val="00420229"/>
    <w:rsid w:val="00425B04"/>
    <w:rsid w:val="00435462"/>
    <w:rsid w:val="0043799B"/>
    <w:rsid w:val="004413E7"/>
    <w:rsid w:val="00442BA9"/>
    <w:rsid w:val="00444E91"/>
    <w:rsid w:val="004773BA"/>
    <w:rsid w:val="00480FAE"/>
    <w:rsid w:val="004A585B"/>
    <w:rsid w:val="004B58DB"/>
    <w:rsid w:val="004B6941"/>
    <w:rsid w:val="004C7B1E"/>
    <w:rsid w:val="004D2606"/>
    <w:rsid w:val="004E4F60"/>
    <w:rsid w:val="004F189B"/>
    <w:rsid w:val="004F361C"/>
    <w:rsid w:val="004F517E"/>
    <w:rsid w:val="004F7F70"/>
    <w:rsid w:val="00506B79"/>
    <w:rsid w:val="00507172"/>
    <w:rsid w:val="00521665"/>
    <w:rsid w:val="005241A4"/>
    <w:rsid w:val="005307D6"/>
    <w:rsid w:val="00530F80"/>
    <w:rsid w:val="00532312"/>
    <w:rsid w:val="00543575"/>
    <w:rsid w:val="0054454F"/>
    <w:rsid w:val="0055067F"/>
    <w:rsid w:val="00556F63"/>
    <w:rsid w:val="00571C35"/>
    <w:rsid w:val="0058267D"/>
    <w:rsid w:val="00591A37"/>
    <w:rsid w:val="005931AC"/>
    <w:rsid w:val="005A1DEF"/>
    <w:rsid w:val="005A2425"/>
    <w:rsid w:val="005B6397"/>
    <w:rsid w:val="005B6C23"/>
    <w:rsid w:val="005B739A"/>
    <w:rsid w:val="005D4152"/>
    <w:rsid w:val="005D5ED8"/>
    <w:rsid w:val="005E1239"/>
    <w:rsid w:val="005E48C0"/>
    <w:rsid w:val="005E53C7"/>
    <w:rsid w:val="005F38D3"/>
    <w:rsid w:val="005F71D4"/>
    <w:rsid w:val="00615562"/>
    <w:rsid w:val="006224EA"/>
    <w:rsid w:val="00622E2E"/>
    <w:rsid w:val="006253F0"/>
    <w:rsid w:val="006260CC"/>
    <w:rsid w:val="00632497"/>
    <w:rsid w:val="00632AFE"/>
    <w:rsid w:val="00636A9D"/>
    <w:rsid w:val="00666173"/>
    <w:rsid w:val="00680FAC"/>
    <w:rsid w:val="006824BD"/>
    <w:rsid w:val="006852DD"/>
    <w:rsid w:val="00693805"/>
    <w:rsid w:val="006B31CB"/>
    <w:rsid w:val="006B3FF8"/>
    <w:rsid w:val="006C25AC"/>
    <w:rsid w:val="006F38EA"/>
    <w:rsid w:val="006F4FB7"/>
    <w:rsid w:val="006F6BB8"/>
    <w:rsid w:val="006F6D8A"/>
    <w:rsid w:val="0071348E"/>
    <w:rsid w:val="007208AE"/>
    <w:rsid w:val="007223BA"/>
    <w:rsid w:val="00722DE8"/>
    <w:rsid w:val="00722E0A"/>
    <w:rsid w:val="00723FEB"/>
    <w:rsid w:val="00734E46"/>
    <w:rsid w:val="007451BA"/>
    <w:rsid w:val="00747A7D"/>
    <w:rsid w:val="00755A69"/>
    <w:rsid w:val="00766D56"/>
    <w:rsid w:val="00770D7B"/>
    <w:rsid w:val="00780588"/>
    <w:rsid w:val="00784B6A"/>
    <w:rsid w:val="00787DF1"/>
    <w:rsid w:val="0079682F"/>
    <w:rsid w:val="007A134A"/>
    <w:rsid w:val="007A5CEE"/>
    <w:rsid w:val="007B0396"/>
    <w:rsid w:val="007B08D8"/>
    <w:rsid w:val="007B54B8"/>
    <w:rsid w:val="007C0221"/>
    <w:rsid w:val="007C123B"/>
    <w:rsid w:val="007D59B7"/>
    <w:rsid w:val="007F1FA6"/>
    <w:rsid w:val="007F2216"/>
    <w:rsid w:val="008012DB"/>
    <w:rsid w:val="00805CE6"/>
    <w:rsid w:val="00810921"/>
    <w:rsid w:val="00820BC2"/>
    <w:rsid w:val="00821478"/>
    <w:rsid w:val="00822D39"/>
    <w:rsid w:val="00825778"/>
    <w:rsid w:val="00831149"/>
    <w:rsid w:val="0084497C"/>
    <w:rsid w:val="00846BAF"/>
    <w:rsid w:val="008564F6"/>
    <w:rsid w:val="00856981"/>
    <w:rsid w:val="00866F85"/>
    <w:rsid w:val="008710E1"/>
    <w:rsid w:val="0087408F"/>
    <w:rsid w:val="008749F5"/>
    <w:rsid w:val="008833C4"/>
    <w:rsid w:val="00891320"/>
    <w:rsid w:val="008A43F0"/>
    <w:rsid w:val="008A6FF5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5CA"/>
    <w:rsid w:val="009364D4"/>
    <w:rsid w:val="00953626"/>
    <w:rsid w:val="00962694"/>
    <w:rsid w:val="00965A10"/>
    <w:rsid w:val="00967E54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7667"/>
    <w:rsid w:val="00A02152"/>
    <w:rsid w:val="00A047CE"/>
    <w:rsid w:val="00A07D74"/>
    <w:rsid w:val="00A167C4"/>
    <w:rsid w:val="00A22631"/>
    <w:rsid w:val="00A3066C"/>
    <w:rsid w:val="00A3113F"/>
    <w:rsid w:val="00A324E8"/>
    <w:rsid w:val="00A36F0D"/>
    <w:rsid w:val="00A3765A"/>
    <w:rsid w:val="00A41CB0"/>
    <w:rsid w:val="00A52BD6"/>
    <w:rsid w:val="00A57F1E"/>
    <w:rsid w:val="00A678FA"/>
    <w:rsid w:val="00A80451"/>
    <w:rsid w:val="00A90CCF"/>
    <w:rsid w:val="00A9307D"/>
    <w:rsid w:val="00A97C9D"/>
    <w:rsid w:val="00AA044F"/>
    <w:rsid w:val="00AA4434"/>
    <w:rsid w:val="00AB3F28"/>
    <w:rsid w:val="00AD45F0"/>
    <w:rsid w:val="00AD6467"/>
    <w:rsid w:val="00AE6C6C"/>
    <w:rsid w:val="00AF1962"/>
    <w:rsid w:val="00AF3DD2"/>
    <w:rsid w:val="00B029D4"/>
    <w:rsid w:val="00B0310F"/>
    <w:rsid w:val="00B079F6"/>
    <w:rsid w:val="00B24C9A"/>
    <w:rsid w:val="00B37008"/>
    <w:rsid w:val="00B51186"/>
    <w:rsid w:val="00B51FC9"/>
    <w:rsid w:val="00B545EE"/>
    <w:rsid w:val="00B56FC5"/>
    <w:rsid w:val="00B608EA"/>
    <w:rsid w:val="00B6159C"/>
    <w:rsid w:val="00B65E26"/>
    <w:rsid w:val="00B67AE5"/>
    <w:rsid w:val="00B80176"/>
    <w:rsid w:val="00B84649"/>
    <w:rsid w:val="00B86B6D"/>
    <w:rsid w:val="00BB4D19"/>
    <w:rsid w:val="00BB78CB"/>
    <w:rsid w:val="00BB7A7C"/>
    <w:rsid w:val="00BD25DD"/>
    <w:rsid w:val="00BD3ACD"/>
    <w:rsid w:val="00BF2EAC"/>
    <w:rsid w:val="00C148B8"/>
    <w:rsid w:val="00C15E50"/>
    <w:rsid w:val="00C33367"/>
    <w:rsid w:val="00C3344B"/>
    <w:rsid w:val="00C35471"/>
    <w:rsid w:val="00C37C1A"/>
    <w:rsid w:val="00C4128C"/>
    <w:rsid w:val="00C45707"/>
    <w:rsid w:val="00C71682"/>
    <w:rsid w:val="00C81618"/>
    <w:rsid w:val="00C83167"/>
    <w:rsid w:val="00C93CCF"/>
    <w:rsid w:val="00CB1603"/>
    <w:rsid w:val="00CB2EEE"/>
    <w:rsid w:val="00CB63B0"/>
    <w:rsid w:val="00CD1679"/>
    <w:rsid w:val="00CD20F5"/>
    <w:rsid w:val="00CE6BAC"/>
    <w:rsid w:val="00CF3F6E"/>
    <w:rsid w:val="00D01A32"/>
    <w:rsid w:val="00D0539A"/>
    <w:rsid w:val="00D1290C"/>
    <w:rsid w:val="00D2499C"/>
    <w:rsid w:val="00D2721C"/>
    <w:rsid w:val="00D31C39"/>
    <w:rsid w:val="00D359EE"/>
    <w:rsid w:val="00D414A7"/>
    <w:rsid w:val="00D51209"/>
    <w:rsid w:val="00D7160D"/>
    <w:rsid w:val="00D75AD8"/>
    <w:rsid w:val="00D777A5"/>
    <w:rsid w:val="00D842A5"/>
    <w:rsid w:val="00D93903"/>
    <w:rsid w:val="00DB30BC"/>
    <w:rsid w:val="00DB490B"/>
    <w:rsid w:val="00DB5061"/>
    <w:rsid w:val="00DD5103"/>
    <w:rsid w:val="00DE16C2"/>
    <w:rsid w:val="00DE6B38"/>
    <w:rsid w:val="00DF75C4"/>
    <w:rsid w:val="00E1218F"/>
    <w:rsid w:val="00E33DCF"/>
    <w:rsid w:val="00E34757"/>
    <w:rsid w:val="00E348CF"/>
    <w:rsid w:val="00E3640A"/>
    <w:rsid w:val="00E45BDC"/>
    <w:rsid w:val="00E624BF"/>
    <w:rsid w:val="00E74E13"/>
    <w:rsid w:val="00E7735B"/>
    <w:rsid w:val="00E87466"/>
    <w:rsid w:val="00E87CCF"/>
    <w:rsid w:val="00EA20D4"/>
    <w:rsid w:val="00EA5CD6"/>
    <w:rsid w:val="00EA7903"/>
    <w:rsid w:val="00EC3DB2"/>
    <w:rsid w:val="00ED62FB"/>
    <w:rsid w:val="00EE0E58"/>
    <w:rsid w:val="00EE5DA1"/>
    <w:rsid w:val="00EF0461"/>
    <w:rsid w:val="00EF50D1"/>
    <w:rsid w:val="00F061FE"/>
    <w:rsid w:val="00F06B8F"/>
    <w:rsid w:val="00F0715D"/>
    <w:rsid w:val="00F14358"/>
    <w:rsid w:val="00F1437D"/>
    <w:rsid w:val="00F1611A"/>
    <w:rsid w:val="00F22363"/>
    <w:rsid w:val="00F2556C"/>
    <w:rsid w:val="00F2635D"/>
    <w:rsid w:val="00F271F6"/>
    <w:rsid w:val="00F30C15"/>
    <w:rsid w:val="00F3316F"/>
    <w:rsid w:val="00F43E0D"/>
    <w:rsid w:val="00F45517"/>
    <w:rsid w:val="00F726C9"/>
    <w:rsid w:val="00F72828"/>
    <w:rsid w:val="00F730D4"/>
    <w:rsid w:val="00F76116"/>
    <w:rsid w:val="00FA7F2B"/>
    <w:rsid w:val="00FB3E8A"/>
    <w:rsid w:val="00FB3EE3"/>
    <w:rsid w:val="00FB5532"/>
    <w:rsid w:val="00FC5484"/>
    <w:rsid w:val="00FD146A"/>
    <w:rsid w:val="00FE32A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1.bin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CF3E1-AB46-4DCC-A7F4-20AEC816D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170</Pages>
  <Words>57468</Words>
  <Characters>327574</Characters>
  <Application>Microsoft Office Word</Application>
  <DocSecurity>0</DocSecurity>
  <Lines>2729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384274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Author (Ericsson)</cp:lastModifiedBy>
  <cp:revision>1</cp:revision>
  <dcterms:created xsi:type="dcterms:W3CDTF">2024-02-12T11:44:00Z</dcterms:created>
  <dcterms:modified xsi:type="dcterms:W3CDTF">2024-03-04T22:58:00Z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