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31691" w14:textId="0CF6407E" w:rsidR="007C3911" w:rsidRDefault="007C3911" w:rsidP="007C3911">
      <w:pPr>
        <w:pStyle w:val="LSHeader"/>
      </w:pPr>
      <w:r>
        <w:t>3GPP TSG RAN3 Meeting#123                                                                         R3-24</w:t>
      </w:r>
      <w:r w:rsidR="00BA2E24">
        <w:t>1197</w:t>
      </w:r>
    </w:p>
    <w:p w14:paraId="7CB45193" w14:textId="0CACDC1C" w:rsidR="001E41F3" w:rsidRPr="007C3911" w:rsidRDefault="007C3911" w:rsidP="0068133E">
      <w:pPr>
        <w:pStyle w:val="CRCoverPage"/>
        <w:outlineLvl w:val="0"/>
        <w:rPr>
          <w:rFonts w:eastAsia="Malgun Gothic"/>
          <w:b/>
          <w:sz w:val="24"/>
          <w:lang w:eastAsia="ko-KR"/>
        </w:rPr>
      </w:pPr>
      <w:r w:rsidRPr="00CA2775">
        <w:rPr>
          <w:rFonts w:eastAsia="DengXian"/>
          <w:b/>
          <w:sz w:val="24"/>
          <w:lang w:eastAsia="ko-KR"/>
        </w:rPr>
        <w:t>Athens, Gre</w:t>
      </w:r>
      <w:r>
        <w:rPr>
          <w:rFonts w:eastAsia="DengXian"/>
          <w:b/>
          <w:sz w:val="24"/>
          <w:lang w:eastAsia="ko-KR"/>
        </w:rPr>
        <w:t>ece, 26 February - 1 March,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D7BFC5" w:rsidR="001E41F3" w:rsidRPr="00410371" w:rsidRDefault="00000000" w:rsidP="009B7DDD">
            <w:pPr>
              <w:pStyle w:val="CRCoverPage"/>
              <w:spacing w:after="0"/>
              <w:jc w:val="right"/>
              <w:rPr>
                <w:b/>
                <w:noProof/>
                <w:sz w:val="28"/>
              </w:rPr>
            </w:pPr>
            <w:fldSimple w:instr=" DOCPROPERTY  Spec#  \* MERGEFORMAT ">
              <w:r w:rsidR="00067CAC">
                <w:rPr>
                  <w:b/>
                  <w:noProof/>
                  <w:sz w:val="28"/>
                </w:rPr>
                <w:t>38.</w:t>
              </w:r>
              <w:r w:rsidR="009B7DDD">
                <w:rPr>
                  <w:b/>
                  <w:noProof/>
                  <w:sz w:val="28"/>
                </w:rPr>
                <w:t>470</w:t>
              </w:r>
            </w:fldSimple>
          </w:p>
        </w:tc>
        <w:tc>
          <w:tcPr>
            <w:tcW w:w="709" w:type="dxa"/>
          </w:tcPr>
          <w:p w14:paraId="77009707" w14:textId="77777777" w:rsidR="001E41F3" w:rsidRDefault="001E41F3" w:rsidP="00E539F9">
            <w:pPr>
              <w:pStyle w:val="CRCoverPage"/>
              <w:spacing w:after="0"/>
              <w:jc w:val="center"/>
              <w:rPr>
                <w:noProof/>
              </w:rPr>
            </w:pPr>
            <w:r>
              <w:rPr>
                <w:b/>
                <w:noProof/>
                <w:sz w:val="28"/>
              </w:rPr>
              <w:t>CR</w:t>
            </w:r>
          </w:p>
        </w:tc>
        <w:tc>
          <w:tcPr>
            <w:tcW w:w="1276" w:type="dxa"/>
            <w:shd w:val="pct30" w:color="FFFF00" w:fill="auto"/>
          </w:tcPr>
          <w:p w14:paraId="6CAED29D" w14:textId="56501A0C" w:rsidR="001E41F3" w:rsidRPr="00410371" w:rsidRDefault="00C54D11" w:rsidP="00E539F9">
            <w:pPr>
              <w:pStyle w:val="CRCoverPage"/>
              <w:spacing w:after="0"/>
              <w:jc w:val="center"/>
              <w:rPr>
                <w:noProof/>
              </w:rPr>
              <w:pPrChange w:id="0" w:author="Ericsson" w:date="2024-03-05T14:21:00Z">
                <w:pPr>
                  <w:pStyle w:val="CRCoverPage"/>
                  <w:spacing w:after="0"/>
                </w:pPr>
              </w:pPrChange>
            </w:pPr>
            <w:r>
              <w:rPr>
                <w:b/>
                <w:noProof/>
                <w:sz w:val="28"/>
              </w:rPr>
              <w:t>0122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DC413E" w:rsidR="001E41F3" w:rsidRPr="00410371" w:rsidRDefault="001E309F"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7F17F5" w:rsidR="001E41F3" w:rsidRPr="00410371" w:rsidRDefault="00000000" w:rsidP="002F56C2">
            <w:pPr>
              <w:pStyle w:val="CRCoverPage"/>
              <w:spacing w:after="0"/>
              <w:jc w:val="center"/>
              <w:rPr>
                <w:noProof/>
                <w:sz w:val="28"/>
              </w:rPr>
            </w:pPr>
            <w:fldSimple w:instr=" DOCPROPERTY  Version  \* MERGEFORMAT ">
              <w:r w:rsidR="00067CAC">
                <w:rPr>
                  <w:b/>
                  <w:noProof/>
                  <w:sz w:val="28"/>
                </w:rPr>
                <w:t>1</w:t>
              </w:r>
              <w:r w:rsidR="002F56C2">
                <w:rPr>
                  <w:b/>
                  <w:noProof/>
                  <w:sz w:val="28"/>
                </w:rPr>
                <w:t>8</w:t>
              </w:r>
              <w:r w:rsidR="00067CAC">
                <w:rPr>
                  <w:b/>
                  <w:noProof/>
                  <w:sz w:val="28"/>
                </w:rPr>
                <w:t>.</w:t>
              </w:r>
              <w:r w:rsidR="002F56C2">
                <w:rPr>
                  <w:b/>
                  <w:noProof/>
                  <w:sz w:val="28"/>
                </w:rPr>
                <w:t>0</w:t>
              </w:r>
              <w:r w:rsidR="00067CAC">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E9D0820" w:rsidR="00F25D98" w:rsidRDefault="00067CA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8696C2"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14E1E9" w:rsidR="001E41F3" w:rsidRDefault="0011519E" w:rsidP="00A40051">
            <w:pPr>
              <w:pStyle w:val="CRCoverPage"/>
              <w:spacing w:after="0"/>
              <w:ind w:left="100"/>
              <w:rPr>
                <w:noProof/>
              </w:rPr>
            </w:pPr>
            <w:r>
              <w:t>Support of NR Positioning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460749" w:rsidR="001E41F3" w:rsidRDefault="00493611" w:rsidP="00493611">
            <w:pPr>
              <w:pStyle w:val="CRCoverPage"/>
              <w:spacing w:after="0"/>
              <w:ind w:left="100"/>
              <w:rPr>
                <w:noProof/>
              </w:rPr>
            </w:pPr>
            <w:r>
              <w:t xml:space="preserve">Samsung, </w:t>
            </w:r>
            <w:r w:rsidR="00976E26">
              <w:t>Huawei,</w:t>
            </w:r>
            <w:r>
              <w:t xml:space="preserve"> CATT,</w:t>
            </w:r>
            <w:r w:rsidR="00976E26">
              <w:t xml:space="preserve"> Ericsson,</w:t>
            </w:r>
            <w:r w:rsidRPr="00695B53">
              <w:t xml:space="preserve"> Nokia, Nokia Shanghai Bell,</w:t>
            </w:r>
            <w:r>
              <w:t xml:space="preserve"> ZTE, X</w:t>
            </w:r>
            <w:r w:rsidR="00976E26">
              <w:t>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380B263" w:rsidR="001E41F3" w:rsidRDefault="00000000" w:rsidP="00547111">
            <w:pPr>
              <w:pStyle w:val="CRCoverPage"/>
              <w:spacing w:after="0"/>
              <w:ind w:left="100"/>
              <w:rPr>
                <w:noProof/>
              </w:rPr>
            </w:pPr>
            <w:fldSimple w:instr=" DOCPROPERTY  SourceIfTsg  \* MERGEFORMAT ">
              <w:r w:rsidR="00067CAC">
                <w:rPr>
                  <w:noProof/>
                </w:rPr>
                <w:t>R3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BB2F42" w:rsidR="001E41F3" w:rsidRDefault="00000000">
            <w:pPr>
              <w:pStyle w:val="CRCoverPage"/>
              <w:spacing w:after="0"/>
              <w:ind w:left="100"/>
              <w:rPr>
                <w:noProof/>
              </w:rPr>
            </w:pPr>
            <w:fldSimple w:instr=" DOCPROPERTY  RelatedWis  \* MERGEFORMAT ">
              <w:r w:rsidR="0011519E">
                <w:rPr>
                  <w:noProof/>
                </w:rPr>
                <w:t>NR_pos_enh2-Core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1D653DBD"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8E74C9" w:rsidR="001E41F3" w:rsidRDefault="00000000" w:rsidP="001E309F">
            <w:pPr>
              <w:pStyle w:val="CRCoverPage"/>
              <w:spacing w:after="0"/>
              <w:ind w:left="100"/>
              <w:rPr>
                <w:noProof/>
              </w:rPr>
            </w:pPr>
            <w:fldSimple w:instr=" DOCPROPERTY  ResDate  \* MERGEFORMAT ">
              <w:r w:rsidR="000271AC">
                <w:rPr>
                  <w:noProof/>
                </w:rPr>
                <w:t>202</w:t>
              </w:r>
              <w:r w:rsidR="002F56C2">
                <w:rPr>
                  <w:noProof/>
                </w:rPr>
                <w:t>4</w:t>
              </w:r>
              <w:r w:rsidR="000271AC">
                <w:rPr>
                  <w:noProof/>
                </w:rPr>
                <w:t>-</w:t>
              </w:r>
              <w:r w:rsidR="002F56C2">
                <w:rPr>
                  <w:noProof/>
                </w:rPr>
                <w:t>0</w:t>
              </w:r>
              <w:r w:rsidR="001E309F">
                <w:rPr>
                  <w:noProof/>
                </w:rPr>
                <w:t>3</w:t>
              </w:r>
              <w:r w:rsidR="000271AC">
                <w:rPr>
                  <w:noProof/>
                </w:rPr>
                <w:t>-</w:t>
              </w:r>
              <w:r w:rsidR="0068133E">
                <w:rPr>
                  <w:noProof/>
                </w:rPr>
                <w:t>0</w:t>
              </w:r>
            </w:fldSimple>
            <w:r w:rsidR="001E309F">
              <w:rPr>
                <w:noProof/>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305E1F" w:rsidR="001E41F3" w:rsidRDefault="00695B5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5E7964" w:rsidR="001E41F3" w:rsidRDefault="00000000">
            <w:pPr>
              <w:pStyle w:val="CRCoverPage"/>
              <w:spacing w:after="0"/>
              <w:ind w:left="100"/>
              <w:rPr>
                <w:noProof/>
              </w:rPr>
            </w:pPr>
            <w:fldSimple w:instr=" DOCPROPERTY  Release  \* MERGEFORMAT ">
              <w:r w:rsidR="00067CAC">
                <w:rPr>
                  <w:noProof/>
                </w:rPr>
                <w:t>Rel-1</w:t>
              </w:r>
              <w:r w:rsidR="00695B53">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BBBE21B" w:rsidR="002F6C50" w:rsidRDefault="00A4345F" w:rsidP="00B3166B">
            <w:pPr>
              <w:pStyle w:val="CRCoverPage"/>
              <w:spacing w:after="0"/>
              <w:ind w:left="100"/>
              <w:rPr>
                <w:noProof/>
              </w:rPr>
            </w:pPr>
            <w:r w:rsidRPr="00A4345F">
              <w:rPr>
                <w:noProof/>
              </w:rPr>
              <w:t xml:space="preserve">The CR introduces functionality </w:t>
            </w:r>
            <w:r>
              <w:rPr>
                <w:noProof/>
              </w:rPr>
              <w:t>for s</w:t>
            </w:r>
            <w:r w:rsidRPr="00A4345F">
              <w:rPr>
                <w:noProof/>
              </w:rPr>
              <w:t xml:space="preserve">upport </w:t>
            </w:r>
            <w:r>
              <w:rPr>
                <w:noProof/>
              </w:rPr>
              <w:t>of</w:t>
            </w:r>
            <w:r w:rsidRPr="00A4345F">
              <w:rPr>
                <w:noProof/>
              </w:rPr>
              <w:t xml:space="preserve"> NR </w:t>
            </w:r>
            <w:r>
              <w:rPr>
                <w:noProof/>
              </w:rPr>
              <w:t>p</w:t>
            </w:r>
            <w:r w:rsidRPr="00A4345F">
              <w:rPr>
                <w:noProof/>
              </w:rPr>
              <w:t xml:space="preserve">ositioning </w:t>
            </w:r>
            <w:r>
              <w:rPr>
                <w:noProof/>
              </w:rPr>
              <w:t>e</w:t>
            </w:r>
            <w:r w:rsidRPr="00A4345F">
              <w:rPr>
                <w:noProof/>
              </w:rPr>
              <w:t>nhancement</w:t>
            </w:r>
            <w:r>
              <w:rPr>
                <w:noProof/>
              </w:rPr>
              <w:t>s</w:t>
            </w:r>
            <w:r w:rsidR="00EA1FBE">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1CD747" w:rsidR="000271AC" w:rsidRDefault="00A4345F" w:rsidP="00152DA4">
            <w:pPr>
              <w:pStyle w:val="CRCoverPage"/>
              <w:numPr>
                <w:ilvl w:val="0"/>
                <w:numId w:val="7"/>
              </w:numPr>
              <w:spacing w:after="0"/>
            </w:pPr>
            <w:r>
              <w:t xml:space="preserve">Add </w:t>
            </w:r>
            <w:r w:rsidR="00152DA4">
              <w:t>positioning function for LPHAP</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9267F2" w:rsidR="001E41F3" w:rsidRDefault="00A4345F" w:rsidP="00152DA4">
            <w:pPr>
              <w:pStyle w:val="CRCoverPage"/>
              <w:spacing w:after="0"/>
              <w:ind w:left="100"/>
              <w:rPr>
                <w:noProof/>
              </w:rPr>
            </w:pPr>
            <w:r>
              <w:rPr>
                <w:noProof/>
              </w:rPr>
              <w:t>Missing</w:t>
            </w:r>
            <w:r w:rsidR="000D027A" w:rsidRPr="000D027A">
              <w:rPr>
                <w:noProof/>
              </w:rPr>
              <w:t xml:space="preserve"> </w:t>
            </w:r>
            <w:r w:rsidR="00152DA4">
              <w:rPr>
                <w:noProof/>
              </w:rPr>
              <w:t>Positioning function</w:t>
            </w:r>
            <w:r w:rsidR="000D027A">
              <w:rPr>
                <w:noProof/>
              </w:rPr>
              <w:t xml:space="preserve"> </w:t>
            </w:r>
            <w:r>
              <w:rPr>
                <w:noProof/>
              </w:rPr>
              <w:t>for s</w:t>
            </w:r>
            <w:r w:rsidRPr="00A4345F">
              <w:rPr>
                <w:noProof/>
              </w:rPr>
              <w:t xml:space="preserve">upport </w:t>
            </w:r>
            <w:r>
              <w:rPr>
                <w:noProof/>
              </w:rPr>
              <w:t>of</w:t>
            </w:r>
            <w:r w:rsidRPr="00A4345F">
              <w:rPr>
                <w:noProof/>
              </w:rPr>
              <w:t xml:space="preserve"> NR </w:t>
            </w:r>
            <w:r>
              <w:rPr>
                <w:noProof/>
              </w:rPr>
              <w:t>p</w:t>
            </w:r>
            <w:r w:rsidRPr="00A4345F">
              <w:rPr>
                <w:noProof/>
              </w:rPr>
              <w:t xml:space="preserve">ositioning </w:t>
            </w:r>
            <w:r>
              <w:rPr>
                <w:noProof/>
              </w:rPr>
              <w:t>e</w:t>
            </w:r>
            <w:r w:rsidRPr="00A4345F">
              <w:rPr>
                <w:noProof/>
              </w:rPr>
              <w:t>nhancement</w:t>
            </w:r>
            <w:r>
              <w:rPr>
                <w:noProof/>
              </w:rPr>
              <w:t>s</w:t>
            </w:r>
            <w:r w:rsidR="00981B14">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25317F" w:rsidR="001E41F3" w:rsidRDefault="00152DA4">
            <w:pPr>
              <w:pStyle w:val="CRCoverPage"/>
              <w:spacing w:after="0"/>
              <w:ind w:left="100"/>
              <w:rPr>
                <w:noProof/>
              </w:rPr>
            </w:pPr>
            <w:r>
              <w:rPr>
                <w:noProof/>
              </w:rPr>
              <w:t>5.2.11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41F3664" w:rsidR="001E41F3" w:rsidRDefault="00E539F9">
            <w:pPr>
              <w:pStyle w:val="CRCoverPage"/>
              <w:spacing w:after="0"/>
              <w:jc w:val="center"/>
              <w:rPr>
                <w:b/>
                <w:caps/>
                <w:noProof/>
              </w:rPr>
            </w:pPr>
            <w:ins w:id="2" w:author="Ericsson" w:date="2024-03-05T14:20: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637B7F3" w:rsidR="001E41F3" w:rsidRDefault="0011519E">
            <w:pPr>
              <w:pStyle w:val="CRCoverPage"/>
              <w:spacing w:after="0"/>
              <w:jc w:val="center"/>
              <w:rPr>
                <w:b/>
                <w:caps/>
                <w:noProof/>
              </w:rPr>
            </w:pPr>
            <w:del w:id="3" w:author="Ericsson" w:date="2024-03-05T14:20:00Z">
              <w:r w:rsidDel="00E539F9">
                <w:rPr>
                  <w:b/>
                  <w:caps/>
                  <w:noProof/>
                </w:rPr>
                <w:delText>X</w:delText>
              </w:r>
            </w:del>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002B64B" w14:textId="6D1ECEFF" w:rsidR="00E539F9" w:rsidRDefault="0011519E" w:rsidP="00E539F9">
            <w:pPr>
              <w:pStyle w:val="CRCoverPage"/>
              <w:spacing w:after="0"/>
              <w:ind w:left="99"/>
              <w:rPr>
                <w:ins w:id="4" w:author="Ericsson" w:date="2024-03-05T14:20:00Z"/>
                <w:noProof/>
              </w:rPr>
            </w:pPr>
            <w:r>
              <w:rPr>
                <w:noProof/>
              </w:rPr>
              <w:t>TS</w:t>
            </w:r>
            <w:del w:id="5" w:author="Ericsson" w:date="2024-03-05T14:20:00Z">
              <w:r w:rsidDel="00E539F9">
                <w:rPr>
                  <w:noProof/>
                </w:rPr>
                <w:delText>/TR ... CR ...</w:delText>
              </w:r>
            </w:del>
            <w:ins w:id="6" w:author="Ericsson" w:date="2024-03-05T14:20:00Z">
              <w:r w:rsidR="00E539F9">
                <w:t xml:space="preserve"> </w:t>
              </w:r>
              <w:r w:rsidR="00E539F9">
                <w:rPr>
                  <w:noProof/>
                </w:rPr>
                <w:t>38.413</w:t>
              </w:r>
              <w:r w:rsidR="00E539F9">
                <w:rPr>
                  <w:noProof/>
                </w:rPr>
                <w:tab/>
              </w:r>
              <w:r w:rsidR="00E539F9">
                <w:rPr>
                  <w:noProof/>
                </w:rPr>
                <w:t xml:space="preserve">CR </w:t>
              </w:r>
              <w:r w:rsidR="00E539F9">
                <w:rPr>
                  <w:noProof/>
                </w:rPr>
                <w:t>0991</w:t>
              </w:r>
            </w:ins>
          </w:p>
          <w:p w14:paraId="14688B45" w14:textId="6F7204BE" w:rsidR="00E539F9" w:rsidRDefault="00E539F9" w:rsidP="00E539F9">
            <w:pPr>
              <w:pStyle w:val="CRCoverPage"/>
              <w:spacing w:after="0"/>
              <w:ind w:left="99"/>
              <w:rPr>
                <w:ins w:id="7" w:author="Ericsson" w:date="2024-03-05T14:20:00Z"/>
                <w:noProof/>
              </w:rPr>
            </w:pPr>
            <w:ins w:id="8" w:author="Ericsson" w:date="2024-03-05T14:20:00Z">
              <w:r>
                <w:rPr>
                  <w:noProof/>
                </w:rPr>
                <w:t xml:space="preserve">TS </w:t>
              </w:r>
              <w:r>
                <w:rPr>
                  <w:noProof/>
                </w:rPr>
                <w:t>38.423</w:t>
              </w:r>
              <w:r>
                <w:rPr>
                  <w:noProof/>
                </w:rPr>
                <w:tab/>
              </w:r>
            </w:ins>
            <w:ins w:id="9" w:author="Ericsson" w:date="2024-03-05T14:21:00Z">
              <w:r>
                <w:rPr>
                  <w:noProof/>
                </w:rPr>
                <w:t xml:space="preserve">CR </w:t>
              </w:r>
            </w:ins>
            <w:ins w:id="10" w:author="Ericsson" w:date="2024-03-05T14:20:00Z">
              <w:r>
                <w:rPr>
                  <w:noProof/>
                </w:rPr>
                <w:t>1061</w:t>
              </w:r>
            </w:ins>
          </w:p>
          <w:p w14:paraId="09B384C0" w14:textId="0FF5307D" w:rsidR="00E539F9" w:rsidRDefault="00E539F9" w:rsidP="00E539F9">
            <w:pPr>
              <w:pStyle w:val="CRCoverPage"/>
              <w:spacing w:after="0"/>
              <w:ind w:left="99"/>
              <w:rPr>
                <w:ins w:id="11" w:author="Ericsson" w:date="2024-03-05T14:20:00Z"/>
                <w:noProof/>
              </w:rPr>
            </w:pPr>
            <w:ins w:id="12" w:author="Ericsson" w:date="2024-03-05T14:21:00Z">
              <w:r>
                <w:rPr>
                  <w:noProof/>
                </w:rPr>
                <w:t xml:space="preserve">TS </w:t>
              </w:r>
            </w:ins>
            <w:ins w:id="13" w:author="Ericsson" w:date="2024-03-05T14:20:00Z">
              <w:r>
                <w:rPr>
                  <w:noProof/>
                </w:rPr>
                <w:t>38.455</w:t>
              </w:r>
              <w:r>
                <w:rPr>
                  <w:noProof/>
                </w:rPr>
                <w:tab/>
              </w:r>
            </w:ins>
            <w:ins w:id="14" w:author="Ericsson" w:date="2024-03-05T14:21:00Z">
              <w:r>
                <w:rPr>
                  <w:noProof/>
                </w:rPr>
                <w:t xml:space="preserve">CR </w:t>
              </w:r>
            </w:ins>
            <w:ins w:id="15" w:author="Ericsson" w:date="2024-03-05T14:20:00Z">
              <w:r>
                <w:rPr>
                  <w:noProof/>
                </w:rPr>
                <w:t>0113</w:t>
              </w:r>
            </w:ins>
          </w:p>
          <w:p w14:paraId="51B11FBB" w14:textId="333EB28E" w:rsidR="00E539F9" w:rsidRDefault="00E539F9" w:rsidP="00E539F9">
            <w:pPr>
              <w:pStyle w:val="CRCoverPage"/>
              <w:spacing w:after="0"/>
              <w:ind w:left="99"/>
              <w:rPr>
                <w:ins w:id="16" w:author="Ericsson" w:date="2024-03-05T14:20:00Z"/>
                <w:noProof/>
              </w:rPr>
            </w:pPr>
            <w:ins w:id="17" w:author="Ericsson" w:date="2024-03-05T14:21:00Z">
              <w:r>
                <w:rPr>
                  <w:noProof/>
                </w:rPr>
                <w:t xml:space="preserve">TS </w:t>
              </w:r>
            </w:ins>
            <w:ins w:id="18" w:author="Ericsson" w:date="2024-03-05T14:20:00Z">
              <w:r>
                <w:rPr>
                  <w:noProof/>
                </w:rPr>
                <w:t>38.473</w:t>
              </w:r>
              <w:r>
                <w:rPr>
                  <w:noProof/>
                </w:rPr>
                <w:tab/>
              </w:r>
            </w:ins>
            <w:ins w:id="19" w:author="Ericsson" w:date="2024-03-05T14:21:00Z">
              <w:r>
                <w:rPr>
                  <w:noProof/>
                </w:rPr>
                <w:t xml:space="preserve">CR </w:t>
              </w:r>
            </w:ins>
            <w:ins w:id="20" w:author="Ericsson" w:date="2024-03-05T14:20:00Z">
              <w:r>
                <w:rPr>
                  <w:noProof/>
                </w:rPr>
                <w:t>1180</w:t>
              </w:r>
            </w:ins>
          </w:p>
          <w:p w14:paraId="42398B96" w14:textId="5486A888" w:rsidR="001E41F3" w:rsidRDefault="00E539F9" w:rsidP="00E539F9">
            <w:pPr>
              <w:pStyle w:val="CRCoverPage"/>
              <w:spacing w:after="0"/>
              <w:ind w:left="99"/>
              <w:rPr>
                <w:noProof/>
              </w:rPr>
            </w:pPr>
            <w:ins w:id="21" w:author="Ericsson" w:date="2024-03-05T14:21:00Z">
              <w:r>
                <w:rPr>
                  <w:noProof/>
                </w:rPr>
                <w:t>TS 38.300</w:t>
              </w:r>
            </w:ins>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CAF282" w:rsidR="001E41F3" w:rsidRDefault="003741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C62E35" w:rsidR="001E41F3" w:rsidRDefault="003741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2FC768" w14:textId="77777777" w:rsidR="00E56678" w:rsidRDefault="00340614" w:rsidP="000C03BC">
            <w:pPr>
              <w:pStyle w:val="CRCoverPage"/>
              <w:spacing w:after="0"/>
              <w:ind w:left="100" w:firstLineChars="100" w:firstLine="200"/>
              <w:rPr>
                <w:noProof/>
              </w:rPr>
            </w:pPr>
            <w:r>
              <w:rPr>
                <w:noProof/>
              </w:rPr>
              <w:t xml:space="preserve">Rev0: </w:t>
            </w:r>
          </w:p>
          <w:p w14:paraId="148F3735" w14:textId="77777777" w:rsidR="000C03BC" w:rsidRDefault="00BB5E4A" w:rsidP="000C03BC">
            <w:pPr>
              <w:pStyle w:val="CRCoverPage"/>
              <w:numPr>
                <w:ilvl w:val="0"/>
                <w:numId w:val="7"/>
              </w:numPr>
              <w:spacing w:after="0"/>
              <w:rPr>
                <w:noProof/>
                <w:lang w:eastAsia="zh-CN"/>
              </w:rPr>
            </w:pPr>
            <w:r>
              <w:rPr>
                <w:noProof/>
                <w:lang w:eastAsia="zh-CN"/>
              </w:rPr>
              <w:t xml:space="preserve">Capture the </w:t>
            </w:r>
            <w:r w:rsidR="000C03BC">
              <w:rPr>
                <w:noProof/>
                <w:lang w:eastAsia="zh-CN"/>
              </w:rPr>
              <w:t>agreed</w:t>
            </w:r>
            <w:r>
              <w:rPr>
                <w:noProof/>
                <w:lang w:eastAsia="zh-CN"/>
              </w:rPr>
              <w:t xml:space="preserve"> TP</w:t>
            </w:r>
            <w:r w:rsidR="000C03BC">
              <w:rPr>
                <w:noProof/>
                <w:lang w:eastAsia="zh-CN"/>
              </w:rPr>
              <w:t xml:space="preserve"> in R3-235934</w:t>
            </w:r>
            <w:r>
              <w:rPr>
                <w:noProof/>
                <w:lang w:eastAsia="zh-CN"/>
              </w:rPr>
              <w:t>.</w:t>
            </w:r>
          </w:p>
          <w:p w14:paraId="5545AC51" w14:textId="77E0293A" w:rsidR="0068133E" w:rsidRDefault="0068133E" w:rsidP="0068133E">
            <w:pPr>
              <w:pStyle w:val="CRCoverPage"/>
              <w:spacing w:after="0"/>
              <w:ind w:left="100" w:firstLineChars="100" w:firstLine="200"/>
              <w:rPr>
                <w:noProof/>
              </w:rPr>
            </w:pPr>
            <w:r>
              <w:rPr>
                <w:noProof/>
              </w:rPr>
              <w:t xml:space="preserve">Rev1: </w:t>
            </w:r>
          </w:p>
          <w:p w14:paraId="069D3CBF" w14:textId="77777777" w:rsidR="0068133E" w:rsidRDefault="0068133E" w:rsidP="00667048">
            <w:pPr>
              <w:pStyle w:val="CRCoverPage"/>
              <w:numPr>
                <w:ilvl w:val="0"/>
                <w:numId w:val="7"/>
              </w:numPr>
              <w:spacing w:after="0"/>
              <w:rPr>
                <w:noProof/>
                <w:lang w:eastAsia="zh-CN"/>
              </w:rPr>
            </w:pPr>
            <w:r>
              <w:rPr>
                <w:noProof/>
                <w:lang w:eastAsia="zh-CN"/>
              </w:rPr>
              <w:t xml:space="preserve">Resubmission </w:t>
            </w:r>
            <w:r w:rsidR="00667048">
              <w:rPr>
                <w:noProof/>
                <w:lang w:eastAsia="zh-CN"/>
              </w:rPr>
              <w:t>in</w:t>
            </w:r>
            <w:r>
              <w:rPr>
                <w:noProof/>
                <w:lang w:eastAsia="zh-CN"/>
              </w:rPr>
              <w:t xml:space="preserve"> RAN3#122.</w:t>
            </w:r>
          </w:p>
          <w:p w14:paraId="59302501" w14:textId="6EAD6861" w:rsidR="002F56C2" w:rsidRDefault="002F56C2" w:rsidP="002F56C2">
            <w:pPr>
              <w:pStyle w:val="CRCoverPage"/>
              <w:spacing w:after="0"/>
              <w:ind w:left="100" w:firstLineChars="100" w:firstLine="200"/>
              <w:rPr>
                <w:noProof/>
              </w:rPr>
            </w:pPr>
            <w:r>
              <w:rPr>
                <w:noProof/>
              </w:rPr>
              <w:t xml:space="preserve">Rev2: </w:t>
            </w:r>
          </w:p>
          <w:p w14:paraId="06B79769" w14:textId="77777777" w:rsidR="002F56C2" w:rsidRDefault="002F56C2" w:rsidP="002F56C2">
            <w:pPr>
              <w:pStyle w:val="CRCoverPage"/>
              <w:numPr>
                <w:ilvl w:val="0"/>
                <w:numId w:val="7"/>
              </w:numPr>
              <w:spacing w:after="0"/>
              <w:rPr>
                <w:noProof/>
                <w:lang w:eastAsia="zh-CN"/>
              </w:rPr>
            </w:pPr>
            <w:r>
              <w:rPr>
                <w:noProof/>
                <w:lang w:eastAsia="zh-CN"/>
              </w:rPr>
              <w:t>Resubmission in RAN3#123.</w:t>
            </w:r>
          </w:p>
          <w:p w14:paraId="7C5D80C7" w14:textId="77777777" w:rsidR="001E309F" w:rsidRDefault="001E309F" w:rsidP="001E309F">
            <w:pPr>
              <w:pStyle w:val="CRCoverPage"/>
              <w:spacing w:after="0"/>
              <w:ind w:left="100" w:firstLineChars="100" w:firstLine="200"/>
              <w:rPr>
                <w:noProof/>
              </w:rPr>
            </w:pPr>
            <w:r>
              <w:rPr>
                <w:noProof/>
              </w:rPr>
              <w:t xml:space="preserve">Rev2: </w:t>
            </w:r>
          </w:p>
          <w:p w14:paraId="6ACA4173" w14:textId="516E8799" w:rsidR="001E309F" w:rsidRDefault="001E309F" w:rsidP="001E309F">
            <w:pPr>
              <w:pStyle w:val="CRCoverPage"/>
              <w:numPr>
                <w:ilvl w:val="0"/>
                <w:numId w:val="7"/>
              </w:numPr>
              <w:spacing w:after="0"/>
              <w:rPr>
                <w:noProof/>
                <w:lang w:eastAsia="zh-CN"/>
              </w:rPr>
            </w:pPr>
            <w:r>
              <w:rPr>
                <w:noProof/>
                <w:lang w:eastAsia="zh-CN"/>
              </w:rPr>
              <w:t>Capture the agreed TP in R3-240904.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834C43D" w14:textId="43F965FB" w:rsidR="001A61ED" w:rsidRPr="00950975" w:rsidRDefault="00B3166B" w:rsidP="001A61E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Start of change</w:t>
      </w:r>
    </w:p>
    <w:p w14:paraId="007E281B" w14:textId="77777777" w:rsidR="007D3C82" w:rsidRPr="00E9130F" w:rsidRDefault="007D3C82" w:rsidP="007D3C82">
      <w:pPr>
        <w:pStyle w:val="Heading3"/>
      </w:pPr>
      <w:bookmarkStart w:id="22" w:name="_Toc99123710"/>
      <w:bookmarkStart w:id="23" w:name="_Toc99662516"/>
      <w:bookmarkStart w:id="24" w:name="_Toc105152594"/>
      <w:bookmarkStart w:id="25" w:name="_Toc105174400"/>
      <w:bookmarkStart w:id="26" w:name="_Hlk99614805"/>
      <w:r w:rsidRPr="00E9130F">
        <w:t>5.2.</w:t>
      </w:r>
      <w:r>
        <w:t>11</w:t>
      </w:r>
      <w:r w:rsidRPr="004340F7">
        <w:rPr>
          <w:rFonts w:hint="eastAsia"/>
        </w:rPr>
        <w:tab/>
      </w:r>
      <w:r w:rsidRPr="004340F7">
        <w:t>Positioning</w:t>
      </w:r>
      <w:r w:rsidRPr="004340F7">
        <w:rPr>
          <w:rFonts w:hint="eastAsia"/>
        </w:rPr>
        <w:t xml:space="preserve"> function</w:t>
      </w:r>
    </w:p>
    <w:p w14:paraId="02D54723" w14:textId="77777777" w:rsidR="007D3C82" w:rsidRDefault="007D3C82" w:rsidP="007D3C82">
      <w:r w:rsidRPr="00AA758F">
        <w:t xml:space="preserve">This function allows to transfer </w:t>
      </w:r>
      <w:r>
        <w:t>location management</w:t>
      </w:r>
      <w:r w:rsidRPr="00AA758F">
        <w:t xml:space="preserve"> messages between gNB-CU and gNB-DU.</w:t>
      </w:r>
      <w:r>
        <w:t xml:space="preserve"> With this function, gNB-CU request TRP information from gNB-DU, and gNB-DU response to gNB-CU with the TRP information. With this function, gNB-CU request positioning measurements from gNB-DU, and gNB-DU response to gNB-CU with the positioning measurements.</w:t>
      </w:r>
    </w:p>
    <w:p w14:paraId="4B16CD73" w14:textId="77777777" w:rsidR="007D3C82" w:rsidRDefault="007D3C82" w:rsidP="007D3C82">
      <w:pPr>
        <w:rPr>
          <w:lang w:eastAsia="zh-CN"/>
        </w:rPr>
      </w:pPr>
      <w:r>
        <w:rPr>
          <w:lang w:eastAsia="zh-CN"/>
        </w:rPr>
        <w:t xml:space="preserve">The function allows the gNB-CU to </w:t>
      </w:r>
    </w:p>
    <w:p w14:paraId="44D4A1E8" w14:textId="77777777" w:rsidR="007D3C82" w:rsidRDefault="007D3C82" w:rsidP="007D3C82">
      <w:pPr>
        <w:pStyle w:val="B1"/>
        <w:rPr>
          <w:lang w:eastAsia="zh-CN"/>
        </w:rPr>
      </w:pPr>
      <w:bookmarkStart w:id="27" w:name="_Hlk131190426"/>
      <w:r>
        <w:rPr>
          <w:lang w:eastAsia="zh-CN"/>
        </w:rPr>
        <w:t>-</w:t>
      </w:r>
      <w:r>
        <w:rPr>
          <w:lang w:eastAsia="zh-CN"/>
        </w:rPr>
        <w:tab/>
        <w:t>transfer the positioning assistance data to gNB-DU. The gNB-DU is responsible for broadcasting the positioning assistance data according to the scheduling parameters available.</w:t>
      </w:r>
    </w:p>
    <w:p w14:paraId="2C542CCE" w14:textId="77777777" w:rsidR="007D3C82" w:rsidRDefault="007D3C82" w:rsidP="007D3C82">
      <w:pPr>
        <w:pStyle w:val="B1"/>
        <w:rPr>
          <w:lang w:eastAsia="zh-CN"/>
        </w:rPr>
      </w:pPr>
      <w:r>
        <w:rPr>
          <w:lang w:eastAsia="zh-CN"/>
        </w:rPr>
        <w:t>-</w:t>
      </w:r>
      <w:r>
        <w:rPr>
          <w:lang w:eastAsia="zh-CN"/>
        </w:rPr>
        <w:tab/>
        <w:t>request the gNB-DU to configure SRS transmissions for UE.</w:t>
      </w:r>
    </w:p>
    <w:p w14:paraId="3447A76A" w14:textId="77777777" w:rsidR="007D3C82" w:rsidRDefault="007D3C82" w:rsidP="007D3C82">
      <w:pPr>
        <w:pStyle w:val="B1"/>
        <w:rPr>
          <w:lang w:eastAsia="zh-CN"/>
        </w:rPr>
      </w:pPr>
      <w:r>
        <w:rPr>
          <w:lang w:eastAsia="zh-CN"/>
        </w:rPr>
        <w:t>-</w:t>
      </w:r>
      <w:r>
        <w:rPr>
          <w:lang w:eastAsia="zh-CN"/>
        </w:rPr>
        <w:tab/>
        <w:t>request the gNB-DU to configure PRS transmissions.</w:t>
      </w:r>
    </w:p>
    <w:p w14:paraId="3BEE5969" w14:textId="77777777" w:rsidR="007D3C82" w:rsidRDefault="007D3C82" w:rsidP="007D3C82">
      <w:pPr>
        <w:pStyle w:val="B1"/>
        <w:rPr>
          <w:lang w:eastAsia="zh-CN"/>
        </w:rPr>
      </w:pPr>
      <w:r w:rsidRPr="005C5279">
        <w:rPr>
          <w:lang w:eastAsia="zh-CN"/>
        </w:rPr>
        <w:t>-</w:t>
      </w:r>
      <w:r>
        <w:rPr>
          <w:lang w:eastAsia="zh-CN"/>
        </w:rPr>
        <w:tab/>
        <w:t xml:space="preserve">request the gNB-DU </w:t>
      </w:r>
      <w:r w:rsidRPr="009C16F6">
        <w:rPr>
          <w:lang w:eastAsia="zh-CN"/>
        </w:rPr>
        <w:t>to configure measurement gap or PRS processing window</w:t>
      </w:r>
      <w:r>
        <w:rPr>
          <w:lang w:eastAsia="zh-CN"/>
        </w:rPr>
        <w:t>.</w:t>
      </w:r>
    </w:p>
    <w:p w14:paraId="41E8EB0F" w14:textId="77777777" w:rsidR="007D3C82" w:rsidRDefault="007D3C82" w:rsidP="007D3C82">
      <w:pPr>
        <w:pStyle w:val="B1"/>
        <w:rPr>
          <w:lang w:eastAsia="zh-CN"/>
        </w:rPr>
      </w:pPr>
      <w:r w:rsidRPr="005C5279">
        <w:rPr>
          <w:lang w:eastAsia="zh-CN"/>
        </w:rPr>
        <w:t>-</w:t>
      </w:r>
      <w:r>
        <w:rPr>
          <w:lang w:eastAsia="zh-CN"/>
        </w:rPr>
        <w:tab/>
        <w:t xml:space="preserve">request the gNB-DU to activate </w:t>
      </w:r>
      <w:r w:rsidRPr="00E66D48">
        <w:rPr>
          <w:lang w:eastAsia="zh-CN"/>
        </w:rPr>
        <w:t>or deactivate</w:t>
      </w:r>
      <w:r w:rsidRPr="009C16F6">
        <w:rPr>
          <w:lang w:eastAsia="zh-CN"/>
        </w:rPr>
        <w:t xml:space="preserve"> preconfigured measurement gap</w:t>
      </w:r>
      <w:r>
        <w:rPr>
          <w:lang w:eastAsia="zh-CN"/>
        </w:rPr>
        <w:t xml:space="preserve"> or PRS processing window.</w:t>
      </w:r>
    </w:p>
    <w:p w14:paraId="6EDC4065" w14:textId="77777777" w:rsidR="00B86DE1" w:rsidRDefault="007D3C82" w:rsidP="00B86DE1">
      <w:pPr>
        <w:pStyle w:val="B1"/>
        <w:rPr>
          <w:lang w:eastAsia="zh-CN"/>
        </w:rPr>
      </w:pPr>
      <w:r w:rsidRPr="005C5279">
        <w:rPr>
          <w:lang w:eastAsia="zh-CN"/>
        </w:rPr>
        <w:t>-</w:t>
      </w:r>
      <w:r>
        <w:rPr>
          <w:lang w:eastAsia="zh-CN"/>
        </w:rPr>
        <w:tab/>
        <w:t>request the gNB-DU to broadcast positioning system information.</w:t>
      </w:r>
      <w:bookmarkEnd w:id="27"/>
    </w:p>
    <w:p w14:paraId="184F02BA" w14:textId="0F1E3B65" w:rsidR="007D3C82" w:rsidRDefault="00B86DE1" w:rsidP="00B86DE1">
      <w:pPr>
        <w:pStyle w:val="B1"/>
        <w:rPr>
          <w:lang w:eastAsia="zh-CN"/>
        </w:rPr>
      </w:pPr>
      <w:ins w:id="28" w:author="author" w:date="2023-10-25T09:28:00Z">
        <w:r w:rsidRPr="004F08AC">
          <w:rPr>
            <w:rFonts w:hint="eastAsia"/>
            <w:lang w:eastAsia="zh-CN"/>
          </w:rPr>
          <w:t>-</w:t>
        </w:r>
        <w:r w:rsidRPr="004F08AC">
          <w:rPr>
            <w:lang w:eastAsia="zh-CN"/>
          </w:rPr>
          <w:t xml:space="preserve">  </w:t>
        </w:r>
        <w:r>
          <w:rPr>
            <w:lang w:eastAsia="zh-CN"/>
          </w:rPr>
          <w:t xml:space="preserve">  </w:t>
        </w:r>
        <w:r w:rsidRPr="004F08AC">
          <w:rPr>
            <w:lang w:eastAsia="zh-CN"/>
          </w:rPr>
          <w:t xml:space="preserve">request the gNB-DU to reserve or </w:t>
        </w:r>
      </w:ins>
      <w:ins w:id="29" w:author="R3-240904" w:date="2024-03-04T11:08:00Z">
        <w:r w:rsidR="00947692">
          <w:rPr>
            <w:lang w:eastAsia="zh-CN"/>
          </w:rPr>
          <w:t>release</w:t>
        </w:r>
      </w:ins>
      <w:ins w:id="30" w:author="author" w:date="2023-10-25T09:28:00Z">
        <w:del w:id="31" w:author="R3-240904" w:date="2024-03-04T11:08:00Z">
          <w:r w:rsidDel="00947692">
            <w:rPr>
              <w:lang w:eastAsia="zh-CN"/>
            </w:rPr>
            <w:delText>un-reserve</w:delText>
          </w:r>
        </w:del>
        <w:r>
          <w:rPr>
            <w:lang w:eastAsia="zh-CN"/>
          </w:rPr>
          <w:t xml:space="preserve"> the </w:t>
        </w:r>
        <w:r w:rsidRPr="004F08AC">
          <w:rPr>
            <w:lang w:eastAsia="zh-CN"/>
          </w:rPr>
          <w:t>SRS</w:t>
        </w:r>
        <w:r>
          <w:rPr>
            <w:lang w:eastAsia="zh-CN"/>
          </w:rPr>
          <w:t xml:space="preserve"> </w:t>
        </w:r>
        <w:r>
          <w:t xml:space="preserve">resources for </w:t>
        </w:r>
      </w:ins>
      <w:ins w:id="32" w:author="R3-240904" w:date="2024-03-04T11:08:00Z">
        <w:r w:rsidR="00947692">
          <w:t>area-specific SRS transmissions</w:t>
        </w:r>
      </w:ins>
      <w:ins w:id="33" w:author="author" w:date="2023-10-25T09:28:00Z">
        <w:del w:id="34" w:author="R3-240904" w:date="2024-03-04T11:08:00Z">
          <w:r w:rsidDel="00947692">
            <w:delText>LPHAP</w:delText>
          </w:r>
        </w:del>
        <w:r w:rsidRPr="004F08AC">
          <w:rPr>
            <w:lang w:eastAsia="zh-CN"/>
          </w:rPr>
          <w:t>.</w:t>
        </w:r>
      </w:ins>
    </w:p>
    <w:p w14:paraId="0CC302A7" w14:textId="77777777" w:rsidR="00976E26" w:rsidRPr="007D3C82" w:rsidRDefault="00976E26" w:rsidP="00976E26">
      <w:pPr>
        <w:rPr>
          <w:noProof/>
        </w:rPr>
      </w:pPr>
    </w:p>
    <w:p w14:paraId="6B55F2B5" w14:textId="1DDE007C" w:rsidR="00024943" w:rsidRPr="00976E26" w:rsidRDefault="00B3166B" w:rsidP="00976E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bookmarkEnd w:id="22"/>
      <w:bookmarkEnd w:id="23"/>
      <w:bookmarkEnd w:id="24"/>
      <w:bookmarkEnd w:id="25"/>
      <w:bookmarkEnd w:id="26"/>
    </w:p>
    <w:sectPr w:rsidR="00024943" w:rsidRPr="00976E26"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7DEE0" w14:textId="77777777" w:rsidR="000B14D0" w:rsidRDefault="000B14D0">
      <w:r>
        <w:separator/>
      </w:r>
    </w:p>
  </w:endnote>
  <w:endnote w:type="continuationSeparator" w:id="0">
    <w:p w14:paraId="788A43C7" w14:textId="77777777" w:rsidR="000B14D0" w:rsidRDefault="000B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AF83C" w14:textId="77777777" w:rsidR="000B14D0" w:rsidRDefault="000B14D0">
      <w:r>
        <w:separator/>
      </w:r>
    </w:p>
  </w:footnote>
  <w:footnote w:type="continuationSeparator" w:id="0">
    <w:p w14:paraId="140E7C91" w14:textId="77777777" w:rsidR="000B14D0" w:rsidRDefault="000B1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CE6"/>
    <w:multiLevelType w:val="hybridMultilevel"/>
    <w:tmpl w:val="32ECDD6A"/>
    <w:lvl w:ilvl="0" w:tplc="90FCA1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C16AA8"/>
    <w:multiLevelType w:val="hybridMultilevel"/>
    <w:tmpl w:val="D4263FA4"/>
    <w:lvl w:ilvl="0" w:tplc="E9227F72">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 w15:restartNumberingAfterBreak="0">
    <w:nsid w:val="17234290"/>
    <w:multiLevelType w:val="hybridMultilevel"/>
    <w:tmpl w:val="B3E29368"/>
    <w:lvl w:ilvl="0" w:tplc="5880BFD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2F709D"/>
    <w:multiLevelType w:val="hybridMultilevel"/>
    <w:tmpl w:val="07D60B86"/>
    <w:lvl w:ilvl="0" w:tplc="D1846C9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55B5580D"/>
    <w:multiLevelType w:val="hybridMultilevel"/>
    <w:tmpl w:val="F928060C"/>
    <w:lvl w:ilvl="0" w:tplc="F4B087B6">
      <w:start w:val="9"/>
      <w:numFmt w:val="bullet"/>
      <w:lvlText w:val="-"/>
      <w:lvlJc w:val="left"/>
      <w:pPr>
        <w:ind w:left="460" w:hanging="360"/>
      </w:pPr>
      <w:rPr>
        <w:rFonts w:ascii="Arial" w:eastAsia="Times New Roman"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60846248"/>
    <w:multiLevelType w:val="hybridMultilevel"/>
    <w:tmpl w:val="8AF45CA6"/>
    <w:lvl w:ilvl="0" w:tplc="53E6109C">
      <w:start w:val="3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6184539D"/>
    <w:multiLevelType w:val="hybridMultilevel"/>
    <w:tmpl w:val="D78CD81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071806124">
    <w:abstractNumId w:val="3"/>
  </w:num>
  <w:num w:numId="2" w16cid:durableId="1486701544">
    <w:abstractNumId w:val="6"/>
  </w:num>
  <w:num w:numId="3" w16cid:durableId="52774282">
    <w:abstractNumId w:val="4"/>
  </w:num>
  <w:num w:numId="4" w16cid:durableId="526992935">
    <w:abstractNumId w:val="1"/>
  </w:num>
  <w:num w:numId="5" w16cid:durableId="1798137597">
    <w:abstractNumId w:val="0"/>
  </w:num>
  <w:num w:numId="6" w16cid:durableId="1059090852">
    <w:abstractNumId w:val="2"/>
  </w:num>
  <w:num w:numId="7" w16cid:durableId="20050892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author">
    <w15:presenceInfo w15:providerId="None" w15:userId="author"/>
  </w15:person>
  <w15:person w15:author="R3-240904">
    <w15:presenceInfo w15:providerId="None" w15:userId="R3-240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39C"/>
    <w:rsid w:val="00022E4A"/>
    <w:rsid w:val="00024943"/>
    <w:rsid w:val="000271AC"/>
    <w:rsid w:val="00055F63"/>
    <w:rsid w:val="00066692"/>
    <w:rsid w:val="00067CAC"/>
    <w:rsid w:val="00073A96"/>
    <w:rsid w:val="00093D57"/>
    <w:rsid w:val="000A248D"/>
    <w:rsid w:val="000A6394"/>
    <w:rsid w:val="000B14D0"/>
    <w:rsid w:val="000B7FED"/>
    <w:rsid w:val="000C038A"/>
    <w:rsid w:val="000C03BC"/>
    <w:rsid w:val="000C6598"/>
    <w:rsid w:val="000D027A"/>
    <w:rsid w:val="000D195F"/>
    <w:rsid w:val="000D44B3"/>
    <w:rsid w:val="000E231E"/>
    <w:rsid w:val="000E4840"/>
    <w:rsid w:val="0010033A"/>
    <w:rsid w:val="0011519E"/>
    <w:rsid w:val="00133F17"/>
    <w:rsid w:val="00140976"/>
    <w:rsid w:val="00145D43"/>
    <w:rsid w:val="00152DA4"/>
    <w:rsid w:val="001575B8"/>
    <w:rsid w:val="00192C46"/>
    <w:rsid w:val="00195BCA"/>
    <w:rsid w:val="001A08B3"/>
    <w:rsid w:val="001A61ED"/>
    <w:rsid w:val="001A7B60"/>
    <w:rsid w:val="001B12EB"/>
    <w:rsid w:val="001B52F0"/>
    <w:rsid w:val="001B7A65"/>
    <w:rsid w:val="001D3CB2"/>
    <w:rsid w:val="001E309F"/>
    <w:rsid w:val="001E41F3"/>
    <w:rsid w:val="001E6CFD"/>
    <w:rsid w:val="001F1D84"/>
    <w:rsid w:val="00217145"/>
    <w:rsid w:val="002275A6"/>
    <w:rsid w:val="0026004D"/>
    <w:rsid w:val="002640DD"/>
    <w:rsid w:val="00274D1A"/>
    <w:rsid w:val="00275D12"/>
    <w:rsid w:val="002846B2"/>
    <w:rsid w:val="00284FEB"/>
    <w:rsid w:val="002860C4"/>
    <w:rsid w:val="002931DC"/>
    <w:rsid w:val="002A6C0D"/>
    <w:rsid w:val="002B5741"/>
    <w:rsid w:val="002C71DC"/>
    <w:rsid w:val="002D1C81"/>
    <w:rsid w:val="002E472E"/>
    <w:rsid w:val="002F0871"/>
    <w:rsid w:val="002F56C2"/>
    <w:rsid w:val="002F6C50"/>
    <w:rsid w:val="00305409"/>
    <w:rsid w:val="00340614"/>
    <w:rsid w:val="00354A03"/>
    <w:rsid w:val="00357BC8"/>
    <w:rsid w:val="003609EF"/>
    <w:rsid w:val="0036231A"/>
    <w:rsid w:val="003741EE"/>
    <w:rsid w:val="00374DD4"/>
    <w:rsid w:val="00394776"/>
    <w:rsid w:val="0039784E"/>
    <w:rsid w:val="003A01C6"/>
    <w:rsid w:val="003C44F4"/>
    <w:rsid w:val="003E1A36"/>
    <w:rsid w:val="003E1A67"/>
    <w:rsid w:val="003F3C0B"/>
    <w:rsid w:val="003F483A"/>
    <w:rsid w:val="003F5AD9"/>
    <w:rsid w:val="00410371"/>
    <w:rsid w:val="004242F1"/>
    <w:rsid w:val="00460369"/>
    <w:rsid w:val="00493089"/>
    <w:rsid w:val="00493611"/>
    <w:rsid w:val="00494B6D"/>
    <w:rsid w:val="004B75B7"/>
    <w:rsid w:val="004C3E34"/>
    <w:rsid w:val="005141D9"/>
    <w:rsid w:val="0051580D"/>
    <w:rsid w:val="005222EF"/>
    <w:rsid w:val="005421D4"/>
    <w:rsid w:val="00547111"/>
    <w:rsid w:val="00570006"/>
    <w:rsid w:val="00575C3C"/>
    <w:rsid w:val="00592D74"/>
    <w:rsid w:val="005D64B9"/>
    <w:rsid w:val="005E2C44"/>
    <w:rsid w:val="005E36BD"/>
    <w:rsid w:val="005F0419"/>
    <w:rsid w:val="00621188"/>
    <w:rsid w:val="006257ED"/>
    <w:rsid w:val="00653DE4"/>
    <w:rsid w:val="00655692"/>
    <w:rsid w:val="00663FAD"/>
    <w:rsid w:val="00665C47"/>
    <w:rsid w:val="00667048"/>
    <w:rsid w:val="0068133E"/>
    <w:rsid w:val="00695808"/>
    <w:rsid w:val="00695B53"/>
    <w:rsid w:val="006A1E8A"/>
    <w:rsid w:val="006A5C79"/>
    <w:rsid w:val="006B2AB4"/>
    <w:rsid w:val="006B46FB"/>
    <w:rsid w:val="006B4ED4"/>
    <w:rsid w:val="006E21FB"/>
    <w:rsid w:val="00710DB2"/>
    <w:rsid w:val="007678A2"/>
    <w:rsid w:val="00772AB4"/>
    <w:rsid w:val="007747CD"/>
    <w:rsid w:val="007751E2"/>
    <w:rsid w:val="00792342"/>
    <w:rsid w:val="007977A8"/>
    <w:rsid w:val="007B359C"/>
    <w:rsid w:val="007B512A"/>
    <w:rsid w:val="007C2097"/>
    <w:rsid w:val="007C3911"/>
    <w:rsid w:val="007D3C82"/>
    <w:rsid w:val="007D6A07"/>
    <w:rsid w:val="007F21D8"/>
    <w:rsid w:val="007F7259"/>
    <w:rsid w:val="008040A8"/>
    <w:rsid w:val="00825437"/>
    <w:rsid w:val="008279FA"/>
    <w:rsid w:val="00834725"/>
    <w:rsid w:val="00853C1E"/>
    <w:rsid w:val="008626E7"/>
    <w:rsid w:val="00866A6F"/>
    <w:rsid w:val="00867D59"/>
    <w:rsid w:val="00870EE7"/>
    <w:rsid w:val="008754E5"/>
    <w:rsid w:val="008863B9"/>
    <w:rsid w:val="008A45A6"/>
    <w:rsid w:val="008B67EB"/>
    <w:rsid w:val="008B70E7"/>
    <w:rsid w:val="008D1044"/>
    <w:rsid w:val="008D3CCC"/>
    <w:rsid w:val="008E418E"/>
    <w:rsid w:val="008E79FE"/>
    <w:rsid w:val="008F3789"/>
    <w:rsid w:val="008F686C"/>
    <w:rsid w:val="00901083"/>
    <w:rsid w:val="009148DE"/>
    <w:rsid w:val="00915C06"/>
    <w:rsid w:val="00940D84"/>
    <w:rsid w:val="00941E30"/>
    <w:rsid w:val="00947692"/>
    <w:rsid w:val="009521C6"/>
    <w:rsid w:val="00976E26"/>
    <w:rsid w:val="009777D9"/>
    <w:rsid w:val="009819E9"/>
    <w:rsid w:val="00981B14"/>
    <w:rsid w:val="00991B88"/>
    <w:rsid w:val="009A0BFA"/>
    <w:rsid w:val="009A5753"/>
    <w:rsid w:val="009A579D"/>
    <w:rsid w:val="009A7A36"/>
    <w:rsid w:val="009B53F3"/>
    <w:rsid w:val="009B7DDD"/>
    <w:rsid w:val="009E3297"/>
    <w:rsid w:val="009F734F"/>
    <w:rsid w:val="00A246B6"/>
    <w:rsid w:val="00A34C18"/>
    <w:rsid w:val="00A40051"/>
    <w:rsid w:val="00A42E62"/>
    <w:rsid w:val="00A4345F"/>
    <w:rsid w:val="00A47E70"/>
    <w:rsid w:val="00A5079E"/>
    <w:rsid w:val="00A50CF0"/>
    <w:rsid w:val="00A57732"/>
    <w:rsid w:val="00A744BB"/>
    <w:rsid w:val="00A7671C"/>
    <w:rsid w:val="00A8504E"/>
    <w:rsid w:val="00A9521F"/>
    <w:rsid w:val="00AA2CBC"/>
    <w:rsid w:val="00AA3F7D"/>
    <w:rsid w:val="00AA4667"/>
    <w:rsid w:val="00AC5820"/>
    <w:rsid w:val="00AD1CD8"/>
    <w:rsid w:val="00AF4303"/>
    <w:rsid w:val="00B02F3A"/>
    <w:rsid w:val="00B258BB"/>
    <w:rsid w:val="00B30BD1"/>
    <w:rsid w:val="00B3166B"/>
    <w:rsid w:val="00B67B97"/>
    <w:rsid w:val="00B748A9"/>
    <w:rsid w:val="00B86DE1"/>
    <w:rsid w:val="00B94E5B"/>
    <w:rsid w:val="00B968C8"/>
    <w:rsid w:val="00B97878"/>
    <w:rsid w:val="00BA2E24"/>
    <w:rsid w:val="00BA3EC5"/>
    <w:rsid w:val="00BA51D9"/>
    <w:rsid w:val="00BA569D"/>
    <w:rsid w:val="00BB5DFC"/>
    <w:rsid w:val="00BB5E4A"/>
    <w:rsid w:val="00BD279D"/>
    <w:rsid w:val="00BD5646"/>
    <w:rsid w:val="00BD6BB8"/>
    <w:rsid w:val="00BE27AC"/>
    <w:rsid w:val="00C06DFE"/>
    <w:rsid w:val="00C31792"/>
    <w:rsid w:val="00C35908"/>
    <w:rsid w:val="00C47D3D"/>
    <w:rsid w:val="00C54D11"/>
    <w:rsid w:val="00C66BA2"/>
    <w:rsid w:val="00C870F6"/>
    <w:rsid w:val="00C95985"/>
    <w:rsid w:val="00CC5026"/>
    <w:rsid w:val="00CC68D0"/>
    <w:rsid w:val="00D03F9A"/>
    <w:rsid w:val="00D06D51"/>
    <w:rsid w:val="00D07CF6"/>
    <w:rsid w:val="00D2292F"/>
    <w:rsid w:val="00D24991"/>
    <w:rsid w:val="00D47195"/>
    <w:rsid w:val="00D50255"/>
    <w:rsid w:val="00D5679D"/>
    <w:rsid w:val="00D645CC"/>
    <w:rsid w:val="00D66520"/>
    <w:rsid w:val="00D84AE9"/>
    <w:rsid w:val="00D93327"/>
    <w:rsid w:val="00DA79A9"/>
    <w:rsid w:val="00DB1477"/>
    <w:rsid w:val="00DB585E"/>
    <w:rsid w:val="00DC05E5"/>
    <w:rsid w:val="00DC6D58"/>
    <w:rsid w:val="00DE34CF"/>
    <w:rsid w:val="00DE39AC"/>
    <w:rsid w:val="00DF518C"/>
    <w:rsid w:val="00E12B04"/>
    <w:rsid w:val="00E13F3D"/>
    <w:rsid w:val="00E31A52"/>
    <w:rsid w:val="00E34898"/>
    <w:rsid w:val="00E419A3"/>
    <w:rsid w:val="00E526BC"/>
    <w:rsid w:val="00E539F9"/>
    <w:rsid w:val="00E56678"/>
    <w:rsid w:val="00E65556"/>
    <w:rsid w:val="00E76586"/>
    <w:rsid w:val="00E856A2"/>
    <w:rsid w:val="00EA1FBE"/>
    <w:rsid w:val="00EB09B7"/>
    <w:rsid w:val="00EB1A27"/>
    <w:rsid w:val="00EC7CFB"/>
    <w:rsid w:val="00EE7D7C"/>
    <w:rsid w:val="00EF545B"/>
    <w:rsid w:val="00F25D98"/>
    <w:rsid w:val="00F300FB"/>
    <w:rsid w:val="00F33D32"/>
    <w:rsid w:val="00F45073"/>
    <w:rsid w:val="00F5267A"/>
    <w:rsid w:val="00F536D2"/>
    <w:rsid w:val="00F7209B"/>
    <w:rsid w:val="00F9181D"/>
    <w:rsid w:val="00FA58A3"/>
    <w:rsid w:val="00FB16ED"/>
    <w:rsid w:val="00FB6386"/>
    <w:rsid w:val="00FB6F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055F63"/>
    <w:rPr>
      <w:rFonts w:ascii="Arial" w:hAnsi="Arial"/>
      <w:sz w:val="18"/>
      <w:lang w:val="en-GB" w:eastAsia="en-US"/>
    </w:rPr>
  </w:style>
  <w:style w:type="character" w:customStyle="1" w:styleId="TAHChar">
    <w:name w:val="TAH Char"/>
    <w:link w:val="TAH"/>
    <w:qFormat/>
    <w:rsid w:val="00055F63"/>
    <w:rPr>
      <w:rFonts w:ascii="Arial" w:hAnsi="Arial"/>
      <w:b/>
      <w:sz w:val="18"/>
      <w:lang w:val="en-GB" w:eastAsia="en-US"/>
    </w:rPr>
  </w:style>
  <w:style w:type="character" w:customStyle="1" w:styleId="PLChar">
    <w:name w:val="PL Char"/>
    <w:link w:val="PL"/>
    <w:qFormat/>
    <w:rsid w:val="003F5AD9"/>
    <w:rPr>
      <w:rFonts w:ascii="Courier New" w:hAnsi="Courier New"/>
      <w:noProof/>
      <w:sz w:val="16"/>
      <w:lang w:val="en-GB" w:eastAsia="en-US"/>
    </w:rPr>
  </w:style>
  <w:style w:type="paragraph" w:styleId="Revision">
    <w:name w:val="Revision"/>
    <w:hidden/>
    <w:uiPriority w:val="99"/>
    <w:semiHidden/>
    <w:rsid w:val="00A9521F"/>
    <w:rPr>
      <w:rFonts w:ascii="Times New Roman" w:hAnsi="Times New Roman"/>
      <w:lang w:val="en-GB" w:eastAsia="en-US"/>
    </w:rPr>
  </w:style>
  <w:style w:type="character" w:customStyle="1" w:styleId="CRCoverPageZchn">
    <w:name w:val="CR Cover Page Zchn"/>
    <w:link w:val="CRCoverPage"/>
    <w:qFormat/>
    <w:rsid w:val="000271AC"/>
    <w:rPr>
      <w:rFonts w:ascii="Arial" w:hAnsi="Arial"/>
      <w:lang w:val="en-GB" w:eastAsia="en-US"/>
    </w:rPr>
  </w:style>
  <w:style w:type="character" w:customStyle="1" w:styleId="TACChar">
    <w:name w:val="TAC Char"/>
    <w:link w:val="TAC"/>
    <w:qFormat/>
    <w:locked/>
    <w:rsid w:val="00FB6FE2"/>
    <w:rPr>
      <w:rFonts w:ascii="Arial" w:hAnsi="Arial"/>
      <w:sz w:val="18"/>
      <w:lang w:val="en-GB" w:eastAsia="en-US"/>
    </w:rPr>
  </w:style>
  <w:style w:type="character" w:customStyle="1" w:styleId="TFChar">
    <w:name w:val="TF Char"/>
    <w:link w:val="TF"/>
    <w:qFormat/>
    <w:rsid w:val="00695B53"/>
    <w:rPr>
      <w:rFonts w:ascii="Arial" w:hAnsi="Arial"/>
      <w:b/>
      <w:lang w:val="en-GB" w:eastAsia="en-US"/>
    </w:rPr>
  </w:style>
  <w:style w:type="character" w:customStyle="1" w:styleId="NOZchn">
    <w:name w:val="NO Zchn"/>
    <w:link w:val="NO"/>
    <w:qFormat/>
    <w:rsid w:val="00695B53"/>
    <w:rPr>
      <w:rFonts w:ascii="Times New Roman" w:hAnsi="Times New Roman"/>
      <w:lang w:val="en-GB" w:eastAsia="en-US"/>
    </w:rPr>
  </w:style>
  <w:style w:type="character" w:customStyle="1" w:styleId="CommentTextChar">
    <w:name w:val="Comment Text Char"/>
    <w:link w:val="CommentText"/>
    <w:qFormat/>
    <w:rsid w:val="00695B53"/>
    <w:rPr>
      <w:rFonts w:ascii="Times New Roman" w:hAnsi="Times New Roman"/>
      <w:lang w:val="en-GB" w:eastAsia="en-US"/>
    </w:rPr>
  </w:style>
  <w:style w:type="character" w:customStyle="1" w:styleId="B1Char">
    <w:name w:val="B1 Char"/>
    <w:link w:val="B1"/>
    <w:qFormat/>
    <w:rsid w:val="00695B53"/>
    <w:rPr>
      <w:rFonts w:ascii="Times New Roman" w:hAnsi="Times New Roman"/>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Text1"/>
    <w:basedOn w:val="Normal"/>
    <w:link w:val="BodyTextChar"/>
    <w:qFormat/>
    <w:rsid w:val="00976E26"/>
    <w:pPr>
      <w:spacing w:after="120"/>
      <w:jc w:val="both"/>
    </w:pPr>
    <w:rPr>
      <w:rFonts w:eastAsia="MS Mincho"/>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976E26"/>
    <w:rPr>
      <w:rFonts w:ascii="Times New Roman" w:eastAsia="MS Mincho" w:hAnsi="Times New Roman"/>
      <w:szCs w:val="24"/>
      <w:lang w:val="x-none"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976E26"/>
    <w:pPr>
      <w:widowControl w:val="0"/>
      <w:spacing w:after="0"/>
      <w:ind w:firstLineChars="200" w:firstLine="420"/>
      <w:jc w:val="both"/>
    </w:pPr>
    <w:rPr>
      <w:rFonts w:eastAsia="SimSun"/>
      <w:kern w:val="2"/>
      <w:sz w:val="21"/>
      <w:szCs w:val="24"/>
      <w:lang w:val="en-US"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976E26"/>
    <w:rPr>
      <w:rFonts w:ascii="Times New Roman" w:eastAsia="SimSun" w:hAnsi="Times New Roman"/>
      <w:kern w:val="2"/>
      <w:sz w:val="21"/>
      <w:szCs w:val="24"/>
      <w:lang w:val="en-US" w:eastAsia="zh-CN"/>
    </w:rPr>
  </w:style>
  <w:style w:type="character" w:customStyle="1" w:styleId="Heading3Char">
    <w:name w:val="Heading 3 Char"/>
    <w:link w:val="Heading3"/>
    <w:rsid w:val="007D3C82"/>
    <w:rPr>
      <w:rFonts w:ascii="Arial" w:hAnsi="Arial"/>
      <w:sz w:val="28"/>
      <w:lang w:val="en-GB" w:eastAsia="en-US"/>
    </w:rPr>
  </w:style>
  <w:style w:type="paragraph" w:customStyle="1" w:styleId="LSHeader">
    <w:name w:val="LSHeader"/>
    <w:rsid w:val="007C3911"/>
    <w:pPr>
      <w:tabs>
        <w:tab w:val="right" w:pos="9781"/>
      </w:tabs>
    </w:pPr>
    <w:rPr>
      <w:rFonts w:ascii="Arial" w:eastAsia="DengXian" w:hAnsi="Arial"/>
      <w:b/>
      <w:sz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6397">
      <w:bodyDiv w:val="1"/>
      <w:marLeft w:val="0"/>
      <w:marRight w:val="0"/>
      <w:marTop w:val="0"/>
      <w:marBottom w:val="0"/>
      <w:divBdr>
        <w:top w:val="none" w:sz="0" w:space="0" w:color="auto"/>
        <w:left w:val="none" w:sz="0" w:space="0" w:color="auto"/>
        <w:bottom w:val="none" w:sz="0" w:space="0" w:color="auto"/>
        <w:right w:val="none" w:sz="0" w:space="0" w:color="auto"/>
      </w:divBdr>
    </w:div>
    <w:div w:id="204758164">
      <w:bodyDiv w:val="1"/>
      <w:marLeft w:val="0"/>
      <w:marRight w:val="0"/>
      <w:marTop w:val="0"/>
      <w:marBottom w:val="0"/>
      <w:divBdr>
        <w:top w:val="none" w:sz="0" w:space="0" w:color="auto"/>
        <w:left w:val="none" w:sz="0" w:space="0" w:color="auto"/>
        <w:bottom w:val="none" w:sz="0" w:space="0" w:color="auto"/>
        <w:right w:val="none" w:sz="0" w:space="0" w:color="auto"/>
      </w:divBdr>
    </w:div>
    <w:div w:id="693266032">
      <w:bodyDiv w:val="1"/>
      <w:marLeft w:val="0"/>
      <w:marRight w:val="0"/>
      <w:marTop w:val="0"/>
      <w:marBottom w:val="0"/>
      <w:divBdr>
        <w:top w:val="none" w:sz="0" w:space="0" w:color="auto"/>
        <w:left w:val="none" w:sz="0" w:space="0" w:color="auto"/>
        <w:bottom w:val="none" w:sz="0" w:space="0" w:color="auto"/>
        <w:right w:val="none" w:sz="0" w:space="0" w:color="auto"/>
      </w:divBdr>
    </w:div>
    <w:div w:id="169013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5AIRPNAIUNRU-1156379521-3115</_dlc_DocId>
    <_dlc_DocIdUrl xmlns="71c5aaf6-e6ce-465b-b873-5148d2a4c105">
      <Url>https://nokia.sharepoint.com/sites/c5g/e2earch/_layouts/15/DocIdRedir.aspx?ID=5AIRPNAIUNRU-1156379521-3115</Url>
      <Description>5AIRPNAIUNRU-1156379521-3115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3" ma:contentTypeDescription="Create a new document." ma:contentTypeScope="" ma:versionID="42d5f7b97996025a844759cd8eeb6428">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48a31bbb44c3b491b3c630d84ba5deb9"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9491D7-B1C9-4D5E-9FF1-5FCE23608D8F}">
  <ds:schemaRefs>
    <ds:schemaRef ds:uri="Microsoft.SharePoint.Taxonomy.ContentTypeSync"/>
  </ds:schemaRefs>
</ds:datastoreItem>
</file>

<file path=customXml/itemProps2.xml><?xml version="1.0" encoding="utf-8"?>
<ds:datastoreItem xmlns:ds="http://schemas.openxmlformats.org/officeDocument/2006/customXml" ds:itemID="{C95EDC03-C1D7-48AF-AE07-31D57F33C71F}">
  <ds:schemaRefs>
    <ds:schemaRef ds:uri="http://schemas.microsoft.com/sharepoint/v3/contenttype/forms"/>
  </ds:schemaRefs>
</ds:datastoreItem>
</file>

<file path=customXml/itemProps3.xml><?xml version="1.0" encoding="utf-8"?>
<ds:datastoreItem xmlns:ds="http://schemas.openxmlformats.org/officeDocument/2006/customXml" ds:itemID="{B79F4622-DB91-4A77-8BEC-D942D3DA6A9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4EAE1A58-66A9-497F-B21D-4F1D3D0E642B}">
  <ds:schemaRefs>
    <ds:schemaRef ds:uri="http://schemas.openxmlformats.org/officeDocument/2006/bibliography"/>
  </ds:schemaRefs>
</ds:datastoreItem>
</file>

<file path=customXml/itemProps5.xml><?xml version="1.0" encoding="utf-8"?>
<ds:datastoreItem xmlns:ds="http://schemas.openxmlformats.org/officeDocument/2006/customXml" ds:itemID="{4E25864B-2B69-42BA-8983-54E6C5D6C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15A835B-E5B8-4AA8-821E-CDFC55D136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517</Words>
  <Characters>2948</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cp:revision>
  <cp:lastPrinted>1900-01-01T06:00:00Z</cp:lastPrinted>
  <dcterms:created xsi:type="dcterms:W3CDTF">2024-03-05T14:22:00Z</dcterms:created>
  <dcterms:modified xsi:type="dcterms:W3CDTF">2024-03-05T14:22:00Z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0x010100518683DDB4CB714487F91A3B9BBBA0AA</vt:lpwstr>
  </property>
  <property fmtid="{D5CDD505-2E9C-101B-9397-08002B2CF9AE}" pid="22" name="_dlc_DocIdItemGuid">
    <vt:lpwstr>7a897a86-450d-457d-8ff3-7d0163964de0</vt:lpwstr>
  </property>
</Properties>
</file>