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1691" w14:textId="0CF6407E" w:rsidR="007C3911" w:rsidRDefault="007C3911" w:rsidP="007C3911">
      <w:pPr>
        <w:pStyle w:val="LSHeader"/>
      </w:pPr>
      <w:r>
        <w:t>3GPP TSG RAN3 Meeting#123                                                                         R3-24</w:t>
      </w:r>
      <w:r w:rsidR="00BA2E24">
        <w:t>1197</w:t>
      </w:r>
    </w:p>
    <w:p w14:paraId="7CB45193" w14:textId="0CACDC1C" w:rsidR="001E41F3" w:rsidRPr="007C3911" w:rsidRDefault="007C3911" w:rsidP="0068133E">
      <w:pPr>
        <w:pStyle w:val="CRCoverPage"/>
        <w:outlineLvl w:val="0"/>
        <w:rPr>
          <w:rFonts w:eastAsia="Malgun Gothic"/>
          <w:b/>
          <w:sz w:val="24"/>
          <w:lang w:eastAsia="ko-KR"/>
        </w:rPr>
      </w:pPr>
      <w:r w:rsidRPr="00CA2775">
        <w:rPr>
          <w:rFonts w:eastAsia="等线"/>
          <w:b/>
          <w:sz w:val="24"/>
          <w:lang w:eastAsia="ko-KR"/>
        </w:rPr>
        <w:t>Athens, Gre</w:t>
      </w:r>
      <w:r>
        <w:rPr>
          <w:rFonts w:eastAsia="等线"/>
          <w:b/>
          <w:sz w:val="24"/>
          <w:lang w:eastAsia="ko-KR"/>
        </w:rPr>
        <w:t>ece, 26 February - 1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D7BFC5" w:rsidR="001E41F3" w:rsidRPr="00410371" w:rsidRDefault="002C71DC" w:rsidP="009B7DDD">
            <w:pPr>
              <w:pStyle w:val="CRCoverPage"/>
              <w:spacing w:after="0"/>
              <w:jc w:val="right"/>
              <w:rPr>
                <w:b/>
                <w:noProof/>
                <w:sz w:val="28"/>
              </w:rPr>
            </w:pPr>
            <w:fldSimple w:instr=" DOCPROPERTY  Spec#  \* MERGEFORMAT ">
              <w:r w:rsidR="00067CAC">
                <w:rPr>
                  <w:b/>
                  <w:noProof/>
                  <w:sz w:val="28"/>
                </w:rPr>
                <w:t>38.</w:t>
              </w:r>
              <w:r w:rsidR="009B7DDD">
                <w:rPr>
                  <w:b/>
                  <w:noProof/>
                  <w:sz w:val="28"/>
                </w:rPr>
                <w:t>470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501A0C" w:rsidR="001E41F3" w:rsidRPr="00410371" w:rsidRDefault="00C54D11" w:rsidP="00547111">
            <w:pPr>
              <w:pStyle w:val="CRCoverPage"/>
              <w:spacing w:after="0"/>
              <w:rPr>
                <w:noProof/>
              </w:rPr>
            </w:pPr>
            <w:r>
              <w:rPr>
                <w:b/>
                <w:noProof/>
                <w:sz w:val="28"/>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C413E" w:rsidR="001E41F3" w:rsidRPr="00410371" w:rsidRDefault="001E309F"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7F17F5" w:rsidR="001E41F3" w:rsidRPr="00410371" w:rsidRDefault="002C71DC" w:rsidP="002F56C2">
            <w:pPr>
              <w:pStyle w:val="CRCoverPage"/>
              <w:spacing w:after="0"/>
              <w:jc w:val="center"/>
              <w:rPr>
                <w:noProof/>
                <w:sz w:val="28"/>
              </w:rPr>
            </w:pPr>
            <w:fldSimple w:instr=" DOCPROPERTY  Version  \* MERGEFORMAT ">
              <w:r w:rsidR="00067CAC">
                <w:rPr>
                  <w:b/>
                  <w:noProof/>
                  <w:sz w:val="28"/>
                </w:rPr>
                <w:t>1</w:t>
              </w:r>
              <w:r w:rsidR="002F56C2">
                <w:rPr>
                  <w:b/>
                  <w:noProof/>
                  <w:sz w:val="28"/>
                </w:rPr>
                <w:t>8</w:t>
              </w:r>
              <w:r w:rsidR="00067CAC">
                <w:rPr>
                  <w:b/>
                  <w:noProof/>
                  <w:sz w:val="28"/>
                </w:rPr>
                <w:t>.</w:t>
              </w:r>
              <w:r w:rsidR="002F56C2">
                <w:rPr>
                  <w:b/>
                  <w:noProof/>
                  <w:sz w:val="28"/>
                </w:rPr>
                <w:t>0</w:t>
              </w:r>
              <w:r w:rsidR="00067CA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9D0820" w:rsidR="00F25D98" w:rsidRDefault="00067C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8696C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14E1E9" w:rsidR="001E41F3" w:rsidRDefault="0011519E" w:rsidP="00A40051">
            <w:pPr>
              <w:pStyle w:val="CRCoverPage"/>
              <w:spacing w:after="0"/>
              <w:ind w:left="100"/>
              <w:rPr>
                <w:noProof/>
              </w:rPr>
            </w:pPr>
            <w:r>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460749" w:rsidR="001E41F3" w:rsidRDefault="00493611" w:rsidP="00493611">
            <w:pPr>
              <w:pStyle w:val="CRCoverPage"/>
              <w:spacing w:after="0"/>
              <w:ind w:left="100"/>
              <w:rPr>
                <w:noProof/>
              </w:rPr>
            </w:pPr>
            <w:r>
              <w:t xml:space="preserve">Samsung, </w:t>
            </w:r>
            <w:r w:rsidR="00976E26">
              <w:t>Huawei,</w:t>
            </w:r>
            <w:r>
              <w:t xml:space="preserve"> CATT,</w:t>
            </w:r>
            <w:r w:rsidR="00976E26">
              <w:t xml:space="preserve"> Ericsson,</w:t>
            </w:r>
            <w:r w:rsidRPr="00695B53">
              <w:t xml:space="preserve"> Nokia, Nokia Shanghai Bell,</w:t>
            </w:r>
            <w:r>
              <w:t xml:space="preserve"> ZTE, X</w:t>
            </w:r>
            <w:r w:rsidR="00976E26">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80B263" w:rsidR="001E41F3" w:rsidRDefault="002C71DC" w:rsidP="00547111">
            <w:pPr>
              <w:pStyle w:val="CRCoverPage"/>
              <w:spacing w:after="0"/>
              <w:ind w:left="100"/>
              <w:rPr>
                <w:noProof/>
              </w:rPr>
            </w:pPr>
            <w:fldSimple w:instr=" DOCPROPERTY  SourceIfTsg  \* MERGEFORMAT ">
              <w:r w:rsidR="00067CA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BB2F42" w:rsidR="001E41F3" w:rsidRDefault="002C71DC">
            <w:pPr>
              <w:pStyle w:val="CRCoverPage"/>
              <w:spacing w:after="0"/>
              <w:ind w:left="100"/>
              <w:rPr>
                <w:noProof/>
              </w:rPr>
            </w:pPr>
            <w:fldSimple w:instr=" DOCPROPERTY  RelatedWis  \* MERGEFORMAT ">
              <w:r w:rsidR="0011519E">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653DB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8E74C9" w:rsidR="001E41F3" w:rsidRDefault="002C71DC" w:rsidP="001E309F">
            <w:pPr>
              <w:pStyle w:val="CRCoverPage"/>
              <w:spacing w:after="0"/>
              <w:ind w:left="100"/>
              <w:rPr>
                <w:noProof/>
              </w:rPr>
            </w:pPr>
            <w:fldSimple w:instr=" DOCPROPERTY  ResDate  \* MERGEFORMAT ">
              <w:r w:rsidR="000271AC">
                <w:rPr>
                  <w:noProof/>
                </w:rPr>
                <w:t>202</w:t>
              </w:r>
              <w:r w:rsidR="002F56C2">
                <w:rPr>
                  <w:noProof/>
                </w:rPr>
                <w:t>4</w:t>
              </w:r>
              <w:r w:rsidR="000271AC">
                <w:rPr>
                  <w:noProof/>
                </w:rPr>
                <w:t>-</w:t>
              </w:r>
              <w:r w:rsidR="002F56C2">
                <w:rPr>
                  <w:noProof/>
                </w:rPr>
                <w:t>0</w:t>
              </w:r>
              <w:r w:rsidR="001E309F">
                <w:rPr>
                  <w:noProof/>
                </w:rPr>
                <w:t>3</w:t>
              </w:r>
              <w:r w:rsidR="000271AC">
                <w:rPr>
                  <w:noProof/>
                </w:rPr>
                <w:t>-</w:t>
              </w:r>
              <w:r w:rsidR="0068133E">
                <w:rPr>
                  <w:noProof/>
                </w:rPr>
                <w:t>0</w:t>
              </w:r>
            </w:fldSimple>
            <w:r w:rsidR="001E309F">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305E1F" w:rsidR="001E41F3" w:rsidRDefault="00695B5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5E7964" w:rsidR="001E41F3" w:rsidRDefault="002C71DC">
            <w:pPr>
              <w:pStyle w:val="CRCoverPage"/>
              <w:spacing w:after="0"/>
              <w:ind w:left="100"/>
              <w:rPr>
                <w:noProof/>
              </w:rPr>
            </w:pPr>
            <w:fldSimple w:instr=" DOCPROPERTY  Release  \* MERGEFORMAT ">
              <w:r w:rsidR="00067CAC">
                <w:rPr>
                  <w:noProof/>
                </w:rPr>
                <w:t>Rel-1</w:t>
              </w:r>
              <w:r w:rsidR="00695B53">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BBE21B" w:rsidR="002F6C50" w:rsidRDefault="00A4345F" w:rsidP="00B3166B">
            <w:pPr>
              <w:pStyle w:val="CRCoverPage"/>
              <w:spacing w:after="0"/>
              <w:ind w:left="100"/>
              <w:rPr>
                <w:noProof/>
              </w:rPr>
            </w:pPr>
            <w:r w:rsidRPr="00A4345F">
              <w:rPr>
                <w:noProof/>
              </w:rPr>
              <w:t xml:space="preserve">The CR introduces functionality </w:t>
            </w:r>
            <w:r>
              <w:rPr>
                <w:noProof/>
              </w:rPr>
              <w:t>for s</w:t>
            </w:r>
            <w:r w:rsidRPr="00A4345F">
              <w:rPr>
                <w:noProof/>
              </w:rPr>
              <w:t xml:space="preserve">upport </w:t>
            </w:r>
            <w:r>
              <w:rPr>
                <w:noProof/>
              </w:rPr>
              <w:t>of</w:t>
            </w:r>
            <w:r w:rsidRPr="00A4345F">
              <w:rPr>
                <w:noProof/>
              </w:rPr>
              <w:t xml:space="preserve"> NR </w:t>
            </w:r>
            <w:r>
              <w:rPr>
                <w:noProof/>
              </w:rPr>
              <w:t>p</w:t>
            </w:r>
            <w:r w:rsidRPr="00A4345F">
              <w:rPr>
                <w:noProof/>
              </w:rPr>
              <w:t xml:space="preserve">ositioning </w:t>
            </w:r>
            <w:r>
              <w:rPr>
                <w:noProof/>
              </w:rPr>
              <w:t>e</w:t>
            </w:r>
            <w:r w:rsidRPr="00A4345F">
              <w:rPr>
                <w:noProof/>
              </w:rPr>
              <w:t>nhancement</w:t>
            </w:r>
            <w:r>
              <w:rPr>
                <w:noProof/>
              </w:rPr>
              <w:t>s</w:t>
            </w:r>
            <w:r w:rsidR="00EA1FB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1CD747" w:rsidR="000271AC" w:rsidRDefault="00A4345F" w:rsidP="00152DA4">
            <w:pPr>
              <w:pStyle w:val="CRCoverPage"/>
              <w:numPr>
                <w:ilvl w:val="0"/>
                <w:numId w:val="7"/>
              </w:numPr>
              <w:spacing w:after="0"/>
            </w:pPr>
            <w:r>
              <w:t xml:space="preserve">Add </w:t>
            </w:r>
            <w:r w:rsidR="00152DA4">
              <w:t>positioning function for LPHAP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9267F2" w:rsidR="001E41F3" w:rsidRDefault="00A4345F" w:rsidP="00152DA4">
            <w:pPr>
              <w:pStyle w:val="CRCoverPage"/>
              <w:spacing w:after="0"/>
              <w:ind w:left="100"/>
              <w:rPr>
                <w:noProof/>
              </w:rPr>
            </w:pPr>
            <w:r>
              <w:rPr>
                <w:noProof/>
              </w:rPr>
              <w:t>Missing</w:t>
            </w:r>
            <w:r w:rsidR="000D027A" w:rsidRPr="000D027A">
              <w:rPr>
                <w:noProof/>
              </w:rPr>
              <w:t xml:space="preserve"> </w:t>
            </w:r>
            <w:r w:rsidR="00152DA4">
              <w:rPr>
                <w:noProof/>
              </w:rPr>
              <w:t>Positioning function</w:t>
            </w:r>
            <w:r w:rsidR="000D027A">
              <w:rPr>
                <w:noProof/>
              </w:rPr>
              <w:t xml:space="preserve"> </w:t>
            </w:r>
            <w:r>
              <w:rPr>
                <w:noProof/>
              </w:rPr>
              <w:t>for s</w:t>
            </w:r>
            <w:r w:rsidRPr="00A4345F">
              <w:rPr>
                <w:noProof/>
              </w:rPr>
              <w:t xml:space="preserve">upport </w:t>
            </w:r>
            <w:r>
              <w:rPr>
                <w:noProof/>
              </w:rPr>
              <w:t>of</w:t>
            </w:r>
            <w:r w:rsidRPr="00A4345F">
              <w:rPr>
                <w:noProof/>
              </w:rPr>
              <w:t xml:space="preserve"> NR </w:t>
            </w:r>
            <w:r>
              <w:rPr>
                <w:noProof/>
              </w:rPr>
              <w:t>p</w:t>
            </w:r>
            <w:r w:rsidRPr="00A4345F">
              <w:rPr>
                <w:noProof/>
              </w:rPr>
              <w:t xml:space="preserve">ositioning </w:t>
            </w:r>
            <w:r>
              <w:rPr>
                <w:noProof/>
              </w:rPr>
              <w:t>e</w:t>
            </w:r>
            <w:r w:rsidRPr="00A4345F">
              <w:rPr>
                <w:noProof/>
              </w:rPr>
              <w:t>nhancement</w:t>
            </w:r>
            <w:r>
              <w:rPr>
                <w:noProof/>
              </w:rPr>
              <w:t>s</w:t>
            </w:r>
            <w:r w:rsidR="00981B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25317F" w:rsidR="001E41F3" w:rsidRDefault="00152DA4">
            <w:pPr>
              <w:pStyle w:val="CRCoverPage"/>
              <w:spacing w:after="0"/>
              <w:ind w:left="100"/>
              <w:rPr>
                <w:noProof/>
              </w:rPr>
            </w:pPr>
            <w:r>
              <w:rPr>
                <w:noProof/>
              </w:rPr>
              <w:t>5.2.11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298C95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37B7F3" w:rsidR="001E41F3" w:rsidRDefault="0011519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3845181" w:rsidR="001E41F3" w:rsidRDefault="0011519E" w:rsidP="0011519E">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CAF282" w:rsidR="001E41F3" w:rsidRDefault="003741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C62E35" w:rsidR="001E41F3" w:rsidRDefault="003741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2FC768" w14:textId="77777777" w:rsidR="00E56678" w:rsidRDefault="00340614" w:rsidP="000C03BC">
            <w:pPr>
              <w:pStyle w:val="CRCoverPage"/>
              <w:spacing w:after="0"/>
              <w:ind w:left="100" w:firstLineChars="100" w:firstLine="200"/>
              <w:rPr>
                <w:noProof/>
              </w:rPr>
            </w:pPr>
            <w:r>
              <w:rPr>
                <w:noProof/>
              </w:rPr>
              <w:t xml:space="preserve">Rev0: </w:t>
            </w:r>
          </w:p>
          <w:p w14:paraId="148F3735" w14:textId="77777777" w:rsidR="000C03BC" w:rsidRDefault="00BB5E4A" w:rsidP="000C03BC">
            <w:pPr>
              <w:pStyle w:val="CRCoverPage"/>
              <w:numPr>
                <w:ilvl w:val="0"/>
                <w:numId w:val="7"/>
              </w:numPr>
              <w:spacing w:after="0"/>
              <w:rPr>
                <w:noProof/>
                <w:lang w:eastAsia="zh-CN"/>
              </w:rPr>
            </w:pPr>
            <w:r>
              <w:rPr>
                <w:noProof/>
                <w:lang w:eastAsia="zh-CN"/>
              </w:rPr>
              <w:t xml:space="preserve">Capture the </w:t>
            </w:r>
            <w:r w:rsidR="000C03BC">
              <w:rPr>
                <w:noProof/>
                <w:lang w:eastAsia="zh-CN"/>
              </w:rPr>
              <w:t>agreed</w:t>
            </w:r>
            <w:r>
              <w:rPr>
                <w:noProof/>
                <w:lang w:eastAsia="zh-CN"/>
              </w:rPr>
              <w:t xml:space="preserve"> TP</w:t>
            </w:r>
            <w:r w:rsidR="000C03BC">
              <w:rPr>
                <w:noProof/>
                <w:lang w:eastAsia="zh-CN"/>
              </w:rPr>
              <w:t xml:space="preserve"> in R3-235934</w:t>
            </w:r>
            <w:r>
              <w:rPr>
                <w:noProof/>
                <w:lang w:eastAsia="zh-CN"/>
              </w:rPr>
              <w:t>.</w:t>
            </w:r>
          </w:p>
          <w:p w14:paraId="5545AC51" w14:textId="77E0293A" w:rsidR="0068133E" w:rsidRDefault="0068133E" w:rsidP="0068133E">
            <w:pPr>
              <w:pStyle w:val="CRCoverPage"/>
              <w:spacing w:after="0"/>
              <w:ind w:left="100" w:firstLineChars="100" w:firstLine="200"/>
              <w:rPr>
                <w:noProof/>
              </w:rPr>
            </w:pPr>
            <w:r>
              <w:rPr>
                <w:noProof/>
              </w:rPr>
              <w:t xml:space="preserve">Rev1: </w:t>
            </w:r>
          </w:p>
          <w:p w14:paraId="069D3CBF" w14:textId="77777777" w:rsidR="0068133E" w:rsidRDefault="0068133E" w:rsidP="00667048">
            <w:pPr>
              <w:pStyle w:val="CRCoverPage"/>
              <w:numPr>
                <w:ilvl w:val="0"/>
                <w:numId w:val="7"/>
              </w:numPr>
              <w:spacing w:after="0"/>
              <w:rPr>
                <w:noProof/>
                <w:lang w:eastAsia="zh-CN"/>
              </w:rPr>
            </w:pPr>
            <w:r>
              <w:rPr>
                <w:noProof/>
                <w:lang w:eastAsia="zh-CN"/>
              </w:rPr>
              <w:t xml:space="preserve">Resubmission </w:t>
            </w:r>
            <w:r w:rsidR="00667048">
              <w:rPr>
                <w:noProof/>
                <w:lang w:eastAsia="zh-CN"/>
              </w:rPr>
              <w:t>in</w:t>
            </w:r>
            <w:r>
              <w:rPr>
                <w:noProof/>
                <w:lang w:eastAsia="zh-CN"/>
              </w:rPr>
              <w:t xml:space="preserve"> RAN3#122.</w:t>
            </w:r>
          </w:p>
          <w:p w14:paraId="59302501" w14:textId="6EAD6861" w:rsidR="002F56C2" w:rsidRDefault="002F56C2" w:rsidP="002F56C2">
            <w:pPr>
              <w:pStyle w:val="CRCoverPage"/>
              <w:spacing w:after="0"/>
              <w:ind w:left="100" w:firstLineChars="100" w:firstLine="200"/>
              <w:rPr>
                <w:noProof/>
              </w:rPr>
            </w:pPr>
            <w:r>
              <w:rPr>
                <w:noProof/>
              </w:rPr>
              <w:t xml:space="preserve">Rev2: </w:t>
            </w:r>
          </w:p>
          <w:p w14:paraId="06B79769" w14:textId="77777777" w:rsidR="002F56C2" w:rsidRDefault="002F56C2" w:rsidP="002F56C2">
            <w:pPr>
              <w:pStyle w:val="CRCoverPage"/>
              <w:numPr>
                <w:ilvl w:val="0"/>
                <w:numId w:val="7"/>
              </w:numPr>
              <w:spacing w:after="0"/>
              <w:rPr>
                <w:noProof/>
                <w:lang w:eastAsia="zh-CN"/>
              </w:rPr>
            </w:pPr>
            <w:r>
              <w:rPr>
                <w:noProof/>
                <w:lang w:eastAsia="zh-CN"/>
              </w:rPr>
              <w:t>Resubmission in RAN3#123.</w:t>
            </w:r>
          </w:p>
          <w:p w14:paraId="7C5D80C7" w14:textId="77777777" w:rsidR="001E309F" w:rsidRDefault="001E309F" w:rsidP="001E309F">
            <w:pPr>
              <w:pStyle w:val="CRCoverPage"/>
              <w:spacing w:after="0"/>
              <w:ind w:left="100" w:firstLineChars="100" w:firstLine="200"/>
              <w:rPr>
                <w:noProof/>
              </w:rPr>
            </w:pPr>
            <w:r>
              <w:rPr>
                <w:noProof/>
              </w:rPr>
              <w:t xml:space="preserve">Rev2: </w:t>
            </w:r>
          </w:p>
          <w:p w14:paraId="6ACA4173" w14:textId="516E8799" w:rsidR="001E309F" w:rsidRDefault="001E309F" w:rsidP="001E309F">
            <w:pPr>
              <w:pStyle w:val="CRCoverPage"/>
              <w:numPr>
                <w:ilvl w:val="0"/>
                <w:numId w:val="7"/>
              </w:numPr>
              <w:spacing w:after="0"/>
              <w:rPr>
                <w:rFonts w:hint="eastAsia"/>
                <w:noProof/>
                <w:lang w:eastAsia="zh-CN"/>
              </w:rPr>
            </w:pPr>
            <w:r>
              <w:rPr>
                <w:noProof/>
                <w:lang w:eastAsia="zh-CN"/>
              </w:rPr>
              <w:t>Capture the agreed TP in R3-2</w:t>
            </w:r>
            <w:r>
              <w:rPr>
                <w:noProof/>
                <w:lang w:eastAsia="zh-CN"/>
              </w:rPr>
              <w:t>40904</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834C43D" w14:textId="43F965FB" w:rsidR="001A61ED" w:rsidRPr="00950975" w:rsidRDefault="00B3166B" w:rsidP="001A61E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w:t>
      </w:r>
    </w:p>
    <w:p w14:paraId="007E281B" w14:textId="77777777" w:rsidR="007D3C82" w:rsidRPr="00E9130F" w:rsidRDefault="007D3C82" w:rsidP="007D3C82">
      <w:pPr>
        <w:pStyle w:val="3"/>
      </w:pPr>
      <w:bookmarkStart w:id="1" w:name="_Toc99123710"/>
      <w:bookmarkStart w:id="2" w:name="_Toc99662516"/>
      <w:bookmarkStart w:id="3" w:name="_Toc105152594"/>
      <w:bookmarkStart w:id="4" w:name="_Toc105174400"/>
      <w:bookmarkStart w:id="5" w:name="_Hlk99614805"/>
      <w:r w:rsidRPr="00E9130F">
        <w:t>5.2.</w:t>
      </w:r>
      <w:r>
        <w:t>11</w:t>
      </w:r>
      <w:r w:rsidRPr="004340F7">
        <w:rPr>
          <w:rFonts w:hint="eastAsia"/>
        </w:rPr>
        <w:tab/>
      </w:r>
      <w:r w:rsidRPr="004340F7">
        <w:t>Positioning</w:t>
      </w:r>
      <w:r w:rsidRPr="004340F7">
        <w:rPr>
          <w:rFonts w:hint="eastAsia"/>
        </w:rPr>
        <w:t xml:space="preserve"> function</w:t>
      </w:r>
    </w:p>
    <w:p w14:paraId="02D54723" w14:textId="77777777" w:rsidR="007D3C82" w:rsidRDefault="007D3C82" w:rsidP="007D3C82">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4B16CD73" w14:textId="77777777" w:rsidR="007D3C82" w:rsidRDefault="007D3C82" w:rsidP="007D3C82">
      <w:pPr>
        <w:rPr>
          <w:lang w:eastAsia="zh-CN"/>
        </w:rPr>
      </w:pPr>
      <w:r>
        <w:rPr>
          <w:lang w:eastAsia="zh-CN"/>
        </w:rPr>
        <w:t xml:space="preserve">The function allows the </w:t>
      </w:r>
      <w:proofErr w:type="spellStart"/>
      <w:r>
        <w:rPr>
          <w:lang w:eastAsia="zh-CN"/>
        </w:rPr>
        <w:t>gNB</w:t>
      </w:r>
      <w:proofErr w:type="spellEnd"/>
      <w:r>
        <w:rPr>
          <w:lang w:eastAsia="zh-CN"/>
        </w:rPr>
        <w:t xml:space="preserve">-CU to </w:t>
      </w:r>
    </w:p>
    <w:p w14:paraId="44D4A1E8" w14:textId="77777777" w:rsidR="007D3C82" w:rsidRDefault="007D3C82" w:rsidP="007D3C82">
      <w:pPr>
        <w:pStyle w:val="B1"/>
        <w:rPr>
          <w:lang w:eastAsia="zh-CN"/>
        </w:rPr>
      </w:pPr>
      <w:bookmarkStart w:id="6" w:name="_Hlk131190426"/>
      <w:r>
        <w:rPr>
          <w:lang w:eastAsia="zh-CN"/>
        </w:rPr>
        <w:t>-</w:t>
      </w:r>
      <w:r>
        <w:rPr>
          <w:lang w:eastAsia="zh-CN"/>
        </w:rPr>
        <w:tab/>
        <w:t xml:space="preserve">transfer the positioning assistance data 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-DU is responsible for broadcasting the positioning assistance data according to the scheduling parameters available.</w:t>
      </w:r>
    </w:p>
    <w:p w14:paraId="2C542CCE" w14:textId="77777777" w:rsidR="007D3C82" w:rsidRDefault="007D3C82" w:rsidP="007D3C82">
      <w:pPr>
        <w:pStyle w:val="B1"/>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p>
    <w:p w14:paraId="3447A76A" w14:textId="77777777" w:rsidR="007D3C82" w:rsidRDefault="007D3C82" w:rsidP="007D3C82">
      <w:pPr>
        <w:pStyle w:val="B1"/>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p>
    <w:p w14:paraId="3BEE5969" w14:textId="77777777" w:rsidR="007D3C82" w:rsidRDefault="007D3C82" w:rsidP="007D3C82">
      <w:pPr>
        <w:pStyle w:val="B1"/>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41E8EB0F" w14:textId="77777777" w:rsidR="007D3C82" w:rsidRDefault="007D3C82" w:rsidP="007D3C82">
      <w:pPr>
        <w:pStyle w:val="B1"/>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6EDC4065" w14:textId="77777777" w:rsidR="00B86DE1" w:rsidRDefault="007D3C82" w:rsidP="00B86DE1">
      <w:pPr>
        <w:pStyle w:val="B1"/>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bookmarkEnd w:id="6"/>
    </w:p>
    <w:p w14:paraId="184F02BA" w14:textId="0F1E3B65" w:rsidR="007D3C82" w:rsidRDefault="00B86DE1" w:rsidP="00B86DE1">
      <w:pPr>
        <w:pStyle w:val="B1"/>
        <w:rPr>
          <w:lang w:eastAsia="zh-CN"/>
        </w:rPr>
      </w:pPr>
      <w:ins w:id="7" w:author="author" w:date="2023-10-25T09:28:00Z">
        <w:r w:rsidRPr="004F08AC">
          <w:rPr>
            <w:rFonts w:hint="eastAsia"/>
            <w:lang w:eastAsia="zh-CN"/>
          </w:rPr>
          <w:t>-</w:t>
        </w:r>
        <w:r w:rsidRPr="004F08AC">
          <w:rPr>
            <w:lang w:eastAsia="zh-CN"/>
          </w:rPr>
          <w:t xml:space="preserve">  </w:t>
        </w:r>
        <w:r>
          <w:rPr>
            <w:lang w:eastAsia="zh-CN"/>
          </w:rPr>
          <w:t xml:space="preserve">  </w:t>
        </w:r>
        <w:r w:rsidRPr="004F08AC">
          <w:rPr>
            <w:lang w:eastAsia="zh-CN"/>
          </w:rPr>
          <w:t xml:space="preserve">request the </w:t>
        </w:r>
        <w:proofErr w:type="spellStart"/>
        <w:r w:rsidRPr="004F08AC">
          <w:rPr>
            <w:lang w:eastAsia="zh-CN"/>
          </w:rPr>
          <w:t>gNB</w:t>
        </w:r>
        <w:proofErr w:type="spellEnd"/>
        <w:r w:rsidRPr="004F08AC">
          <w:rPr>
            <w:lang w:eastAsia="zh-CN"/>
          </w:rPr>
          <w:t xml:space="preserve">-DU to reserve or </w:t>
        </w:r>
      </w:ins>
      <w:ins w:id="8" w:author="R3-240904" w:date="2024-03-04T11:08:00Z">
        <w:r w:rsidR="00947692">
          <w:rPr>
            <w:lang w:eastAsia="zh-CN"/>
          </w:rPr>
          <w:t>release</w:t>
        </w:r>
      </w:ins>
      <w:ins w:id="9" w:author="author" w:date="2023-10-25T09:28:00Z">
        <w:del w:id="10" w:author="R3-240904" w:date="2024-03-04T11:08:00Z">
          <w:r w:rsidDel="00947692">
            <w:rPr>
              <w:lang w:eastAsia="zh-CN"/>
            </w:rPr>
            <w:delText>un-reserve</w:delText>
          </w:r>
        </w:del>
        <w:r>
          <w:rPr>
            <w:lang w:eastAsia="zh-CN"/>
          </w:rPr>
          <w:t xml:space="preserve"> the </w:t>
        </w:r>
        <w:r w:rsidRPr="004F08AC">
          <w:rPr>
            <w:lang w:eastAsia="zh-CN"/>
          </w:rPr>
          <w:t>SRS</w:t>
        </w:r>
        <w:r>
          <w:rPr>
            <w:lang w:eastAsia="zh-CN"/>
          </w:rPr>
          <w:t xml:space="preserve"> </w:t>
        </w:r>
        <w:r>
          <w:t xml:space="preserve">resources for </w:t>
        </w:r>
      </w:ins>
      <w:ins w:id="11" w:author="R3-240904" w:date="2024-03-04T11:08:00Z">
        <w:r w:rsidR="00947692">
          <w:t>area-specific SRS transmissions</w:t>
        </w:r>
      </w:ins>
      <w:ins w:id="12" w:author="author" w:date="2023-10-25T09:28:00Z">
        <w:del w:id="13" w:author="R3-240904" w:date="2024-03-04T11:08:00Z">
          <w:r w:rsidDel="00947692">
            <w:delText>LPHAP</w:delText>
          </w:r>
        </w:del>
        <w:r w:rsidRPr="004F08AC">
          <w:rPr>
            <w:lang w:eastAsia="zh-CN"/>
          </w:rPr>
          <w:t>.</w:t>
        </w:r>
      </w:ins>
      <w:bookmarkStart w:id="14" w:name="_GoBack"/>
      <w:bookmarkEnd w:id="14"/>
    </w:p>
    <w:p w14:paraId="0CC302A7" w14:textId="77777777" w:rsidR="00976E26" w:rsidRPr="007D3C82" w:rsidRDefault="00976E26" w:rsidP="00976E26">
      <w:pPr>
        <w:rPr>
          <w:noProof/>
        </w:rPr>
      </w:pPr>
    </w:p>
    <w:p w14:paraId="6B55F2B5" w14:textId="1DDE007C" w:rsidR="00024943" w:rsidRPr="00976E26" w:rsidRDefault="00B3166B" w:rsidP="00976E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bookmarkEnd w:id="1"/>
      <w:bookmarkEnd w:id="2"/>
      <w:bookmarkEnd w:id="3"/>
      <w:bookmarkEnd w:id="4"/>
      <w:bookmarkEnd w:id="5"/>
    </w:p>
    <w:sectPr w:rsidR="00024943" w:rsidRPr="00976E2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8ED4" w14:textId="77777777" w:rsidR="00EB1A27" w:rsidRDefault="00EB1A27">
      <w:r>
        <w:separator/>
      </w:r>
    </w:p>
  </w:endnote>
  <w:endnote w:type="continuationSeparator" w:id="0">
    <w:p w14:paraId="4CCE62F6" w14:textId="77777777" w:rsidR="00EB1A27" w:rsidRDefault="00EB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20E2" w14:textId="77777777" w:rsidR="00EB1A27" w:rsidRDefault="00EB1A27">
      <w:r>
        <w:separator/>
      </w:r>
    </w:p>
  </w:footnote>
  <w:footnote w:type="continuationSeparator" w:id="0">
    <w:p w14:paraId="4260BF28" w14:textId="77777777" w:rsidR="00EB1A27" w:rsidRDefault="00EB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CE6"/>
    <w:multiLevelType w:val="hybridMultilevel"/>
    <w:tmpl w:val="32ECDD6A"/>
    <w:lvl w:ilvl="0" w:tplc="90FCA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16AA8"/>
    <w:multiLevelType w:val="hybridMultilevel"/>
    <w:tmpl w:val="D4263FA4"/>
    <w:lvl w:ilvl="0" w:tplc="E9227F72">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F709D"/>
    <w:multiLevelType w:val="hybridMultilevel"/>
    <w:tmpl w:val="07D60B86"/>
    <w:lvl w:ilvl="0" w:tplc="D1846C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55B5580D"/>
    <w:multiLevelType w:val="hybridMultilevel"/>
    <w:tmpl w:val="F928060C"/>
    <w:lvl w:ilvl="0" w:tplc="F4B087B6">
      <w:start w:val="9"/>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60846248"/>
    <w:multiLevelType w:val="hybridMultilevel"/>
    <w:tmpl w:val="8AF45CA6"/>
    <w:lvl w:ilvl="0" w:tplc="53E6109C">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R3-240904">
    <w15:presenceInfo w15:providerId="None" w15:userId="R3-240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39C"/>
    <w:rsid w:val="00022E4A"/>
    <w:rsid w:val="00024943"/>
    <w:rsid w:val="000271AC"/>
    <w:rsid w:val="00055F63"/>
    <w:rsid w:val="00066692"/>
    <w:rsid w:val="00067CAC"/>
    <w:rsid w:val="00073A96"/>
    <w:rsid w:val="00093D57"/>
    <w:rsid w:val="000A248D"/>
    <w:rsid w:val="000A6394"/>
    <w:rsid w:val="000B7FED"/>
    <w:rsid w:val="000C038A"/>
    <w:rsid w:val="000C03BC"/>
    <w:rsid w:val="000C6598"/>
    <w:rsid w:val="000D027A"/>
    <w:rsid w:val="000D195F"/>
    <w:rsid w:val="000D44B3"/>
    <w:rsid w:val="000E231E"/>
    <w:rsid w:val="000E4840"/>
    <w:rsid w:val="0010033A"/>
    <w:rsid w:val="0011519E"/>
    <w:rsid w:val="00133F17"/>
    <w:rsid w:val="00140976"/>
    <w:rsid w:val="00145D43"/>
    <w:rsid w:val="00152DA4"/>
    <w:rsid w:val="001575B8"/>
    <w:rsid w:val="00192C46"/>
    <w:rsid w:val="00195BCA"/>
    <w:rsid w:val="001A08B3"/>
    <w:rsid w:val="001A61ED"/>
    <w:rsid w:val="001A7B60"/>
    <w:rsid w:val="001B12EB"/>
    <w:rsid w:val="001B52F0"/>
    <w:rsid w:val="001B7A65"/>
    <w:rsid w:val="001D3CB2"/>
    <w:rsid w:val="001E309F"/>
    <w:rsid w:val="001E41F3"/>
    <w:rsid w:val="001E6CFD"/>
    <w:rsid w:val="001F1D84"/>
    <w:rsid w:val="00217145"/>
    <w:rsid w:val="002275A6"/>
    <w:rsid w:val="0026004D"/>
    <w:rsid w:val="002640DD"/>
    <w:rsid w:val="00274D1A"/>
    <w:rsid w:val="00275D12"/>
    <w:rsid w:val="002846B2"/>
    <w:rsid w:val="00284FEB"/>
    <w:rsid w:val="002860C4"/>
    <w:rsid w:val="002931DC"/>
    <w:rsid w:val="002A6C0D"/>
    <w:rsid w:val="002B5741"/>
    <w:rsid w:val="002C71DC"/>
    <w:rsid w:val="002D1C81"/>
    <w:rsid w:val="002E472E"/>
    <w:rsid w:val="002F0871"/>
    <w:rsid w:val="002F56C2"/>
    <w:rsid w:val="002F6C50"/>
    <w:rsid w:val="00305409"/>
    <w:rsid w:val="00340614"/>
    <w:rsid w:val="00354A03"/>
    <w:rsid w:val="00357BC8"/>
    <w:rsid w:val="003609EF"/>
    <w:rsid w:val="0036231A"/>
    <w:rsid w:val="003741EE"/>
    <w:rsid w:val="00374DD4"/>
    <w:rsid w:val="00394776"/>
    <w:rsid w:val="0039784E"/>
    <w:rsid w:val="003A01C6"/>
    <w:rsid w:val="003C44F4"/>
    <w:rsid w:val="003E1A36"/>
    <w:rsid w:val="003E1A67"/>
    <w:rsid w:val="003F3C0B"/>
    <w:rsid w:val="003F483A"/>
    <w:rsid w:val="003F5AD9"/>
    <w:rsid w:val="00410371"/>
    <w:rsid w:val="004242F1"/>
    <w:rsid w:val="00460369"/>
    <w:rsid w:val="00493089"/>
    <w:rsid w:val="00493611"/>
    <w:rsid w:val="00494B6D"/>
    <w:rsid w:val="004B75B7"/>
    <w:rsid w:val="004C3E34"/>
    <w:rsid w:val="005141D9"/>
    <w:rsid w:val="0051580D"/>
    <w:rsid w:val="005222EF"/>
    <w:rsid w:val="005421D4"/>
    <w:rsid w:val="00547111"/>
    <w:rsid w:val="00570006"/>
    <w:rsid w:val="00575C3C"/>
    <w:rsid w:val="00592D74"/>
    <w:rsid w:val="005D64B9"/>
    <w:rsid w:val="005E2C44"/>
    <w:rsid w:val="005E36BD"/>
    <w:rsid w:val="005F0419"/>
    <w:rsid w:val="00621188"/>
    <w:rsid w:val="006257ED"/>
    <w:rsid w:val="00653DE4"/>
    <w:rsid w:val="00655692"/>
    <w:rsid w:val="00663FAD"/>
    <w:rsid w:val="00665C47"/>
    <w:rsid w:val="00667048"/>
    <w:rsid w:val="0068133E"/>
    <w:rsid w:val="00695808"/>
    <w:rsid w:val="00695B53"/>
    <w:rsid w:val="006A1E8A"/>
    <w:rsid w:val="006A5C79"/>
    <w:rsid w:val="006B2AB4"/>
    <w:rsid w:val="006B46FB"/>
    <w:rsid w:val="006B4ED4"/>
    <w:rsid w:val="006E21FB"/>
    <w:rsid w:val="00710DB2"/>
    <w:rsid w:val="007678A2"/>
    <w:rsid w:val="00772AB4"/>
    <w:rsid w:val="007747CD"/>
    <w:rsid w:val="007751E2"/>
    <w:rsid w:val="00792342"/>
    <w:rsid w:val="007977A8"/>
    <w:rsid w:val="007B359C"/>
    <w:rsid w:val="007B512A"/>
    <w:rsid w:val="007C2097"/>
    <w:rsid w:val="007C3911"/>
    <w:rsid w:val="007D3C82"/>
    <w:rsid w:val="007D6A07"/>
    <w:rsid w:val="007F21D8"/>
    <w:rsid w:val="007F7259"/>
    <w:rsid w:val="008040A8"/>
    <w:rsid w:val="00825437"/>
    <w:rsid w:val="008279FA"/>
    <w:rsid w:val="00834725"/>
    <w:rsid w:val="00853C1E"/>
    <w:rsid w:val="008626E7"/>
    <w:rsid w:val="00866A6F"/>
    <w:rsid w:val="00867D59"/>
    <w:rsid w:val="00870EE7"/>
    <w:rsid w:val="008754E5"/>
    <w:rsid w:val="008863B9"/>
    <w:rsid w:val="008A45A6"/>
    <w:rsid w:val="008B67EB"/>
    <w:rsid w:val="008B70E7"/>
    <w:rsid w:val="008D1044"/>
    <w:rsid w:val="008D3CCC"/>
    <w:rsid w:val="008E418E"/>
    <w:rsid w:val="008E79FE"/>
    <w:rsid w:val="008F3789"/>
    <w:rsid w:val="008F686C"/>
    <w:rsid w:val="00901083"/>
    <w:rsid w:val="009148DE"/>
    <w:rsid w:val="00915C06"/>
    <w:rsid w:val="00940D84"/>
    <w:rsid w:val="00941E30"/>
    <w:rsid w:val="00947692"/>
    <w:rsid w:val="009521C6"/>
    <w:rsid w:val="00976E26"/>
    <w:rsid w:val="009777D9"/>
    <w:rsid w:val="009819E9"/>
    <w:rsid w:val="00981B14"/>
    <w:rsid w:val="00991B88"/>
    <w:rsid w:val="009A0BFA"/>
    <w:rsid w:val="009A5753"/>
    <w:rsid w:val="009A579D"/>
    <w:rsid w:val="009A7A36"/>
    <w:rsid w:val="009B53F3"/>
    <w:rsid w:val="009B7DDD"/>
    <w:rsid w:val="009E3297"/>
    <w:rsid w:val="009F734F"/>
    <w:rsid w:val="00A246B6"/>
    <w:rsid w:val="00A34C18"/>
    <w:rsid w:val="00A40051"/>
    <w:rsid w:val="00A42E62"/>
    <w:rsid w:val="00A4345F"/>
    <w:rsid w:val="00A47E70"/>
    <w:rsid w:val="00A5079E"/>
    <w:rsid w:val="00A50CF0"/>
    <w:rsid w:val="00A57732"/>
    <w:rsid w:val="00A744BB"/>
    <w:rsid w:val="00A7671C"/>
    <w:rsid w:val="00A8504E"/>
    <w:rsid w:val="00A9521F"/>
    <w:rsid w:val="00AA2CBC"/>
    <w:rsid w:val="00AA3F7D"/>
    <w:rsid w:val="00AA4667"/>
    <w:rsid w:val="00AC5820"/>
    <w:rsid w:val="00AD1CD8"/>
    <w:rsid w:val="00AF4303"/>
    <w:rsid w:val="00B02F3A"/>
    <w:rsid w:val="00B258BB"/>
    <w:rsid w:val="00B30BD1"/>
    <w:rsid w:val="00B3166B"/>
    <w:rsid w:val="00B67B97"/>
    <w:rsid w:val="00B748A9"/>
    <w:rsid w:val="00B86DE1"/>
    <w:rsid w:val="00B94E5B"/>
    <w:rsid w:val="00B968C8"/>
    <w:rsid w:val="00B97878"/>
    <w:rsid w:val="00BA2E24"/>
    <w:rsid w:val="00BA3EC5"/>
    <w:rsid w:val="00BA51D9"/>
    <w:rsid w:val="00BA569D"/>
    <w:rsid w:val="00BB5DFC"/>
    <w:rsid w:val="00BB5E4A"/>
    <w:rsid w:val="00BD279D"/>
    <w:rsid w:val="00BD5646"/>
    <w:rsid w:val="00BD6BB8"/>
    <w:rsid w:val="00BE27AC"/>
    <w:rsid w:val="00C06DFE"/>
    <w:rsid w:val="00C31792"/>
    <w:rsid w:val="00C35908"/>
    <w:rsid w:val="00C47D3D"/>
    <w:rsid w:val="00C54D11"/>
    <w:rsid w:val="00C66BA2"/>
    <w:rsid w:val="00C870F6"/>
    <w:rsid w:val="00C95985"/>
    <w:rsid w:val="00CC5026"/>
    <w:rsid w:val="00CC68D0"/>
    <w:rsid w:val="00D03F9A"/>
    <w:rsid w:val="00D06D51"/>
    <w:rsid w:val="00D07CF6"/>
    <w:rsid w:val="00D2292F"/>
    <w:rsid w:val="00D24991"/>
    <w:rsid w:val="00D47195"/>
    <w:rsid w:val="00D50255"/>
    <w:rsid w:val="00D5679D"/>
    <w:rsid w:val="00D645CC"/>
    <w:rsid w:val="00D66520"/>
    <w:rsid w:val="00D84AE9"/>
    <w:rsid w:val="00D93327"/>
    <w:rsid w:val="00DA79A9"/>
    <w:rsid w:val="00DB1477"/>
    <w:rsid w:val="00DB585E"/>
    <w:rsid w:val="00DC05E5"/>
    <w:rsid w:val="00DC6D58"/>
    <w:rsid w:val="00DE34CF"/>
    <w:rsid w:val="00DE39AC"/>
    <w:rsid w:val="00DF518C"/>
    <w:rsid w:val="00E12B04"/>
    <w:rsid w:val="00E13F3D"/>
    <w:rsid w:val="00E31A52"/>
    <w:rsid w:val="00E34898"/>
    <w:rsid w:val="00E419A3"/>
    <w:rsid w:val="00E526BC"/>
    <w:rsid w:val="00E56678"/>
    <w:rsid w:val="00E65556"/>
    <w:rsid w:val="00E76586"/>
    <w:rsid w:val="00E856A2"/>
    <w:rsid w:val="00EA1FBE"/>
    <w:rsid w:val="00EB09B7"/>
    <w:rsid w:val="00EB1A27"/>
    <w:rsid w:val="00EC7CFB"/>
    <w:rsid w:val="00EE7D7C"/>
    <w:rsid w:val="00EF545B"/>
    <w:rsid w:val="00F25D98"/>
    <w:rsid w:val="00F300FB"/>
    <w:rsid w:val="00F33D32"/>
    <w:rsid w:val="00F45073"/>
    <w:rsid w:val="00F5267A"/>
    <w:rsid w:val="00F536D2"/>
    <w:rsid w:val="00F7209B"/>
    <w:rsid w:val="00F9181D"/>
    <w:rsid w:val="00FA58A3"/>
    <w:rsid w:val="00FB16ED"/>
    <w:rsid w:val="00FB6386"/>
    <w:rsid w:val="00FB6F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055F63"/>
    <w:rPr>
      <w:rFonts w:ascii="Arial" w:hAnsi="Arial"/>
      <w:sz w:val="18"/>
      <w:lang w:val="en-GB" w:eastAsia="en-US"/>
    </w:rPr>
  </w:style>
  <w:style w:type="character" w:customStyle="1" w:styleId="TAHChar">
    <w:name w:val="TAH Char"/>
    <w:link w:val="TAH"/>
    <w:qFormat/>
    <w:rsid w:val="00055F63"/>
    <w:rPr>
      <w:rFonts w:ascii="Arial" w:hAnsi="Arial"/>
      <w:b/>
      <w:sz w:val="18"/>
      <w:lang w:val="en-GB" w:eastAsia="en-US"/>
    </w:rPr>
  </w:style>
  <w:style w:type="character" w:customStyle="1" w:styleId="PLChar">
    <w:name w:val="PL Char"/>
    <w:link w:val="PL"/>
    <w:qFormat/>
    <w:rsid w:val="003F5AD9"/>
    <w:rPr>
      <w:rFonts w:ascii="Courier New" w:hAnsi="Courier New"/>
      <w:noProof/>
      <w:sz w:val="16"/>
      <w:lang w:val="en-GB" w:eastAsia="en-US"/>
    </w:rPr>
  </w:style>
  <w:style w:type="paragraph" w:styleId="af2">
    <w:name w:val="Revision"/>
    <w:hidden/>
    <w:uiPriority w:val="99"/>
    <w:semiHidden/>
    <w:rsid w:val="00A9521F"/>
    <w:rPr>
      <w:rFonts w:ascii="Times New Roman" w:hAnsi="Times New Roman"/>
      <w:lang w:val="en-GB" w:eastAsia="en-US"/>
    </w:rPr>
  </w:style>
  <w:style w:type="character" w:customStyle="1" w:styleId="CRCoverPageZchn">
    <w:name w:val="CR Cover Page Zchn"/>
    <w:link w:val="CRCoverPage"/>
    <w:qFormat/>
    <w:rsid w:val="000271AC"/>
    <w:rPr>
      <w:rFonts w:ascii="Arial" w:hAnsi="Arial"/>
      <w:lang w:val="en-GB" w:eastAsia="en-US"/>
    </w:rPr>
  </w:style>
  <w:style w:type="character" w:customStyle="1" w:styleId="TACChar">
    <w:name w:val="TAC Char"/>
    <w:link w:val="TAC"/>
    <w:qFormat/>
    <w:locked/>
    <w:rsid w:val="00FB6FE2"/>
    <w:rPr>
      <w:rFonts w:ascii="Arial" w:hAnsi="Arial"/>
      <w:sz w:val="18"/>
      <w:lang w:val="en-GB" w:eastAsia="en-US"/>
    </w:rPr>
  </w:style>
  <w:style w:type="character" w:customStyle="1" w:styleId="TFChar">
    <w:name w:val="TF Char"/>
    <w:link w:val="TF"/>
    <w:qFormat/>
    <w:rsid w:val="00695B53"/>
    <w:rPr>
      <w:rFonts w:ascii="Arial" w:hAnsi="Arial"/>
      <w:b/>
      <w:lang w:val="en-GB" w:eastAsia="en-US"/>
    </w:rPr>
  </w:style>
  <w:style w:type="character" w:customStyle="1" w:styleId="NOZchn">
    <w:name w:val="NO Zchn"/>
    <w:link w:val="NO"/>
    <w:qFormat/>
    <w:rsid w:val="00695B53"/>
    <w:rPr>
      <w:rFonts w:ascii="Times New Roman" w:hAnsi="Times New Roman"/>
      <w:lang w:val="en-GB" w:eastAsia="en-US"/>
    </w:rPr>
  </w:style>
  <w:style w:type="character" w:customStyle="1" w:styleId="ad">
    <w:name w:val="批注文字 字符"/>
    <w:link w:val="ac"/>
    <w:qFormat/>
    <w:rsid w:val="00695B53"/>
    <w:rPr>
      <w:rFonts w:ascii="Times New Roman" w:hAnsi="Times New Roman"/>
      <w:lang w:val="en-GB" w:eastAsia="en-US"/>
    </w:rPr>
  </w:style>
  <w:style w:type="character" w:customStyle="1" w:styleId="B1Char">
    <w:name w:val="B1 Char"/>
    <w:link w:val="B1"/>
    <w:qFormat/>
    <w:rsid w:val="00695B53"/>
    <w:rPr>
      <w:rFonts w:ascii="Times New Roman" w:hAnsi="Times New Roman"/>
      <w:lang w:val="en-GB" w:eastAsia="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4"/>
    <w:qFormat/>
    <w:rsid w:val="00976E26"/>
    <w:pPr>
      <w:spacing w:after="120"/>
      <w:jc w:val="both"/>
    </w:pPr>
    <w:rPr>
      <w:rFonts w:eastAsia="MS Mincho"/>
      <w:szCs w:val="24"/>
      <w:lang w:val="x-none"/>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basedOn w:val="a0"/>
    <w:link w:val="af3"/>
    <w:qFormat/>
    <w:rsid w:val="00976E26"/>
    <w:rPr>
      <w:rFonts w:ascii="Times New Roman" w:eastAsia="MS Mincho" w:hAnsi="Times New Roman"/>
      <w:szCs w:val="24"/>
      <w:lang w:val="x-none" w:eastAsia="en-US"/>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6"/>
    <w:uiPriority w:val="34"/>
    <w:qFormat/>
    <w:rsid w:val="00976E26"/>
    <w:pPr>
      <w:widowControl w:val="0"/>
      <w:spacing w:after="0"/>
      <w:ind w:firstLineChars="200" w:firstLine="420"/>
      <w:jc w:val="both"/>
    </w:pPr>
    <w:rPr>
      <w:rFonts w:eastAsia="宋体"/>
      <w:kern w:val="2"/>
      <w:sz w:val="21"/>
      <w:szCs w:val="24"/>
      <w:lang w:val="en-US" w:eastAsia="zh-CN"/>
    </w:rPr>
  </w:style>
  <w:style w:type="character" w:customStyle="1" w:styleId="af6">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5"/>
    <w:uiPriority w:val="34"/>
    <w:qFormat/>
    <w:locked/>
    <w:rsid w:val="00976E26"/>
    <w:rPr>
      <w:rFonts w:ascii="Times New Roman" w:eastAsia="宋体" w:hAnsi="Times New Roman"/>
      <w:kern w:val="2"/>
      <w:sz w:val="21"/>
      <w:szCs w:val="24"/>
      <w:lang w:val="en-US" w:eastAsia="zh-CN"/>
    </w:rPr>
  </w:style>
  <w:style w:type="character" w:customStyle="1" w:styleId="30">
    <w:name w:val="标题 3 字符"/>
    <w:link w:val="3"/>
    <w:rsid w:val="007D3C82"/>
    <w:rPr>
      <w:rFonts w:ascii="Arial" w:hAnsi="Arial"/>
      <w:sz w:val="28"/>
      <w:lang w:val="en-GB" w:eastAsia="en-US"/>
    </w:rPr>
  </w:style>
  <w:style w:type="paragraph" w:customStyle="1" w:styleId="LSHeader">
    <w:name w:val="LSHeader"/>
    <w:rsid w:val="007C3911"/>
    <w:pPr>
      <w:tabs>
        <w:tab w:val="right" w:pos="9781"/>
      </w:tabs>
    </w:pPr>
    <w:rPr>
      <w:rFonts w:ascii="Arial" w:eastAsia="等线" w:hAnsi="Arial"/>
      <w:b/>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6397">
      <w:bodyDiv w:val="1"/>
      <w:marLeft w:val="0"/>
      <w:marRight w:val="0"/>
      <w:marTop w:val="0"/>
      <w:marBottom w:val="0"/>
      <w:divBdr>
        <w:top w:val="none" w:sz="0" w:space="0" w:color="auto"/>
        <w:left w:val="none" w:sz="0" w:space="0" w:color="auto"/>
        <w:bottom w:val="none" w:sz="0" w:space="0" w:color="auto"/>
        <w:right w:val="none" w:sz="0" w:space="0" w:color="auto"/>
      </w:divBdr>
    </w:div>
    <w:div w:id="204758164">
      <w:bodyDiv w:val="1"/>
      <w:marLeft w:val="0"/>
      <w:marRight w:val="0"/>
      <w:marTop w:val="0"/>
      <w:marBottom w:val="0"/>
      <w:divBdr>
        <w:top w:val="none" w:sz="0" w:space="0" w:color="auto"/>
        <w:left w:val="none" w:sz="0" w:space="0" w:color="auto"/>
        <w:bottom w:val="none" w:sz="0" w:space="0" w:color="auto"/>
        <w:right w:val="none" w:sz="0" w:space="0" w:color="auto"/>
      </w:divBdr>
    </w:div>
    <w:div w:id="693266032">
      <w:bodyDiv w:val="1"/>
      <w:marLeft w:val="0"/>
      <w:marRight w:val="0"/>
      <w:marTop w:val="0"/>
      <w:marBottom w:val="0"/>
      <w:divBdr>
        <w:top w:val="none" w:sz="0" w:space="0" w:color="auto"/>
        <w:left w:val="none" w:sz="0" w:space="0" w:color="auto"/>
        <w:bottom w:val="none" w:sz="0" w:space="0" w:color="auto"/>
        <w:right w:val="none" w:sz="0" w:space="0" w:color="auto"/>
      </w:divBdr>
    </w:div>
    <w:div w:id="16901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5AIRPNAIUNRU-1156379521-3115</_dlc_DocId>
    <_dlc_DocIdUrl xmlns="71c5aaf6-e6ce-465b-b873-5148d2a4c105">
      <Url>https://nokia.sharepoint.com/sites/c5g/e2earch/_layouts/15/DocIdRedir.aspx?ID=5AIRPNAIUNRU-1156379521-3115</Url>
      <Description>5AIRPNAIUNRU-1156379521-3115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864B-2B69-42BA-8983-54E6C5D6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4622-DB91-4A77-8BEC-D942D3DA6A9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95EDC03-C1D7-48AF-AE07-31D57F33C71F}">
  <ds:schemaRefs>
    <ds:schemaRef ds:uri="http://schemas.microsoft.com/sharepoint/v3/contenttype/forms"/>
  </ds:schemaRefs>
</ds:datastoreItem>
</file>

<file path=customXml/itemProps4.xml><?xml version="1.0" encoding="utf-8"?>
<ds:datastoreItem xmlns:ds="http://schemas.openxmlformats.org/officeDocument/2006/customXml" ds:itemID="{349491D7-B1C9-4D5E-9FF1-5FCE23608D8F}">
  <ds:schemaRefs>
    <ds:schemaRef ds:uri="Microsoft.SharePoint.Taxonomy.ContentTypeSync"/>
  </ds:schemaRefs>
</ds:datastoreItem>
</file>

<file path=customXml/itemProps5.xml><?xml version="1.0" encoding="utf-8"?>
<ds:datastoreItem xmlns:ds="http://schemas.openxmlformats.org/officeDocument/2006/customXml" ds:itemID="{615A835B-E5B8-4AA8-821E-CDFC55D13664}">
  <ds:schemaRefs>
    <ds:schemaRef ds:uri="http://schemas.microsoft.com/sharepoint/events"/>
  </ds:schemaRefs>
</ds:datastoreItem>
</file>

<file path=customXml/itemProps6.xml><?xml version="1.0" encoding="utf-8"?>
<ds:datastoreItem xmlns:ds="http://schemas.openxmlformats.org/officeDocument/2006/customXml" ds:itemID="{4EAE1A58-66A9-497F-B21D-4F1D3D0E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Pages>
  <Words>505</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R3-240904</cp:lastModifiedBy>
  <cp:revision>21</cp:revision>
  <cp:lastPrinted>1900-01-01T06:00:00Z</cp:lastPrinted>
  <dcterms:created xsi:type="dcterms:W3CDTF">2023-10-19T02:51:00Z</dcterms:created>
  <dcterms:modified xsi:type="dcterms:W3CDTF">2024-03-04T03:08:00Z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7a897a86-450d-457d-8ff3-7d0163964de0</vt:lpwstr>
  </property>
</Properties>
</file>