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F5F1E58"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CD460" w:rsidR="001E41F3" w:rsidRPr="00410371" w:rsidRDefault="00B465C8" w:rsidP="00E41568">
            <w:pPr>
              <w:pStyle w:val="CRCoverPage"/>
              <w:spacing w:after="0"/>
              <w:jc w:val="center"/>
              <w:rPr>
                <w:b/>
                <w:noProof/>
                <w:lang w:eastAsia="zh-CN"/>
              </w:rPr>
            </w:pPr>
            <w:r>
              <w:rPr>
                <w:rFonts w:hint="eastAsia"/>
                <w:b/>
                <w:noProof/>
                <w:sz w:val="28"/>
                <w:lang w:eastAsia="zh-CN"/>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1" w:name="OLE_LINK9"/>
            <w:bookmarkStart w:id="2" w:name="OLE_LINK10"/>
            <w:r w:rsidR="0000343D">
              <w:rPr>
                <w:rFonts w:hint="eastAsia"/>
                <w:lang w:eastAsia="zh-CN"/>
              </w:rPr>
              <w:t>Huawei, Ericsson, Nokia, Nokia Shanghai Bell,</w:t>
            </w:r>
            <w:r w:rsidR="00736375">
              <w:rPr>
                <w:rFonts w:hint="eastAsia"/>
                <w:lang w:eastAsia="zh-CN"/>
              </w:rPr>
              <w:t xml:space="preserve"> ZTE, Xiaomi, Samsung</w:t>
            </w:r>
            <w:bookmarkEnd w:id="1"/>
            <w:bookmarkEnd w:id="2"/>
            <w:r w:rsidR="00764AE6">
              <w:rPr>
                <w:rFonts w:hint="eastAsia"/>
                <w:lang w:eastAsia="zh-CN"/>
              </w:rPr>
              <w:t>,</w:t>
            </w:r>
            <w:r w:rsidR="00764AE6">
              <w:rPr>
                <w:lang w:eastAsia="zh-CN"/>
              </w:rPr>
              <w:t xml:space="preserve"> </w:t>
            </w:r>
            <w:r w:rsidR="00764AE6" w:rsidRPr="00727DD5">
              <w:rPr>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3" w:name="OLE_LINK1"/>
            <w:bookmarkStart w:id="4"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3"/>
          <w:bookmarkEnd w:id="4"/>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pPr>
            <w:r>
              <w:t>RAN3#1</w:t>
            </w:r>
            <w:r>
              <w:rPr>
                <w:rFonts w:hint="eastAsia"/>
                <w:lang w:eastAsia="zh-CN"/>
              </w:rPr>
              <w:t>23</w:t>
            </w:r>
            <w:r>
              <w:t>:</w:t>
            </w:r>
          </w:p>
          <w:p w14:paraId="04252CC9" w14:textId="7F33359B" w:rsidR="00B4112B" w:rsidRDefault="00B4112B" w:rsidP="00B4112B">
            <w:pPr>
              <w:pStyle w:val="CRCoverPage"/>
              <w:spacing w:after="0"/>
              <w:ind w:left="100"/>
              <w:rPr>
                <w:lang w:eastAsia="zh-CN"/>
              </w:rPr>
            </w:pPr>
            <w:r>
              <w:rPr>
                <w:lang w:eastAsia="zh-CN"/>
              </w:rPr>
              <w:t>M</w:t>
            </w:r>
            <w:r>
              <w:rPr>
                <w:rFonts w:hint="eastAsia"/>
                <w:lang w:eastAsia="zh-CN"/>
              </w:rPr>
              <w:t>erge the following TPs agreed in RAN3#123 meeting:</w:t>
            </w:r>
          </w:p>
          <w:p w14:paraId="2133DA7C" w14:textId="3F11626B" w:rsidR="00B4112B" w:rsidRDefault="00B4112B" w:rsidP="00B4112B">
            <w:pPr>
              <w:pStyle w:val="CRCoverPage"/>
              <w:numPr>
                <w:ilvl w:val="0"/>
                <w:numId w:val="9"/>
              </w:numPr>
              <w:spacing w:after="0"/>
              <w:rPr>
                <w:lang w:eastAsia="zh-CN"/>
              </w:rPr>
            </w:pPr>
            <w:r>
              <w:rPr>
                <w:lang w:eastAsia="zh-CN"/>
              </w:rPr>
              <w:t>R3-2</w:t>
            </w:r>
            <w:r>
              <w:rPr>
                <w:rFonts w:hint="eastAsia"/>
                <w:lang w:eastAsia="zh-CN"/>
              </w:rPr>
              <w:t>40903</w:t>
            </w:r>
            <w:r w:rsidRPr="004A0496">
              <w:rPr>
                <w:lang w:eastAsia="zh-CN"/>
              </w:rPr>
              <w:t xml:space="preserve"> </w:t>
            </w:r>
            <w:r w:rsidRPr="003652F2">
              <w:rPr>
                <w:lang w:eastAsia="zh-CN"/>
              </w:rPr>
              <w:t xml:space="preserve">(TP for BL CR to TS 38.455) </w:t>
            </w:r>
            <w:r w:rsidR="007842C3">
              <w:rPr>
                <w:rFonts w:hint="eastAsia"/>
                <w:lang w:eastAsia="zh-CN"/>
              </w:rPr>
              <w:t>S</w:t>
            </w:r>
            <w:r w:rsidRPr="003652F2">
              <w:rPr>
                <w:lang w:eastAsia="zh-CN"/>
              </w:rPr>
              <w:t>upport of LPHAP</w:t>
            </w:r>
          </w:p>
          <w:p w14:paraId="5D519B1D" w14:textId="75F2ECD1" w:rsidR="00B4112B" w:rsidRDefault="00B4112B" w:rsidP="00B4112B">
            <w:pPr>
              <w:pStyle w:val="CRCoverPage"/>
              <w:numPr>
                <w:ilvl w:val="0"/>
                <w:numId w:val="9"/>
              </w:numPr>
              <w:spacing w:after="0"/>
              <w:rPr>
                <w:lang w:eastAsia="zh-CN"/>
              </w:rPr>
            </w:pPr>
            <w:r>
              <w:rPr>
                <w:lang w:eastAsia="zh-CN"/>
              </w:rPr>
              <w:t>R3-2</w:t>
            </w:r>
            <w:r>
              <w:rPr>
                <w:rFonts w:hint="eastAsia"/>
                <w:lang w:eastAsia="zh-CN"/>
              </w:rPr>
              <w:t>40905</w:t>
            </w:r>
            <w:r>
              <w:rPr>
                <w:lang w:eastAsia="zh-CN"/>
              </w:rPr>
              <w:t xml:space="preserve"> </w:t>
            </w:r>
            <w:r w:rsidR="007842C3" w:rsidRPr="007842C3">
              <w:rPr>
                <w:lang w:eastAsia="zh-CN"/>
              </w:rPr>
              <w:t>(TP for TS 38.455 BL CR) Support of RedCap Positioning</w:t>
            </w:r>
          </w:p>
          <w:p w14:paraId="625DDDDF" w14:textId="531FA8B5" w:rsidR="00B4112B" w:rsidRDefault="00B4112B" w:rsidP="00B4112B">
            <w:pPr>
              <w:pStyle w:val="CRCoverPage"/>
              <w:numPr>
                <w:ilvl w:val="0"/>
                <w:numId w:val="9"/>
              </w:numPr>
              <w:spacing w:after="0"/>
              <w:rPr>
                <w:lang w:eastAsia="zh-CN"/>
              </w:rPr>
            </w:pPr>
            <w:r>
              <w:rPr>
                <w:rFonts w:hint="eastAsia"/>
                <w:lang w:eastAsia="zh-CN"/>
              </w:rPr>
              <w:t>R3-240912</w:t>
            </w:r>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p>
          <w:p w14:paraId="4DBC2A28" w14:textId="77777777" w:rsidR="000F3875" w:rsidRDefault="000F3875" w:rsidP="000F3875">
            <w:pPr>
              <w:pStyle w:val="CRCoverPage"/>
              <w:numPr>
                <w:ilvl w:val="0"/>
                <w:numId w:val="9"/>
              </w:numPr>
              <w:spacing w:after="0"/>
              <w:rPr>
                <w:lang w:eastAsia="zh-CN"/>
              </w:rPr>
            </w:pPr>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r w:rsidR="003731B9">
              <w:rPr>
                <w:rFonts w:hint="eastAsia"/>
                <w:lang w:eastAsia="zh-CN"/>
              </w:rPr>
              <w:t xml:space="preserve">8.5.1, </w:t>
            </w:r>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r w:rsidR="00197C24">
              <w:rPr>
                <w:rFonts w:hint="eastAsia"/>
                <w:lang w:eastAsia="zh-CN"/>
              </w:rPr>
              <w:t xml:space="preserve">9.2.30, </w:t>
            </w:r>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r w:rsidR="00197C24">
              <w:rPr>
                <w:rFonts w:hint="eastAsia"/>
                <w:lang w:eastAsia="zh-CN"/>
              </w:rPr>
              <w:t>8(new), 9.2.</w:t>
            </w:r>
            <w:r w:rsidR="00197C24">
              <w:rPr>
                <w:lang w:eastAsia="zh-CN"/>
              </w:rPr>
              <w:t>x</w:t>
            </w:r>
            <w:r w:rsidR="00197C24">
              <w:rPr>
                <w:rFonts w:hint="eastAsia"/>
                <w:lang w:eastAsia="zh-CN"/>
              </w:rPr>
              <w:t>9(new), 9.2.</w:t>
            </w:r>
            <w:r w:rsidR="00197C24">
              <w:rPr>
                <w:lang w:eastAsia="zh-CN"/>
              </w:rPr>
              <w:t>x</w:t>
            </w:r>
            <w:r w:rsidR="00197C24">
              <w:rPr>
                <w:rFonts w:hint="eastAsia"/>
                <w:lang w:eastAsia="zh-CN"/>
              </w:rPr>
              <w:t>10(new), 9.2.</w:t>
            </w:r>
            <w:r w:rsidR="00197C24">
              <w:rPr>
                <w:lang w:eastAsia="zh-CN"/>
              </w:rPr>
              <w:t>x</w:t>
            </w:r>
            <w:r w:rsidR="00197C24">
              <w:rPr>
                <w:rFonts w:hint="eastAsia"/>
                <w:lang w:eastAsia="zh-CN"/>
              </w:rPr>
              <w:t>11(new),</w:t>
            </w:r>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2175AF" w:rsidR="001E41F3" w:rsidRPr="0083247B" w:rsidRDefault="00F24289">
            <w:pPr>
              <w:pStyle w:val="CRCoverPage"/>
              <w:spacing w:after="0"/>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DE6D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r>
              <w:rPr>
                <w:rFonts w:hint="eastAsia"/>
                <w:lang w:val="en-US" w:eastAsia="zh-CN"/>
              </w:rPr>
              <w:t>TS 38.470 CR</w:t>
            </w:r>
            <w:r w:rsidR="00CA733C">
              <w:rPr>
                <w:rFonts w:hint="eastAsia"/>
                <w:lang w:val="en-US" w:eastAsia="zh-CN"/>
              </w:rPr>
              <w:t>0122</w:t>
            </w:r>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5CE2A28D" w:rsidR="00D30A8F" w:rsidRDefault="0002255A" w:rsidP="006A7E16">
            <w:pPr>
              <w:pStyle w:val="CRCoverPage"/>
              <w:spacing w:after="0"/>
              <w:ind w:left="100"/>
              <w:rPr>
                <w:lang w:eastAsia="zh-CN"/>
              </w:rPr>
            </w:pPr>
            <w:r>
              <w:rPr>
                <w:rFonts w:hint="eastAsia"/>
                <w:lang w:eastAsia="zh-CN"/>
              </w:rPr>
              <w:t xml:space="preserve">Rev 2. </w:t>
            </w:r>
            <w:r w:rsidR="00B947E7">
              <w:rPr>
                <w:rFonts w:hint="eastAsia"/>
                <w:lang w:eastAsia="zh-CN"/>
              </w:rPr>
              <w:t xml:space="preserve">Implement </w:t>
            </w:r>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7D82DC07" w:rsidR="003652F2" w:rsidRDefault="003652F2" w:rsidP="00D36170">
            <w:pPr>
              <w:pStyle w:val="CRCoverPage"/>
              <w:spacing w:after="0"/>
              <w:ind w:left="100"/>
              <w:rPr>
                <w:lang w:eastAsia="zh-CN"/>
              </w:rPr>
            </w:pPr>
            <w:r>
              <w:rPr>
                <w:rFonts w:hint="eastAsia"/>
                <w:lang w:eastAsia="zh-CN"/>
              </w:rPr>
              <w:t>R</w:t>
            </w:r>
            <w:r>
              <w:rPr>
                <w:lang w:eastAsia="zh-CN"/>
              </w:rPr>
              <w:t xml:space="preserve">ev 5. </w:t>
            </w:r>
            <w:r w:rsidR="00B947E7">
              <w:rPr>
                <w:rFonts w:hint="eastAsia"/>
                <w:lang w:eastAsia="zh-CN"/>
              </w:rPr>
              <w:t xml:space="preserve">Implement </w:t>
            </w:r>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lang w:eastAsia="zh-CN"/>
              </w:rPr>
            </w:pPr>
            <w:r>
              <w:rPr>
                <w:rFonts w:hint="eastAsia"/>
                <w:lang w:eastAsia="zh-CN"/>
              </w:rPr>
              <w:t>Rev 6. Rebased to v18.0.0</w:t>
            </w:r>
            <w:r w:rsidR="00AB08DD">
              <w:rPr>
                <w:rFonts w:hint="eastAsia"/>
                <w:lang w:eastAsia="zh-CN"/>
              </w:rPr>
              <w:t>, fix typo in 9.2.41.</w:t>
            </w:r>
          </w:p>
          <w:p w14:paraId="6ACA4173" w14:textId="203FEC76" w:rsidR="00CA733C" w:rsidRPr="0083247B" w:rsidRDefault="00CA733C" w:rsidP="004C408E">
            <w:pPr>
              <w:pStyle w:val="CRCoverPage"/>
              <w:spacing w:after="0"/>
              <w:ind w:left="100"/>
              <w:rPr>
                <w:lang w:eastAsia="zh-CN"/>
              </w:rPr>
            </w:pPr>
            <w:r>
              <w:rPr>
                <w:rFonts w:hint="eastAsia"/>
                <w:lang w:eastAsia="zh-CN"/>
              </w:rPr>
              <w:t xml:space="preserve">Rev 7. </w:t>
            </w:r>
            <w:r w:rsidR="00B947E7">
              <w:rPr>
                <w:rFonts w:hint="eastAsia"/>
                <w:lang w:eastAsia="zh-CN"/>
              </w:rPr>
              <w:t>Implement the agreed TPs R3-240903, R3-240905, R3-</w:t>
            </w:r>
            <w:r w:rsidR="004C408E">
              <w:rPr>
                <w:rFonts w:hint="eastAsia"/>
                <w:lang w:eastAsia="zh-CN"/>
              </w:rPr>
              <w:t>241162</w:t>
            </w:r>
            <w:r w:rsidR="00B947E7">
              <w:rPr>
                <w:rFonts w:hint="eastAsia"/>
                <w:lang w:eastAsia="zh-CN"/>
              </w:rPr>
              <w:t>, R3-240912</w:t>
            </w:r>
            <w:r w:rsidR="002D5B50">
              <w:rPr>
                <w:rFonts w:hint="eastAsia"/>
                <w:lang w:eastAsia="zh-CN"/>
              </w:rPr>
              <w:t>, and rapporteurs</w:t>
            </w:r>
            <w:r w:rsidR="002D5B50">
              <w:rPr>
                <w:lang w:eastAsia="zh-CN"/>
              </w:rPr>
              <w:t>’</w:t>
            </w:r>
            <w:r w:rsidR="002D5B50">
              <w:rPr>
                <w:rFonts w:hint="eastAsia"/>
                <w:lang w:eastAsia="zh-CN"/>
              </w:rPr>
              <w:t xml:space="preserve"> clean-ups.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r>
        <w:rPr>
          <w:rFonts w:ascii="Arial" w:eastAsia="Times New Roman" w:hAnsi="Arial"/>
          <w:sz w:val="32"/>
          <w:lang w:eastAsia="ko-KR"/>
        </w:rPr>
        <w:t>3.3</w:t>
      </w:r>
      <w:r>
        <w:rPr>
          <w:rFonts w:ascii="Arial" w:eastAsia="Times New Roman"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lang w:eastAsia="zh-CN"/>
        </w:rPr>
      </w:pPr>
      <w:r>
        <w:rPr>
          <w:rFonts w:eastAsia="Times New Roman"/>
          <w:lang w:eastAsia="ko-KR"/>
        </w:rPr>
        <w:t>LMF</w:t>
      </w:r>
      <w:r>
        <w:rPr>
          <w:rFonts w:eastAsia="Times New Roman"/>
          <w:lang w:eastAsia="ko-KR"/>
        </w:rPr>
        <w:tab/>
        <w:t>Location Management Function</w:t>
      </w:r>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37"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38" w:author="Author" w:date="2023-09-04T11:28:00Z"/>
          <w:rFonts w:eastAsia="Times New Roman"/>
          <w:lang w:eastAsia="ko-KR"/>
        </w:rPr>
      </w:pPr>
      <w:ins w:id="39"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18553102" w14:textId="77777777" w:rsidR="00657FE9" w:rsidRPr="000E3958" w:rsidRDefault="00657FE9" w:rsidP="00657FE9">
      <w:pPr>
        <w:pStyle w:val="B1"/>
        <w:rPr>
          <w:ins w:id="72" w:author="Author" w:date="2024-03-05T13:11:00Z"/>
          <w:noProof/>
        </w:rPr>
      </w:pPr>
      <w:ins w:id="73" w:author="Author" w:date="2024-03-05T13:11:00Z">
        <w:r w:rsidRPr="000E3958">
          <w:rPr>
            <w:noProof/>
          </w:rPr>
          <w:t xml:space="preserve">- </w:t>
        </w:r>
        <w:r>
          <w:rPr>
            <w:noProof/>
          </w:rPr>
          <w:t xml:space="preserve">   Area-specific SRS </w:t>
        </w:r>
        <w:r w:rsidRPr="000E3958">
          <w:rPr>
            <w:noProof/>
          </w:rPr>
          <w:t xml:space="preserve">Information Transfer. This function allows the LMF to </w:t>
        </w:r>
        <w:r>
          <w:rPr>
            <w:noProof/>
          </w:rPr>
          <w:t>notify the NG-RAN node about area-specific SRS configuration information</w:t>
        </w:r>
        <w:r w:rsidRPr="000E3958">
          <w:rPr>
            <w:noProof/>
          </w:rPr>
          <w:t>.</w:t>
        </w:r>
      </w:ins>
    </w:p>
    <w:p w14:paraId="131DF5E9" w14:textId="1EE3726D" w:rsidR="00C84359" w:rsidRPr="00657FE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91727A" w:rsidRPr="00707B3F" w14:paraId="32B60CB8" w14:textId="7E9BAA79" w:rsidTr="00D86C06">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451F3E8E" w:rsidR="0091727A" w:rsidRPr="000A0089" w:rsidRDefault="0091727A" w:rsidP="002B1F1C">
            <w:pPr>
              <w:pStyle w:val="TAL"/>
              <w:rPr>
                <w:ins w:id="75" w:author="Author" w:date="2023-10-23T09:40:00Z"/>
              </w:rPr>
            </w:pPr>
            <w:ins w:id="76" w:author="Author" w:date="2024-03-05T13:11:00Z">
              <w:r>
                <w:rPr>
                  <w:noProof/>
                </w:rPr>
                <w:t>Area-specific SRS</w:t>
              </w:r>
              <w:r>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13A1E6C8" w:rsidR="0091727A" w:rsidRPr="000A0089" w:rsidRDefault="0091727A" w:rsidP="001E3352">
            <w:pPr>
              <w:keepNext/>
              <w:keepLines/>
              <w:spacing w:after="0"/>
              <w:rPr>
                <w:ins w:id="77" w:author="Author" w:date="2023-10-23T09:40:00Z"/>
                <w:rFonts w:ascii="Arial" w:hAnsi="Arial"/>
                <w:sz w:val="18"/>
              </w:rPr>
            </w:pPr>
            <w:ins w:id="78" w:author="Author" w:date="2024-03-05T13:11: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96" w:author="Author" w:date="2023-10-23T09:40:00Z"/>
                <w:noProof/>
              </w:rPr>
            </w:pPr>
            <w:ins w:id="97"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98" w:name="_Toc105612244"/>
      <w:bookmarkStart w:id="99" w:name="_Toc113379268"/>
      <w:bookmarkStart w:id="100" w:name="_Toc112766352"/>
      <w:bookmarkStart w:id="101" w:name="_Toc138758447"/>
      <w:bookmarkStart w:id="102" w:name="_Toc106109460"/>
      <w:bookmarkStart w:id="103" w:name="_Toc120091821"/>
      <w:r w:rsidRPr="007F6BFF">
        <w:rPr>
          <w:rFonts w:ascii="Arial" w:eastAsia="宋体" w:hAnsi="Arial"/>
          <w:sz w:val="28"/>
        </w:rPr>
        <w:t>8.2.6</w:t>
      </w:r>
      <w:r w:rsidRPr="007F6BFF">
        <w:rPr>
          <w:rFonts w:ascii="Arial" w:eastAsia="宋体" w:hAnsi="Arial"/>
          <w:sz w:val="28"/>
        </w:rPr>
        <w:tab/>
        <w:t>Positioning Information Exchange</w:t>
      </w:r>
      <w:bookmarkEnd w:id="98"/>
      <w:bookmarkEnd w:id="99"/>
      <w:bookmarkEnd w:id="100"/>
      <w:bookmarkEnd w:id="101"/>
      <w:bookmarkEnd w:id="102"/>
      <w:bookmarkEnd w:id="103"/>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04" w:name="_Toc51775922"/>
      <w:bookmarkStart w:id="105" w:name="_Toc56772944"/>
      <w:bookmarkStart w:id="106" w:name="_Toc64447573"/>
      <w:bookmarkStart w:id="107" w:name="_Toc74152229"/>
      <w:bookmarkStart w:id="108" w:name="_Toc99959064"/>
      <w:bookmarkStart w:id="109" w:name="_Toc106109461"/>
      <w:bookmarkStart w:id="110" w:name="_Toc112766353"/>
      <w:bookmarkStart w:id="111" w:name="_Toc534730099"/>
      <w:bookmarkStart w:id="112" w:name="_Toc99056131"/>
      <w:bookmarkStart w:id="113" w:name="_Toc105612245"/>
      <w:bookmarkStart w:id="114" w:name="_Toc113379269"/>
      <w:bookmarkStart w:id="115" w:name="_Toc88654082"/>
      <w:bookmarkStart w:id="116" w:name="_Toc120091822"/>
      <w:bookmarkStart w:id="117" w:name="_Toc138758448"/>
      <w:r w:rsidRPr="007F6BFF">
        <w:rPr>
          <w:rFonts w:ascii="Arial" w:eastAsia="宋体" w:hAnsi="Arial"/>
          <w:sz w:val="24"/>
        </w:rPr>
        <w:t>8.2.6.1</w:t>
      </w:r>
      <w:r w:rsidRPr="007F6BFF">
        <w:rPr>
          <w:rFonts w:ascii="Arial" w:eastAsia="宋体" w:hAnsi="Arial"/>
          <w:sz w:val="24"/>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18" w:name="_Toc56772945"/>
      <w:bookmarkStart w:id="119" w:name="_Toc51775923"/>
      <w:bookmarkStart w:id="120" w:name="_Toc88654083"/>
      <w:bookmarkStart w:id="121" w:name="_Toc99056132"/>
      <w:bookmarkStart w:id="122" w:name="_Toc64447574"/>
      <w:bookmarkStart w:id="123" w:name="_Toc534730100"/>
      <w:bookmarkStart w:id="124" w:name="_Toc74152230"/>
      <w:bookmarkStart w:id="125" w:name="_Toc120091823"/>
      <w:bookmarkStart w:id="126" w:name="_Toc105612246"/>
      <w:bookmarkStart w:id="127" w:name="_Toc99959065"/>
      <w:bookmarkStart w:id="128" w:name="_Toc113379270"/>
      <w:bookmarkStart w:id="129" w:name="_Toc112766354"/>
      <w:bookmarkStart w:id="130" w:name="_Toc138758449"/>
      <w:bookmarkStart w:id="131"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MON_1634472777"/>
    <w:bookmarkEnd w:id="132"/>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77270"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0DFEF024" w14:textId="77777777" w:rsidR="0068188A" w:rsidRDefault="0068188A" w:rsidP="0068188A">
      <w:pPr>
        <w:rPr>
          <w:ins w:id="133" w:author="Author" w:date="2024-03-05T13:12:00Z"/>
          <w:lang w:eastAsia="zh-CN"/>
        </w:rPr>
      </w:pPr>
      <w:ins w:id="134" w:author="Author" w:date="2024-03-05T13:12: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084F4509" w14:textId="77777777" w:rsidR="0068188A" w:rsidRDefault="0068188A" w:rsidP="0068188A">
      <w:pPr>
        <w:rPr>
          <w:ins w:id="135" w:author="Author" w:date="2024-03-05T13:12:00Z"/>
          <w:noProof/>
          <w:lang w:eastAsia="zh-CN"/>
        </w:rPr>
      </w:pPr>
      <w:ins w:id="136" w:author="Author" w:date="2024-03-05T13:12:00Z">
        <w:r>
          <w:rPr>
            <w:rFonts w:hint="eastAsia"/>
            <w:noProof/>
            <w:lang w:eastAsia="zh-CN"/>
          </w:rPr>
          <w:t>I</w:t>
        </w:r>
        <w:r>
          <w:rPr>
            <w:noProof/>
            <w:lang w:eastAsia="zh-CN"/>
          </w:rPr>
          <w:t xml:space="preserve">f the </w:t>
        </w:r>
        <w:r w:rsidRPr="00891C51">
          <w:rPr>
            <w:i/>
            <w:noProof/>
            <w:lang w:eastAsia="zh-CN"/>
          </w:rPr>
          <w:t>Positioning Validity Area Cell List</w:t>
        </w:r>
        <w:r>
          <w:rPr>
            <w:i/>
            <w:noProof/>
            <w:lang w:eastAsia="zh-CN"/>
          </w:rPr>
          <w:t xml:space="preserve"> </w:t>
        </w:r>
        <w:r>
          <w:rPr>
            <w:noProof/>
            <w:lang w:eastAsia="zh-CN"/>
          </w:rPr>
          <w:t xml:space="preserve">IE and the </w:t>
        </w:r>
        <w:r w:rsidRPr="0005743D">
          <w:rPr>
            <w:i/>
            <w:iCs/>
            <w:noProof/>
            <w:lang w:eastAsia="zh-CN"/>
          </w:rPr>
          <w:t xml:space="preserve">Validity Area Specific SRS Information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w:t>
        </w:r>
        <w:r>
          <w:rPr>
            <w:rFonts w:hint="eastAsia"/>
            <w:noProof/>
            <w:lang w:eastAsia="zh-CN"/>
          </w:rPr>
          <w:t xml:space="preserve">are </w:t>
        </w:r>
        <w:r>
          <w:rPr>
            <w:noProof/>
            <w:lang w:eastAsia="zh-CN"/>
          </w:rPr>
          <w:t xml:space="preserve">included in the POSITIONING INFORMATION REQUEST message, the NG-RAN node may take this information into account for configuring SRS transmissions for the UE in the indicated validty area, and it shall include </w:t>
        </w:r>
        <w:r>
          <w:rPr>
            <w:rFonts w:hint="eastAsia"/>
            <w:noProof/>
            <w:lang w:eastAsia="zh-CN"/>
          </w:rPr>
          <w:t xml:space="preserve">the </w:t>
        </w:r>
        <w:r w:rsidRPr="00BF75B8">
          <w:rPr>
            <w:i/>
            <w:noProof/>
            <w:lang w:eastAsia="zh-CN"/>
          </w:rPr>
          <w:t>SRS Configuration</w:t>
        </w:r>
        <w:r>
          <w:rPr>
            <w:noProof/>
            <w:lang w:eastAsia="zh-CN"/>
          </w:rPr>
          <w:t xml:space="preserve"> IE</w:t>
        </w:r>
        <w:r>
          <w:rPr>
            <w:rFonts w:hint="eastAsia"/>
            <w:noProof/>
            <w:lang w:eastAsia="zh-CN"/>
          </w:rPr>
          <w:t>,</w:t>
        </w:r>
        <w:r>
          <w:rPr>
            <w:noProof/>
            <w:lang w:eastAsia="zh-CN"/>
          </w:rPr>
          <w:t xml:space="preserve"> the </w:t>
        </w:r>
        <w:r w:rsidRPr="00BF75B8">
          <w:rPr>
            <w:i/>
            <w:noProof/>
            <w:lang w:eastAsia="zh-CN"/>
          </w:rPr>
          <w:t xml:space="preserve">SFN </w:t>
        </w:r>
        <w:r>
          <w:rPr>
            <w:rFonts w:hint="eastAsia"/>
            <w:i/>
            <w:noProof/>
            <w:lang w:eastAsia="zh-CN"/>
          </w:rPr>
          <w:t>I</w:t>
        </w:r>
        <w:r w:rsidRPr="00BF75B8">
          <w:rPr>
            <w:i/>
            <w:noProof/>
            <w:lang w:eastAsia="zh-CN"/>
          </w:rPr>
          <w:t xml:space="preserve">nitialisation </w:t>
        </w:r>
        <w:r>
          <w:rPr>
            <w:rFonts w:hint="eastAsia"/>
            <w:i/>
            <w:noProof/>
            <w:lang w:eastAsia="zh-CN"/>
          </w:rPr>
          <w:t>T</w:t>
        </w:r>
        <w:r w:rsidRPr="00BF75B8">
          <w:rPr>
            <w:i/>
            <w:noProof/>
            <w:lang w:eastAsia="zh-CN"/>
          </w:rPr>
          <w:t>ime</w:t>
        </w:r>
        <w:r>
          <w:rPr>
            <w:noProof/>
            <w:lang w:eastAsia="zh-CN"/>
          </w:rPr>
          <w:t xml:space="preserve"> IE and the </w:t>
        </w:r>
        <w:r w:rsidRPr="00891C51">
          <w:rPr>
            <w:i/>
            <w:noProof/>
            <w:lang w:eastAsia="zh-CN"/>
          </w:rPr>
          <w:t>Positioning Validity Area Cell List</w:t>
        </w:r>
        <w:r w:rsidRPr="00C9208D" w:rsidDel="00FA5771">
          <w:rPr>
            <w:i/>
            <w:noProof/>
            <w:lang w:eastAsia="zh-CN"/>
          </w:rPr>
          <w:t xml:space="preserve"> </w:t>
        </w:r>
        <w:r>
          <w:rPr>
            <w:noProof/>
            <w:lang w:eastAsia="zh-CN"/>
          </w:rPr>
          <w:t>IE in the POSITIONING INFORMATION RESPONSE message.</w:t>
        </w:r>
      </w:ins>
    </w:p>
    <w:p w14:paraId="64182756" w14:textId="77777777" w:rsidR="0068188A" w:rsidRPr="002B448D" w:rsidRDefault="0068188A" w:rsidP="0068188A">
      <w:pPr>
        <w:spacing w:afterLines="50" w:after="120"/>
        <w:rPr>
          <w:ins w:id="137" w:author="Author" w:date="2024-03-05T13:12:00Z"/>
          <w:noProof/>
          <w:lang w:eastAsia="zh-CN"/>
        </w:rPr>
      </w:pPr>
      <w:ins w:id="138" w:author="Author" w:date="2024-03-05T13:12: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139" w:name="_Hlk160096155"/>
        <w:r>
          <w:rPr>
            <w:rFonts w:eastAsia="宋体"/>
            <w:i/>
          </w:rPr>
          <w:t>Characteristics</w:t>
        </w:r>
        <w:bookmarkEnd w:id="139"/>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68188A"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140" w:name="_Toc534730103"/>
      <w:bookmarkStart w:id="141" w:name="_Toc51775926"/>
      <w:bookmarkStart w:id="142" w:name="_Toc56772948"/>
      <w:bookmarkStart w:id="143" w:name="_Toc64447577"/>
      <w:bookmarkStart w:id="144" w:name="_Toc74152233"/>
      <w:bookmarkStart w:id="145" w:name="_Toc88654086"/>
      <w:bookmarkStart w:id="146" w:name="_Toc99056135"/>
      <w:bookmarkStart w:id="147" w:name="_Toc99959068"/>
      <w:bookmarkStart w:id="148" w:name="_Toc105612249"/>
      <w:bookmarkStart w:id="149" w:name="_Toc106109465"/>
      <w:bookmarkStart w:id="150" w:name="_Toc112766357"/>
      <w:bookmarkStart w:id="151" w:name="_Toc113379273"/>
      <w:bookmarkStart w:id="152" w:name="_Toc120091826"/>
      <w:bookmarkStart w:id="153"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516F303" w14:textId="77777777" w:rsidR="008119C0" w:rsidRPr="0054226D" w:rsidRDefault="008119C0" w:rsidP="008119C0">
      <w:pPr>
        <w:pStyle w:val="40"/>
        <w:rPr>
          <w:noProof/>
        </w:rPr>
      </w:pPr>
      <w:bookmarkStart w:id="154" w:name="_Toc534730104"/>
      <w:bookmarkStart w:id="155" w:name="_Toc51775927"/>
      <w:bookmarkStart w:id="156" w:name="_Toc56772949"/>
      <w:bookmarkStart w:id="157" w:name="_Toc64447578"/>
      <w:bookmarkStart w:id="158" w:name="_Toc74152234"/>
      <w:bookmarkStart w:id="159" w:name="_Toc88654087"/>
      <w:bookmarkStart w:id="160" w:name="_Toc99056136"/>
      <w:bookmarkStart w:id="161" w:name="_Toc99959069"/>
      <w:bookmarkStart w:id="162" w:name="_Toc105612250"/>
      <w:bookmarkStart w:id="163" w:name="_Toc106109466"/>
      <w:bookmarkStart w:id="164" w:name="_Toc112766358"/>
      <w:bookmarkStart w:id="165" w:name="_Toc113379274"/>
      <w:bookmarkStart w:id="166" w:name="_Toc120091827"/>
      <w:bookmarkStart w:id="167" w:name="_Toc138758453"/>
      <w:r w:rsidRPr="0054226D">
        <w:rPr>
          <w:noProof/>
        </w:rPr>
        <w:t>8.2.</w:t>
      </w:r>
      <w:r>
        <w:rPr>
          <w:noProof/>
        </w:rPr>
        <w:t>7</w:t>
      </w:r>
      <w:r w:rsidRPr="0054226D">
        <w:rPr>
          <w:noProof/>
        </w:rPr>
        <w:t>.1</w:t>
      </w:r>
      <w:r w:rsidRPr="0054226D">
        <w:rPr>
          <w:noProof/>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168" w:name="_Toc534730105"/>
      <w:bookmarkStart w:id="169" w:name="_Toc51775928"/>
      <w:bookmarkStart w:id="170" w:name="_Toc56772950"/>
      <w:bookmarkStart w:id="171" w:name="_Toc64447579"/>
      <w:bookmarkStart w:id="172" w:name="_Toc74152235"/>
      <w:bookmarkStart w:id="173" w:name="_Toc88654088"/>
      <w:bookmarkStart w:id="174" w:name="_Toc99056137"/>
      <w:bookmarkStart w:id="175" w:name="_Toc99959070"/>
      <w:bookmarkStart w:id="176" w:name="_Toc105612251"/>
      <w:bookmarkStart w:id="177" w:name="_Toc106109467"/>
      <w:bookmarkStart w:id="178" w:name="_Toc112766359"/>
      <w:bookmarkStart w:id="179" w:name="_Toc113379275"/>
      <w:bookmarkStart w:id="180" w:name="_Toc120091828"/>
      <w:bookmarkStart w:id="181" w:name="_Toc138758454"/>
      <w:r w:rsidRPr="0054226D">
        <w:rPr>
          <w:noProof/>
        </w:rPr>
        <w:t>8.2.</w:t>
      </w:r>
      <w:r>
        <w:rPr>
          <w:noProof/>
        </w:rPr>
        <w:t>7</w:t>
      </w:r>
      <w:r w:rsidRPr="0054226D">
        <w:rPr>
          <w:noProof/>
        </w:rPr>
        <w:t>.2</w:t>
      </w:r>
      <w:r w:rsidRPr="0054226D">
        <w:rPr>
          <w:noProof/>
        </w:rPr>
        <w:tab/>
        <w:t>Successful Operation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bookmarkStart w:id="182" w:name="_MON_1634472865"/>
    <w:bookmarkEnd w:id="182"/>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77271"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7BB275F4" w14:textId="77777777" w:rsidR="00F2260C" w:rsidRPr="00BC1991" w:rsidRDefault="00F2260C" w:rsidP="00F2260C">
      <w:pPr>
        <w:rPr>
          <w:ins w:id="183" w:author="Author" w:date="2024-03-05T13:12:00Z"/>
          <w:lang w:eastAsia="zh-CN"/>
        </w:rPr>
      </w:pPr>
      <w:ins w:id="184" w:author="Author" w:date="2024-03-05T13:12:00Z">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ins>
    </w:p>
    <w:p w14:paraId="297FD3D9" w14:textId="77777777" w:rsidR="005E43FD" w:rsidRPr="00F2260C"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54EBFFA" w14:textId="77777777" w:rsidR="00F2260C" w:rsidRPr="00707B3F" w:rsidRDefault="00F2260C" w:rsidP="00F2260C">
      <w:pPr>
        <w:pStyle w:val="3"/>
        <w:rPr>
          <w:ins w:id="185" w:author="Author" w:date="2024-03-05T13:13:00Z"/>
          <w:noProof/>
        </w:rPr>
      </w:pPr>
      <w:ins w:id="186" w:author="Author" w:date="2024-03-05T13:13:00Z">
        <w:r w:rsidRPr="00707B3F">
          <w:rPr>
            <w:noProof/>
          </w:rPr>
          <w:t>8.2.</w:t>
        </w:r>
        <w:r>
          <w:rPr>
            <w:noProof/>
          </w:rPr>
          <w:t>x</w:t>
        </w:r>
        <w:r w:rsidRPr="00707B3F">
          <w:rPr>
            <w:noProof/>
          </w:rPr>
          <w:tab/>
        </w:r>
        <w:r w:rsidRPr="00893536">
          <w:rPr>
            <w:noProof/>
          </w:rPr>
          <w:t>SRS Information Reservation Notification</w:t>
        </w:r>
      </w:ins>
    </w:p>
    <w:p w14:paraId="6927D1EE" w14:textId="77777777" w:rsidR="00F2260C" w:rsidRPr="00707B3F" w:rsidRDefault="00F2260C" w:rsidP="00F2260C">
      <w:pPr>
        <w:pStyle w:val="40"/>
        <w:rPr>
          <w:ins w:id="187" w:author="Author" w:date="2024-03-05T13:13:00Z"/>
          <w:noProof/>
        </w:rPr>
      </w:pPr>
      <w:bookmarkStart w:id="188" w:name="_Toc51775932"/>
      <w:bookmarkStart w:id="189" w:name="_Toc56772954"/>
      <w:bookmarkStart w:id="190" w:name="_Toc64447583"/>
      <w:bookmarkStart w:id="191" w:name="_Toc74152239"/>
      <w:bookmarkStart w:id="192" w:name="_Toc88654092"/>
      <w:bookmarkStart w:id="193" w:name="_Toc99056141"/>
      <w:bookmarkStart w:id="194" w:name="_Toc99959074"/>
      <w:bookmarkStart w:id="195" w:name="_Toc105612255"/>
      <w:bookmarkStart w:id="196" w:name="_Toc106109471"/>
      <w:bookmarkStart w:id="197" w:name="_Toc112766363"/>
      <w:bookmarkStart w:id="198" w:name="_Toc113379279"/>
      <w:bookmarkStart w:id="199" w:name="_Toc120091832"/>
      <w:bookmarkStart w:id="200" w:name="_Toc120534749"/>
      <w:ins w:id="201" w:author="Author" w:date="2024-03-05T13:13:00Z">
        <w:r w:rsidRPr="00707B3F">
          <w:rPr>
            <w:noProof/>
          </w:rPr>
          <w:t>8.2.</w:t>
        </w:r>
        <w:r>
          <w:rPr>
            <w:noProof/>
          </w:rPr>
          <w:t>x</w:t>
        </w:r>
        <w:r w:rsidRPr="00707B3F">
          <w:rPr>
            <w:noProof/>
          </w:rPr>
          <w:t>.1</w:t>
        </w:r>
        <w:r w:rsidRPr="00707B3F">
          <w:rPr>
            <w:noProof/>
          </w:rPr>
          <w:tab/>
          <w:t>General</w:t>
        </w:r>
        <w:bookmarkEnd w:id="188"/>
        <w:bookmarkEnd w:id="189"/>
        <w:bookmarkEnd w:id="190"/>
        <w:bookmarkEnd w:id="191"/>
        <w:bookmarkEnd w:id="192"/>
        <w:bookmarkEnd w:id="193"/>
        <w:bookmarkEnd w:id="194"/>
        <w:bookmarkEnd w:id="195"/>
        <w:bookmarkEnd w:id="196"/>
        <w:bookmarkEnd w:id="197"/>
        <w:bookmarkEnd w:id="198"/>
        <w:bookmarkEnd w:id="199"/>
        <w:bookmarkEnd w:id="200"/>
      </w:ins>
    </w:p>
    <w:p w14:paraId="37AD77E5" w14:textId="77777777" w:rsidR="00F2260C" w:rsidRPr="00707B3F" w:rsidRDefault="00F2260C" w:rsidP="00F2260C">
      <w:pPr>
        <w:rPr>
          <w:ins w:id="202" w:author="Author" w:date="2024-03-05T13:13:00Z"/>
          <w:noProof/>
        </w:rPr>
      </w:pPr>
      <w:ins w:id="203" w:author="Author" w:date="2024-03-05T13:13: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14DD5D44" w14:textId="77777777" w:rsidR="00F2260C" w:rsidRDefault="00F2260C" w:rsidP="00F2260C">
      <w:pPr>
        <w:pStyle w:val="40"/>
        <w:rPr>
          <w:ins w:id="204" w:author="Author" w:date="2024-03-05T13:13:00Z"/>
          <w:noProof/>
        </w:rPr>
      </w:pPr>
      <w:bookmarkStart w:id="205" w:name="_Toc51775933"/>
      <w:bookmarkStart w:id="206" w:name="_Toc56772955"/>
      <w:bookmarkStart w:id="207" w:name="_Toc64447584"/>
      <w:bookmarkStart w:id="208" w:name="_Toc74152240"/>
      <w:bookmarkStart w:id="209" w:name="_Toc88654093"/>
      <w:bookmarkStart w:id="210" w:name="_Toc99056142"/>
      <w:bookmarkStart w:id="211" w:name="_Toc99959075"/>
      <w:bookmarkStart w:id="212" w:name="_Toc105612256"/>
      <w:bookmarkStart w:id="213" w:name="_Toc106109472"/>
      <w:bookmarkStart w:id="214" w:name="_Toc112766364"/>
      <w:bookmarkStart w:id="215" w:name="_Toc113379280"/>
      <w:bookmarkStart w:id="216" w:name="_Toc120091833"/>
      <w:bookmarkStart w:id="217" w:name="_Toc120534750"/>
      <w:ins w:id="218" w:author="Author" w:date="2024-03-05T13:13:00Z">
        <w:r w:rsidRPr="00707B3F">
          <w:rPr>
            <w:noProof/>
          </w:rPr>
          <w:lastRenderedPageBreak/>
          <w:t>8.2.</w:t>
        </w:r>
        <w:r>
          <w:rPr>
            <w:noProof/>
          </w:rPr>
          <w:t>x</w:t>
        </w:r>
        <w:r w:rsidRPr="00707B3F">
          <w:rPr>
            <w:noProof/>
          </w:rPr>
          <w:t>.2</w:t>
        </w:r>
        <w:r w:rsidRPr="00707B3F">
          <w:rPr>
            <w:noProof/>
          </w:rPr>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ins>
    </w:p>
    <w:bookmarkStart w:id="219" w:name="_MON_1651514810"/>
    <w:bookmarkEnd w:id="219"/>
    <w:p w14:paraId="0B4FC1B6" w14:textId="77777777" w:rsidR="00F2260C" w:rsidRPr="00707B3F" w:rsidRDefault="00F2260C" w:rsidP="00F2260C">
      <w:pPr>
        <w:pStyle w:val="TH"/>
        <w:rPr>
          <w:ins w:id="220" w:author="Author" w:date="2024-03-05T13:13:00Z"/>
        </w:rPr>
      </w:pPr>
      <w:ins w:id="221" w:author="Author" w:date="2024-03-05T13:13:00Z">
        <w:r w:rsidRPr="004151EA">
          <w:object w:dxaOrig="6768" w:dyaOrig="2655" w14:anchorId="598C4563">
            <v:shape id="_x0000_i1027" type="#_x0000_t75" style="width:324pt;height:123.05pt" o:ole="">
              <v:imagedata r:id="rId18" o:title=""/>
            </v:shape>
            <o:OLEObject Type="Embed" ProgID="Word.Picture.8" ShapeID="_x0000_i1027" DrawAspect="Content" ObjectID="_1771177272" r:id="rId19"/>
          </w:object>
        </w:r>
      </w:ins>
    </w:p>
    <w:p w14:paraId="0DC72BF3" w14:textId="77777777" w:rsidR="00F2260C" w:rsidRPr="00707B3F" w:rsidRDefault="00F2260C" w:rsidP="00F2260C">
      <w:pPr>
        <w:pStyle w:val="TF"/>
        <w:rPr>
          <w:ins w:id="222" w:author="Author" w:date="2024-03-05T13:13:00Z"/>
          <w:noProof/>
          <w:lang w:eastAsia="zh-CN"/>
        </w:rPr>
      </w:pPr>
      <w:ins w:id="223" w:author="Author" w:date="2024-03-05T13:13: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CEDD209" w14:textId="77777777" w:rsidR="00F2260C" w:rsidRDefault="00F2260C" w:rsidP="00F2260C">
      <w:pPr>
        <w:rPr>
          <w:ins w:id="224" w:author="Author" w:date="2024-03-05T13:13:00Z"/>
          <w:noProof/>
        </w:rPr>
      </w:pPr>
      <w:ins w:id="225" w:author="Author" w:date="2024-03-05T13:13: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3A9F650F" w14:textId="77777777" w:rsidR="00F2260C" w:rsidRDefault="00F2260C" w:rsidP="00F2260C">
      <w:pPr>
        <w:rPr>
          <w:ins w:id="226" w:author="Author" w:date="2024-03-05T13:13:00Z"/>
          <w:noProof/>
          <w:lang w:eastAsia="zh-CN"/>
        </w:rPr>
      </w:pPr>
      <w:ins w:id="227" w:author="Author" w:date="2024-03-05T13:13: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 xml:space="preserve">Type </w:t>
        </w:r>
        <w:r>
          <w:rPr>
            <w:noProof/>
            <w:lang w:eastAsia="zh-CN"/>
          </w:rPr>
          <w:t xml:space="preserve">IE is set to "reserve", the NG-RAN node shall reserve the indicated SRS </w:t>
        </w:r>
        <w:r>
          <w:rPr>
            <w:rFonts w:hint="eastAsia"/>
            <w:noProof/>
            <w:lang w:eastAsia="zh-CN"/>
          </w:rPr>
          <w:t xml:space="preserve">information </w:t>
        </w:r>
        <w:r>
          <w:rPr>
            <w:noProof/>
            <w:lang w:eastAsia="zh-CN"/>
          </w:rPr>
          <w:t xml:space="preserve">in the </w:t>
        </w:r>
        <w:r>
          <w:rPr>
            <w:rFonts w:hint="eastAsia"/>
            <w:noProof/>
            <w:lang w:eastAsia="zh-CN"/>
          </w:rPr>
          <w:t xml:space="preserve">cells </w:t>
        </w:r>
        <w:r>
          <w:rPr>
            <w:noProof/>
            <w:lang w:eastAsia="zh-CN"/>
          </w:rPr>
          <w:t xml:space="preserve">indicated </w:t>
        </w:r>
        <w:r>
          <w:rPr>
            <w:rFonts w:hint="eastAsia"/>
            <w:noProof/>
            <w:lang w:eastAsia="zh-CN"/>
          </w:rPr>
          <w:t xml:space="preserve">by </w:t>
        </w:r>
        <w:r>
          <w:rPr>
            <w:noProof/>
            <w:lang w:eastAsia="zh-CN"/>
          </w:rPr>
          <w:t xml:space="preserve">by the </w:t>
        </w:r>
        <w:r w:rsidRPr="005852BF">
          <w:rPr>
            <w:i/>
            <w:iCs/>
            <w:noProof/>
            <w:lang w:eastAsia="zh-CN"/>
          </w:rPr>
          <w:t>Positioning</w:t>
        </w:r>
        <w:r w:rsidRPr="005852BF">
          <w:rPr>
            <w:i/>
            <w:noProof/>
            <w:lang w:eastAsia="zh-CN"/>
          </w:rPr>
          <w:t xml:space="preserve"> Validity Area Cell</w:t>
        </w:r>
        <w:r w:rsidRPr="005852BF">
          <w:rPr>
            <w:rFonts w:hint="eastAsia"/>
            <w:i/>
            <w:noProof/>
            <w:lang w:eastAsia="zh-CN"/>
          </w:rPr>
          <w:t xml:space="preserve"> List</w:t>
        </w:r>
        <w:r>
          <w:rPr>
            <w:rFonts w:hint="eastAsia"/>
            <w:i/>
            <w:noProof/>
            <w:lang w:eastAsia="zh-CN"/>
          </w:rPr>
          <w:t xml:space="preserve"> </w:t>
        </w:r>
        <w:r w:rsidRPr="00AC65BE">
          <w:rPr>
            <w:rFonts w:hint="eastAsia"/>
            <w:noProof/>
            <w:lang w:eastAsia="zh-CN"/>
          </w:rPr>
          <w:t>IE</w:t>
        </w:r>
        <w:r>
          <w:rPr>
            <w:noProof/>
            <w:lang w:eastAsia="zh-CN"/>
          </w:rPr>
          <w:t xml:space="preserve">. </w:t>
        </w:r>
        <w:r>
          <w:rPr>
            <w:rFonts w:hint="eastAsia"/>
            <w:noProof/>
            <w:lang w:eastAsia="zh-CN"/>
          </w:rPr>
          <w:t>I</w:t>
        </w:r>
        <w:r>
          <w:rPr>
            <w:noProof/>
            <w:lang w:eastAsia="zh-CN"/>
          </w:rPr>
          <w:t>f</w:t>
        </w:r>
        <w:r>
          <w:rPr>
            <w:rFonts w:hint="eastAsia"/>
            <w:noProof/>
            <w:lang w:eastAsia="zh-CN"/>
          </w:rPr>
          <w:t xml:space="preserve">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Type</w:t>
        </w:r>
        <w:r>
          <w:rPr>
            <w:noProof/>
            <w:lang w:eastAsia="zh-CN"/>
          </w:rPr>
          <w:t xml:space="preserve"> IE is set to "release", the NG-RAN node shall release the </w:t>
        </w:r>
        <w:r>
          <w:rPr>
            <w:rFonts w:hint="eastAsia"/>
            <w:noProof/>
            <w:lang w:eastAsia="zh-CN"/>
          </w:rPr>
          <w:t>indicated</w:t>
        </w:r>
        <w:r>
          <w:rPr>
            <w:noProof/>
            <w:lang w:eastAsia="zh-CN"/>
          </w:rPr>
          <w:t xml:space="preserve"> SRS </w:t>
        </w:r>
        <w:r>
          <w:rPr>
            <w:rFonts w:hint="eastAsia"/>
            <w:noProof/>
            <w:lang w:eastAsia="zh-CN"/>
          </w:rPr>
          <w:t>information</w:t>
        </w:r>
        <w:r>
          <w:rPr>
            <w:noProof/>
            <w:lang w:eastAsia="zh-CN"/>
          </w:rPr>
          <w:t xml:space="preserve"> in</w:t>
        </w:r>
        <w:r>
          <w:rPr>
            <w:rFonts w:hint="eastAsia"/>
            <w:noProof/>
            <w:lang w:eastAsia="zh-CN"/>
          </w:rPr>
          <w:t xml:space="preserve"> the cells indicated </w:t>
        </w:r>
        <w:r>
          <w:rPr>
            <w:noProof/>
            <w:lang w:eastAsia="zh-CN"/>
          </w:rPr>
          <w:t xml:space="preserve">by the </w:t>
        </w:r>
        <w:r w:rsidRPr="0005743D">
          <w:rPr>
            <w:i/>
            <w:iCs/>
            <w:noProof/>
            <w:lang w:eastAsia="zh-CN"/>
          </w:rPr>
          <w:t>Positioning Validity Area Cell List</w:t>
        </w:r>
        <w:r>
          <w:rPr>
            <w:noProof/>
            <w:lang w:eastAsia="zh-CN"/>
          </w:rPr>
          <w:t xml:space="preserve"> IE.</w:t>
        </w:r>
      </w:ins>
    </w:p>
    <w:p w14:paraId="0FF4B65C" w14:textId="77777777" w:rsidR="00F2260C" w:rsidRPr="004470C3" w:rsidRDefault="00F2260C" w:rsidP="00F2260C">
      <w:pPr>
        <w:rPr>
          <w:ins w:id="228" w:author="Author" w:date="2024-03-05T13:13:00Z"/>
          <w:noProof/>
          <w:lang w:eastAsia="zh-CN"/>
        </w:rPr>
      </w:pPr>
    </w:p>
    <w:p w14:paraId="3A04ACF5" w14:textId="77777777" w:rsidR="00F2260C" w:rsidRPr="00707B3F" w:rsidRDefault="00F2260C" w:rsidP="00F2260C">
      <w:pPr>
        <w:pStyle w:val="40"/>
        <w:rPr>
          <w:ins w:id="229" w:author="Author" w:date="2024-03-05T13:13:00Z"/>
          <w:noProof/>
        </w:rPr>
      </w:pPr>
      <w:bookmarkStart w:id="230" w:name="_Toc51775934"/>
      <w:bookmarkStart w:id="231" w:name="_Toc56772956"/>
      <w:bookmarkStart w:id="232" w:name="_Toc64447585"/>
      <w:bookmarkStart w:id="233" w:name="_Toc74152241"/>
      <w:bookmarkStart w:id="234" w:name="_Toc88654094"/>
      <w:bookmarkStart w:id="235" w:name="_Toc99056143"/>
      <w:bookmarkStart w:id="236" w:name="_Toc99959076"/>
      <w:bookmarkStart w:id="237" w:name="_Toc105612257"/>
      <w:bookmarkStart w:id="238" w:name="_Toc106109473"/>
      <w:bookmarkStart w:id="239" w:name="_Toc112766365"/>
      <w:bookmarkStart w:id="240" w:name="_Toc113379281"/>
      <w:bookmarkStart w:id="241" w:name="_Toc120091834"/>
      <w:bookmarkStart w:id="242" w:name="_Toc120534751"/>
      <w:ins w:id="243" w:author="Author" w:date="2024-03-05T13:13:00Z">
        <w:r w:rsidRPr="00707B3F">
          <w:rPr>
            <w:noProof/>
          </w:rPr>
          <w:t>8.2.</w:t>
        </w:r>
        <w:r>
          <w:rPr>
            <w:noProof/>
          </w:rPr>
          <w:t>x</w:t>
        </w:r>
        <w:r w:rsidRPr="00707B3F">
          <w:rPr>
            <w:noProof/>
          </w:rPr>
          <w:t>.3</w:t>
        </w:r>
        <w:r w:rsidRPr="00707B3F">
          <w:rPr>
            <w:noProof/>
          </w:rPr>
          <w:tab/>
          <w:t>Unsuccessful Operation</w:t>
        </w:r>
        <w:bookmarkEnd w:id="230"/>
        <w:bookmarkEnd w:id="231"/>
        <w:bookmarkEnd w:id="232"/>
        <w:bookmarkEnd w:id="233"/>
        <w:bookmarkEnd w:id="234"/>
        <w:bookmarkEnd w:id="235"/>
        <w:bookmarkEnd w:id="236"/>
        <w:bookmarkEnd w:id="237"/>
        <w:bookmarkEnd w:id="238"/>
        <w:bookmarkEnd w:id="239"/>
        <w:bookmarkEnd w:id="240"/>
        <w:bookmarkEnd w:id="241"/>
        <w:bookmarkEnd w:id="242"/>
      </w:ins>
    </w:p>
    <w:p w14:paraId="606BFC0F" w14:textId="77777777" w:rsidR="00F2260C" w:rsidRPr="00707B3F" w:rsidRDefault="00F2260C" w:rsidP="00F2260C">
      <w:pPr>
        <w:rPr>
          <w:ins w:id="244" w:author="Author" w:date="2024-03-05T13:13:00Z"/>
        </w:rPr>
      </w:pPr>
      <w:ins w:id="245" w:author="Author" w:date="2024-03-05T13:13:00Z">
        <w:r w:rsidRPr="004151EA">
          <w:t>Not Applicable.</w:t>
        </w:r>
      </w:ins>
    </w:p>
    <w:p w14:paraId="29B1A91C" w14:textId="77777777" w:rsidR="00F2260C" w:rsidRPr="00870814" w:rsidRDefault="00F2260C" w:rsidP="00F2260C">
      <w:pPr>
        <w:pStyle w:val="40"/>
        <w:rPr>
          <w:ins w:id="246" w:author="Author" w:date="2024-03-05T13:13:00Z"/>
        </w:rPr>
      </w:pPr>
      <w:bookmarkStart w:id="247" w:name="_Toc105612258"/>
      <w:bookmarkStart w:id="248" w:name="_Toc106109474"/>
      <w:bookmarkStart w:id="249" w:name="_Toc112766366"/>
      <w:bookmarkStart w:id="250" w:name="_Toc113379282"/>
      <w:bookmarkStart w:id="251" w:name="_Toc120091835"/>
      <w:bookmarkStart w:id="252" w:name="_Toc120534752"/>
      <w:ins w:id="253" w:author="Author" w:date="2024-03-05T13:13:00Z">
        <w:r w:rsidRPr="00870814">
          <w:t>8.2</w:t>
        </w:r>
        <w:proofErr w:type="gramStart"/>
        <w:r w:rsidRPr="00870814">
          <w:t>.</w:t>
        </w:r>
        <w:r>
          <w:t>x</w:t>
        </w:r>
        <w:r w:rsidRPr="00870814">
          <w:t>.4</w:t>
        </w:r>
        <w:proofErr w:type="gramEnd"/>
        <w:r w:rsidRPr="00870814">
          <w:tab/>
          <w:t>Abnormal Conditions</w:t>
        </w:r>
        <w:bookmarkEnd w:id="247"/>
        <w:bookmarkEnd w:id="248"/>
        <w:bookmarkEnd w:id="249"/>
        <w:bookmarkEnd w:id="250"/>
        <w:bookmarkEnd w:id="251"/>
        <w:bookmarkEnd w:id="252"/>
      </w:ins>
    </w:p>
    <w:p w14:paraId="1FB172F6" w14:textId="77777777" w:rsidR="00F2260C" w:rsidRDefault="00F2260C" w:rsidP="00F2260C">
      <w:pPr>
        <w:rPr>
          <w:ins w:id="254" w:author="Author" w:date="2024-03-05T13:13:00Z"/>
          <w:lang w:eastAsia="zh-CN"/>
        </w:rPr>
      </w:pPr>
      <w:ins w:id="255" w:author="Author" w:date="2024-03-05T13:13: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77273"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lastRenderedPageBreak/>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4ABEC294" w14:textId="77777777" w:rsidR="0027728A" w:rsidRPr="00D064F1" w:rsidRDefault="0027728A" w:rsidP="0027728A">
      <w:pPr>
        <w:rPr>
          <w:ins w:id="256" w:author="Author" w:date="2024-03-05T13:13:00Z"/>
          <w:rFonts w:eastAsia="Times New Roman"/>
        </w:rPr>
      </w:pPr>
      <w:ins w:id="257" w:author="Author" w:date="2024-03-05T13:13: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F34069" w:rsidRPr="005306E6" w14:paraId="325A1467" w14:textId="77777777" w:rsidTr="00F34069">
        <w:trPr>
          <w:ins w:id="25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3C069142" w14:textId="77777777" w:rsidR="00F34069" w:rsidRPr="005306E6" w:rsidRDefault="00F34069" w:rsidP="00764616">
            <w:pPr>
              <w:keepNext/>
              <w:keepLines/>
              <w:spacing w:after="0"/>
              <w:rPr>
                <w:ins w:id="259" w:author="Author" w:date="2024-03-05T13:13:00Z"/>
                <w:rFonts w:ascii="Arial" w:eastAsia="宋体" w:hAnsi="Arial"/>
                <w:bCs/>
                <w:sz w:val="18"/>
                <w:lang w:eastAsia="en-GB"/>
              </w:rPr>
            </w:pPr>
            <w:ins w:id="260" w:author="Author" w:date="2024-03-05T13:13:00Z">
              <w:r w:rsidRPr="005306E6">
                <w:rPr>
                  <w:rFonts w:ascii="Arial" w:eastAsia="宋体" w:hAnsi="Arial"/>
                  <w:bCs/>
                  <w:sz w:val="18"/>
                  <w:lang w:eastAsia="en-GB"/>
                </w:rPr>
                <w:t>Time Window Information SRS</w:t>
              </w:r>
              <w:r>
                <w:rPr>
                  <w:rFonts w:ascii="Arial" w:eastAsia="宋体" w:hAnsi="Arial" w:hint="eastAsia"/>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2FF717B" w14:textId="77777777" w:rsidR="00F34069" w:rsidRPr="005306E6" w:rsidRDefault="00F34069" w:rsidP="00764616">
            <w:pPr>
              <w:keepNext/>
              <w:keepLines/>
              <w:spacing w:after="0"/>
              <w:rPr>
                <w:ins w:id="261" w:author="Author" w:date="2024-03-05T13:13:00Z"/>
                <w:rFonts w:ascii="Arial" w:eastAsia="宋体" w:hAnsi="Arial"/>
                <w:sz w:val="18"/>
              </w:rPr>
            </w:pPr>
            <w:ins w:id="262"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7CB17A16" w14:textId="77777777" w:rsidR="00F34069" w:rsidRPr="005306E6" w:rsidRDefault="00F34069" w:rsidP="00764616">
            <w:pPr>
              <w:keepNext/>
              <w:keepLines/>
              <w:spacing w:after="0"/>
              <w:rPr>
                <w:ins w:id="263"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3FA5883E" w14:textId="77777777" w:rsidR="00F34069" w:rsidRPr="005306E6" w:rsidRDefault="00F34069" w:rsidP="00764616">
            <w:pPr>
              <w:keepNext/>
              <w:keepLines/>
              <w:spacing w:after="0"/>
              <w:rPr>
                <w:ins w:id="264" w:author="Author" w:date="2024-03-05T13:13:00Z"/>
                <w:rFonts w:ascii="Arial" w:eastAsia="宋体" w:hAnsi="Arial"/>
                <w:sz w:val="18"/>
                <w:lang w:val="sv-SE"/>
              </w:rPr>
            </w:pPr>
            <w:ins w:id="265" w:author="Author" w:date="2024-03-05T13:13: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C687BBA" w14:textId="77777777" w:rsidR="00F34069" w:rsidRPr="005306E6" w:rsidRDefault="00F34069" w:rsidP="00764616">
            <w:pPr>
              <w:keepNext/>
              <w:keepLines/>
              <w:spacing w:after="0"/>
              <w:rPr>
                <w:ins w:id="266"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5F5F7A2A" w14:textId="77777777" w:rsidR="00F34069" w:rsidRPr="005306E6" w:rsidRDefault="00F34069" w:rsidP="00764616">
            <w:pPr>
              <w:keepNext/>
              <w:keepLines/>
              <w:spacing w:after="0"/>
              <w:jc w:val="center"/>
              <w:rPr>
                <w:ins w:id="267" w:author="Author" w:date="2024-03-05T13:13:00Z"/>
                <w:rFonts w:ascii="Arial" w:eastAsia="宋体" w:hAnsi="Arial"/>
                <w:sz w:val="18"/>
                <w:lang w:eastAsia="en-GB"/>
              </w:rPr>
            </w:pPr>
            <w:ins w:id="268"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6CDE972A" w14:textId="77777777" w:rsidR="00F34069" w:rsidRPr="005306E6" w:rsidRDefault="00F34069" w:rsidP="00764616">
            <w:pPr>
              <w:keepNext/>
              <w:keepLines/>
              <w:spacing w:after="0"/>
              <w:jc w:val="center"/>
              <w:rPr>
                <w:ins w:id="269" w:author="Author" w:date="2024-03-05T13:13:00Z"/>
                <w:rFonts w:ascii="Arial" w:eastAsia="宋体" w:hAnsi="Arial"/>
                <w:sz w:val="18"/>
                <w:lang w:eastAsia="en-GB"/>
              </w:rPr>
            </w:pPr>
            <w:ins w:id="270" w:author="Author" w:date="2024-03-05T13:13: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F34069" w:rsidRPr="005306E6" w14:paraId="62C22F6F" w14:textId="77777777" w:rsidTr="00F34069">
        <w:trPr>
          <w:ins w:id="27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44CD8DB5" w14:textId="77777777" w:rsidR="00F34069" w:rsidRPr="005306E6" w:rsidRDefault="00F34069" w:rsidP="00764616">
            <w:pPr>
              <w:keepNext/>
              <w:keepLines/>
              <w:spacing w:after="0"/>
              <w:rPr>
                <w:ins w:id="272" w:author="Author" w:date="2024-03-05T13:13:00Z"/>
                <w:rFonts w:ascii="Arial" w:eastAsia="宋体" w:hAnsi="Arial"/>
                <w:bCs/>
                <w:sz w:val="18"/>
                <w:lang w:eastAsia="en-GB"/>
              </w:rPr>
            </w:pPr>
            <w:ins w:id="273" w:author="Author" w:date="2024-03-05T13:1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1CC22DE0" w14:textId="77777777" w:rsidR="00F34069" w:rsidRPr="005306E6" w:rsidRDefault="00F34069" w:rsidP="00764616">
            <w:pPr>
              <w:keepNext/>
              <w:keepLines/>
              <w:spacing w:after="0"/>
              <w:rPr>
                <w:ins w:id="274" w:author="Author" w:date="2024-03-05T13:13:00Z"/>
                <w:rFonts w:ascii="Arial" w:eastAsia="宋体" w:hAnsi="Arial"/>
                <w:sz w:val="18"/>
              </w:rPr>
            </w:pPr>
            <w:ins w:id="275"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066AB09" w14:textId="77777777" w:rsidR="00F34069" w:rsidRPr="005306E6" w:rsidRDefault="00F34069" w:rsidP="00764616">
            <w:pPr>
              <w:keepNext/>
              <w:keepLines/>
              <w:spacing w:after="0"/>
              <w:rPr>
                <w:ins w:id="276"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DBC6F1B" w14:textId="77777777" w:rsidR="00F34069" w:rsidRPr="005306E6" w:rsidRDefault="00F34069" w:rsidP="00764616">
            <w:pPr>
              <w:keepNext/>
              <w:keepLines/>
              <w:spacing w:after="0"/>
              <w:rPr>
                <w:ins w:id="277" w:author="Author" w:date="2024-03-05T13:13:00Z"/>
                <w:rFonts w:ascii="Arial" w:eastAsia="宋体" w:hAnsi="Arial"/>
                <w:sz w:val="18"/>
                <w:lang w:val="sv-SE"/>
              </w:rPr>
            </w:pPr>
            <w:ins w:id="278" w:author="Author" w:date="2024-03-05T13:13:00Z">
              <w:r>
                <w:rPr>
                  <w:rFonts w:ascii="Arial" w:eastAsia="宋体" w:hAnsi="Arial" w:hint="eastAsia"/>
                  <w:sz w:val="18"/>
                  <w:lang w:val="sv-SE"/>
                </w:rPr>
                <w:t>9.2.x8</w:t>
              </w:r>
            </w:ins>
          </w:p>
        </w:tc>
        <w:tc>
          <w:tcPr>
            <w:tcW w:w="1730" w:type="dxa"/>
            <w:tcBorders>
              <w:top w:val="single" w:sz="4" w:space="0" w:color="auto"/>
              <w:left w:val="single" w:sz="4" w:space="0" w:color="auto"/>
              <w:bottom w:val="single" w:sz="4" w:space="0" w:color="auto"/>
              <w:right w:val="single" w:sz="4" w:space="0" w:color="auto"/>
            </w:tcBorders>
          </w:tcPr>
          <w:p w14:paraId="20FF3BCC" w14:textId="77777777" w:rsidR="00F34069" w:rsidRPr="005306E6" w:rsidRDefault="00F34069" w:rsidP="00764616">
            <w:pPr>
              <w:keepNext/>
              <w:keepLines/>
              <w:spacing w:after="0"/>
              <w:rPr>
                <w:ins w:id="279"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7AA5C48B" w14:textId="77777777" w:rsidR="00F34069" w:rsidRPr="005306E6" w:rsidRDefault="00F34069" w:rsidP="00764616">
            <w:pPr>
              <w:keepNext/>
              <w:keepLines/>
              <w:spacing w:after="0"/>
              <w:jc w:val="center"/>
              <w:rPr>
                <w:ins w:id="280" w:author="Author" w:date="2024-03-05T13:13:00Z"/>
                <w:rFonts w:ascii="Arial" w:eastAsia="宋体" w:hAnsi="Arial"/>
                <w:sz w:val="18"/>
                <w:lang w:eastAsia="en-GB"/>
              </w:rPr>
            </w:pPr>
            <w:ins w:id="281"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4471F49E" w14:textId="77777777" w:rsidR="00F34069" w:rsidRPr="005306E6" w:rsidRDefault="00F34069" w:rsidP="00764616">
            <w:pPr>
              <w:keepNext/>
              <w:keepLines/>
              <w:spacing w:after="0"/>
              <w:jc w:val="center"/>
              <w:rPr>
                <w:ins w:id="282" w:author="Author" w:date="2024-03-05T13:13:00Z"/>
                <w:rFonts w:ascii="Arial" w:eastAsia="宋体" w:hAnsi="Arial"/>
                <w:sz w:val="18"/>
                <w:lang w:eastAsia="en-GB"/>
              </w:rPr>
            </w:pPr>
            <w:ins w:id="283" w:author="Author" w:date="2024-03-05T13:13:00Z">
              <w:r w:rsidRPr="005306E6">
                <w:rPr>
                  <w:rFonts w:ascii="Arial" w:eastAsia="宋体" w:hAnsi="Arial"/>
                  <w:sz w:val="18"/>
                  <w:lang w:eastAsia="en-GB"/>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284" w:name="_Toc51775995"/>
      <w:bookmarkStart w:id="285" w:name="_Toc56773017"/>
      <w:bookmarkStart w:id="286" w:name="_Toc64447646"/>
      <w:bookmarkStart w:id="287" w:name="_Toc74152302"/>
      <w:bookmarkStart w:id="288" w:name="_Toc88654155"/>
      <w:bookmarkStart w:id="289" w:name="_Toc99056217"/>
      <w:bookmarkStart w:id="290" w:name="_Toc99959150"/>
      <w:bookmarkStart w:id="291" w:name="_Toc105612336"/>
      <w:bookmarkStart w:id="292" w:name="_Toc106109552"/>
      <w:bookmarkStart w:id="293" w:name="_Toc112766444"/>
      <w:bookmarkStart w:id="294" w:name="_Toc113379360"/>
      <w:bookmarkStart w:id="295" w:name="_Toc120091913"/>
      <w:bookmarkStart w:id="29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297" w:name="_Hlk50141307"/>
            <w:r>
              <w:rPr>
                <w:noProof/>
              </w:rPr>
              <w:t>SRS Configuration</w:t>
            </w:r>
            <w:bookmarkEnd w:id="297"/>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302701" w:rsidRPr="00707B3F" w14:paraId="07876464" w14:textId="77777777" w:rsidTr="00302701">
        <w:trPr>
          <w:ins w:id="29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000D6549" w14:textId="77777777" w:rsidR="00302701" w:rsidRPr="00CC0389" w:rsidRDefault="00302701" w:rsidP="00764616">
            <w:pPr>
              <w:pStyle w:val="TAL"/>
              <w:keepNext w:val="0"/>
              <w:keepLines w:val="0"/>
              <w:widowControl w:val="0"/>
              <w:rPr>
                <w:ins w:id="299" w:author="Author" w:date="2024-03-05T13:13:00Z"/>
                <w:noProof/>
                <w:lang w:eastAsia="zh-CN"/>
              </w:rPr>
            </w:pPr>
            <w:ins w:id="300" w:author="Author" w:date="2024-03-05T13:13:00Z">
              <w:r>
                <w:rPr>
                  <w:noProof/>
                  <w:lang w:eastAsia="zh-CN"/>
                </w:rPr>
                <w:t>Positioning</w:t>
              </w:r>
              <w:r w:rsidRPr="00ED28E1">
                <w:rPr>
                  <w:noProof/>
                  <w:lang w:eastAsia="zh-CN"/>
                </w:rPr>
                <w:t xml:space="preserve"> Validity Area </w:t>
              </w:r>
              <w:r>
                <w:rPr>
                  <w:noProof/>
                  <w:lang w:eastAsia="zh-CN"/>
                </w:rPr>
                <w:t>Cell List</w:t>
              </w:r>
            </w:ins>
          </w:p>
        </w:tc>
        <w:tc>
          <w:tcPr>
            <w:tcW w:w="1080" w:type="dxa"/>
            <w:tcBorders>
              <w:top w:val="single" w:sz="4" w:space="0" w:color="auto"/>
              <w:left w:val="single" w:sz="4" w:space="0" w:color="auto"/>
              <w:bottom w:val="single" w:sz="4" w:space="0" w:color="auto"/>
              <w:right w:val="single" w:sz="4" w:space="0" w:color="auto"/>
            </w:tcBorders>
          </w:tcPr>
          <w:p w14:paraId="1CF355F9" w14:textId="77777777" w:rsidR="00302701" w:rsidRPr="00CC0389" w:rsidRDefault="00302701" w:rsidP="00764616">
            <w:pPr>
              <w:pStyle w:val="TAL"/>
              <w:keepNext w:val="0"/>
              <w:keepLines w:val="0"/>
              <w:widowControl w:val="0"/>
              <w:rPr>
                <w:ins w:id="301" w:author="Author" w:date="2024-03-05T13:13:00Z"/>
                <w:noProof/>
              </w:rPr>
            </w:pPr>
            <w:ins w:id="302" w:author="Author" w:date="2024-03-05T13:13: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35EAA1" w14:textId="77777777" w:rsidR="00302701" w:rsidRPr="00707B3F" w:rsidRDefault="00302701" w:rsidP="00764616">
            <w:pPr>
              <w:pStyle w:val="TAL"/>
              <w:keepNext w:val="0"/>
              <w:keepLines w:val="0"/>
              <w:widowControl w:val="0"/>
              <w:rPr>
                <w:ins w:id="303"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3576FA4E" w14:textId="77777777" w:rsidR="00302701" w:rsidRPr="00A75A27" w:rsidRDefault="00302701" w:rsidP="00302701">
            <w:pPr>
              <w:pStyle w:val="TAL"/>
              <w:rPr>
                <w:ins w:id="304" w:author="Author" w:date="2024-03-05T13:13:00Z"/>
              </w:rPr>
            </w:pPr>
            <w:ins w:id="305" w:author="Author" w:date="2024-03-05T13:13:00Z">
              <w:r w:rsidRPr="00A93619">
                <w:rPr>
                  <w:rFonts w:hint="eastAsia"/>
                </w:rPr>
                <w:t>9</w:t>
              </w:r>
              <w:r w:rsidRPr="00A93619">
                <w:t>.2.</w:t>
              </w:r>
              <w:r>
                <w:t>x4</w:t>
              </w:r>
            </w:ins>
          </w:p>
        </w:tc>
        <w:tc>
          <w:tcPr>
            <w:tcW w:w="1728" w:type="dxa"/>
            <w:tcBorders>
              <w:top w:val="single" w:sz="4" w:space="0" w:color="auto"/>
              <w:left w:val="single" w:sz="4" w:space="0" w:color="auto"/>
              <w:bottom w:val="single" w:sz="4" w:space="0" w:color="auto"/>
              <w:right w:val="single" w:sz="4" w:space="0" w:color="auto"/>
            </w:tcBorders>
          </w:tcPr>
          <w:p w14:paraId="306D57AE" w14:textId="77777777" w:rsidR="00302701" w:rsidRPr="00707B3F" w:rsidRDefault="00302701" w:rsidP="00764616">
            <w:pPr>
              <w:pStyle w:val="TAL"/>
              <w:keepNext w:val="0"/>
              <w:keepLines w:val="0"/>
              <w:widowControl w:val="0"/>
              <w:rPr>
                <w:ins w:id="306"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6DC983C7" w14:textId="77777777" w:rsidR="00302701" w:rsidRPr="00CC0389" w:rsidRDefault="00302701" w:rsidP="00764616">
            <w:pPr>
              <w:pStyle w:val="TAL"/>
              <w:keepNext w:val="0"/>
              <w:keepLines w:val="0"/>
              <w:widowControl w:val="0"/>
              <w:jc w:val="center"/>
              <w:rPr>
                <w:ins w:id="307" w:author="Author" w:date="2024-03-05T13:13:00Z"/>
                <w:noProof/>
              </w:rPr>
            </w:pPr>
            <w:ins w:id="308" w:author="Author" w:date="2024-03-05T13:13: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66D153C4" w14:textId="77777777" w:rsidR="00302701" w:rsidRPr="00CC0389" w:rsidRDefault="00302701" w:rsidP="00764616">
            <w:pPr>
              <w:pStyle w:val="TAL"/>
              <w:keepNext w:val="0"/>
              <w:keepLines w:val="0"/>
              <w:widowControl w:val="0"/>
              <w:jc w:val="center"/>
              <w:rPr>
                <w:ins w:id="309" w:author="Author" w:date="2024-03-05T13:13:00Z"/>
                <w:noProof/>
              </w:rPr>
            </w:pPr>
            <w:ins w:id="310" w:author="Author" w:date="2024-03-05T13:13:00Z">
              <w:r w:rsidRPr="00CC0389">
                <w:rPr>
                  <w:noProof/>
                </w:rPr>
                <w:t>ignore</w:t>
              </w:r>
            </w:ins>
          </w:p>
        </w:tc>
      </w:tr>
      <w:tr w:rsidR="00302701" w:rsidRPr="00707B3F" w14:paraId="697CC698" w14:textId="77777777" w:rsidTr="00302701">
        <w:trPr>
          <w:ins w:id="31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7023102A" w14:textId="77777777" w:rsidR="00302701" w:rsidRDefault="00302701" w:rsidP="00764616">
            <w:pPr>
              <w:pStyle w:val="TAL"/>
              <w:keepNext w:val="0"/>
              <w:keepLines w:val="0"/>
              <w:widowControl w:val="0"/>
              <w:rPr>
                <w:ins w:id="312" w:author="Author" w:date="2024-03-05T13:13:00Z"/>
                <w:noProof/>
                <w:lang w:eastAsia="zh-CN"/>
              </w:rPr>
            </w:pPr>
            <w:ins w:id="313" w:author="Author" w:date="2024-03-05T13:13:00Z">
              <w:r w:rsidRPr="00302701">
                <w:rPr>
                  <w:noProof/>
                  <w:lang w:eastAsia="zh-CN"/>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0C30122C" w14:textId="77777777" w:rsidR="00302701" w:rsidRDefault="00302701" w:rsidP="00764616">
            <w:pPr>
              <w:pStyle w:val="TAL"/>
              <w:keepNext w:val="0"/>
              <w:keepLines w:val="0"/>
              <w:widowControl w:val="0"/>
              <w:rPr>
                <w:ins w:id="314" w:author="Author" w:date="2024-03-05T13:13:00Z"/>
                <w:noProof/>
              </w:rPr>
            </w:pPr>
            <w:ins w:id="315" w:author="Author" w:date="2024-03-05T13:13:00Z">
              <w:r w:rsidRPr="00302701">
                <w:rPr>
                  <w:noProof/>
                </w:rPr>
                <w:t>O</w:t>
              </w:r>
            </w:ins>
          </w:p>
        </w:tc>
        <w:tc>
          <w:tcPr>
            <w:tcW w:w="1080" w:type="dxa"/>
            <w:tcBorders>
              <w:top w:val="single" w:sz="4" w:space="0" w:color="auto"/>
              <w:left w:val="single" w:sz="4" w:space="0" w:color="auto"/>
              <w:bottom w:val="single" w:sz="4" w:space="0" w:color="auto"/>
              <w:right w:val="single" w:sz="4" w:space="0" w:color="auto"/>
            </w:tcBorders>
          </w:tcPr>
          <w:p w14:paraId="2B35DFA7" w14:textId="77777777" w:rsidR="00302701" w:rsidRPr="00707B3F" w:rsidRDefault="00302701" w:rsidP="00764616">
            <w:pPr>
              <w:pStyle w:val="TAL"/>
              <w:keepNext w:val="0"/>
              <w:keepLines w:val="0"/>
              <w:widowControl w:val="0"/>
              <w:rPr>
                <w:ins w:id="316"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4CD1CFF3" w14:textId="77777777" w:rsidR="00302701" w:rsidRPr="00A93619" w:rsidRDefault="00302701" w:rsidP="00302701">
            <w:pPr>
              <w:pStyle w:val="TAL"/>
              <w:rPr>
                <w:ins w:id="317" w:author="Author" w:date="2024-03-05T13:13:00Z"/>
              </w:rPr>
            </w:pPr>
            <w:ins w:id="318" w:author="Author" w:date="2024-03-05T13:13:00Z">
              <w:r w:rsidRPr="00D95FD6">
                <w:t>9.</w:t>
              </w:r>
              <w:r w:rsidRPr="00D95FD6">
                <w:rPr>
                  <w:rFonts w:hint="eastAsia"/>
                </w:rPr>
                <w:t>2.x9</w:t>
              </w:r>
            </w:ins>
          </w:p>
        </w:tc>
        <w:tc>
          <w:tcPr>
            <w:tcW w:w="1728" w:type="dxa"/>
            <w:tcBorders>
              <w:top w:val="single" w:sz="4" w:space="0" w:color="auto"/>
              <w:left w:val="single" w:sz="4" w:space="0" w:color="auto"/>
              <w:bottom w:val="single" w:sz="4" w:space="0" w:color="auto"/>
              <w:right w:val="single" w:sz="4" w:space="0" w:color="auto"/>
            </w:tcBorders>
          </w:tcPr>
          <w:p w14:paraId="282385A7" w14:textId="77777777" w:rsidR="00302701" w:rsidRPr="00707B3F" w:rsidRDefault="00302701" w:rsidP="00764616">
            <w:pPr>
              <w:pStyle w:val="TAL"/>
              <w:keepNext w:val="0"/>
              <w:keepLines w:val="0"/>
              <w:widowControl w:val="0"/>
              <w:rPr>
                <w:ins w:id="319"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75CB327A" w14:textId="77777777" w:rsidR="00302701" w:rsidRPr="00CC0389" w:rsidRDefault="00302701" w:rsidP="00764616">
            <w:pPr>
              <w:pStyle w:val="TAL"/>
              <w:keepNext w:val="0"/>
              <w:keepLines w:val="0"/>
              <w:widowControl w:val="0"/>
              <w:jc w:val="center"/>
              <w:rPr>
                <w:ins w:id="320" w:author="Author" w:date="2024-03-05T13:13:00Z"/>
                <w:noProof/>
              </w:rPr>
            </w:pPr>
            <w:ins w:id="321" w:author="Author" w:date="2024-03-05T13:13:00Z">
              <w:r w:rsidRPr="00302701">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F5C7838" w14:textId="77777777" w:rsidR="00302701" w:rsidRPr="00CC0389" w:rsidRDefault="00302701" w:rsidP="00764616">
            <w:pPr>
              <w:pStyle w:val="TAL"/>
              <w:keepNext w:val="0"/>
              <w:keepLines w:val="0"/>
              <w:widowControl w:val="0"/>
              <w:jc w:val="center"/>
              <w:rPr>
                <w:ins w:id="322" w:author="Author" w:date="2024-03-05T13:13:00Z"/>
                <w:noProof/>
              </w:rPr>
            </w:pPr>
            <w:ins w:id="323" w:author="Author" w:date="2024-03-05T13:13:00Z">
              <w:r w:rsidRPr="00D95FD6">
                <w:rPr>
                  <w:noProof/>
                </w:rPr>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324" w:name="_Toc51775997"/>
      <w:bookmarkStart w:id="325" w:name="_Toc56773019"/>
      <w:bookmarkStart w:id="326" w:name="_Toc64447648"/>
      <w:bookmarkStart w:id="327" w:name="_Toc74152304"/>
      <w:bookmarkStart w:id="328" w:name="_Toc88654157"/>
      <w:bookmarkStart w:id="329" w:name="_Toc99056219"/>
      <w:bookmarkStart w:id="330" w:name="_Toc99959152"/>
      <w:bookmarkStart w:id="331" w:name="_Toc105612338"/>
      <w:bookmarkStart w:id="332" w:name="_Toc106109554"/>
      <w:bookmarkStart w:id="333" w:name="_Toc112766446"/>
      <w:bookmarkStart w:id="334" w:name="_Toc113379362"/>
      <w:bookmarkStart w:id="335" w:name="_Toc120091915"/>
      <w:bookmarkStart w:id="336"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3E4DE5" w:rsidRPr="007101DA" w14:paraId="43F4F0EF" w14:textId="77777777" w:rsidTr="003E4DE5">
        <w:trPr>
          <w:ins w:id="337" w:author="Author" w:date="2024-03-05T13:14:00Z"/>
        </w:trPr>
        <w:tc>
          <w:tcPr>
            <w:tcW w:w="2161" w:type="dxa"/>
            <w:tcBorders>
              <w:top w:val="single" w:sz="4" w:space="0" w:color="auto"/>
              <w:left w:val="single" w:sz="4" w:space="0" w:color="auto"/>
              <w:bottom w:val="single" w:sz="4" w:space="0" w:color="auto"/>
              <w:right w:val="single" w:sz="4" w:space="0" w:color="auto"/>
            </w:tcBorders>
          </w:tcPr>
          <w:p w14:paraId="55041B42" w14:textId="77777777" w:rsidR="003E4DE5" w:rsidRPr="00F65E14" w:rsidRDefault="003E4DE5" w:rsidP="00764616">
            <w:pPr>
              <w:pStyle w:val="TAL"/>
              <w:rPr>
                <w:ins w:id="338" w:author="Author" w:date="2024-03-05T13:14:00Z"/>
                <w:noProof/>
              </w:rPr>
            </w:pPr>
            <w:ins w:id="339" w:author="Author" w:date="2024-03-05T13:14:00Z">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9968793" w14:textId="77777777" w:rsidR="003E4DE5" w:rsidRPr="00F65E14" w:rsidRDefault="003E4DE5" w:rsidP="003E4DE5">
            <w:pPr>
              <w:pStyle w:val="TAL"/>
              <w:rPr>
                <w:ins w:id="340" w:author="Author" w:date="2024-03-05T13:14:00Z"/>
                <w:noProof/>
              </w:rPr>
            </w:pPr>
            <w:ins w:id="341" w:author="Author" w:date="2024-03-05T13:14: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DBC8A7" w14:textId="77777777" w:rsidR="003E4DE5" w:rsidRPr="007101DA" w:rsidRDefault="003E4DE5" w:rsidP="003E4DE5">
            <w:pPr>
              <w:pStyle w:val="TAL"/>
              <w:rPr>
                <w:ins w:id="342" w:author="Author" w:date="2024-03-05T13:14:00Z"/>
                <w:noProof/>
              </w:rPr>
            </w:pPr>
          </w:p>
        </w:tc>
        <w:tc>
          <w:tcPr>
            <w:tcW w:w="1512" w:type="dxa"/>
            <w:tcBorders>
              <w:top w:val="single" w:sz="4" w:space="0" w:color="auto"/>
              <w:left w:val="single" w:sz="4" w:space="0" w:color="auto"/>
              <w:bottom w:val="single" w:sz="4" w:space="0" w:color="auto"/>
              <w:right w:val="single" w:sz="4" w:space="0" w:color="auto"/>
            </w:tcBorders>
          </w:tcPr>
          <w:p w14:paraId="10AD75A1" w14:textId="77777777" w:rsidR="003E4DE5" w:rsidRDefault="003E4DE5" w:rsidP="003E4DE5">
            <w:pPr>
              <w:pStyle w:val="TAL"/>
              <w:rPr>
                <w:ins w:id="343" w:author="Author" w:date="2024-03-05T13:14:00Z"/>
              </w:rPr>
            </w:pPr>
            <w:ins w:id="344" w:author="Author" w:date="2024-03-05T13:14:00Z">
              <w:r>
                <w:t>NR CGI</w:t>
              </w:r>
            </w:ins>
          </w:p>
          <w:p w14:paraId="6986557C" w14:textId="77777777" w:rsidR="003E4DE5" w:rsidRPr="00FC301B" w:rsidRDefault="003E4DE5" w:rsidP="003E4DE5">
            <w:pPr>
              <w:pStyle w:val="TAL"/>
              <w:rPr>
                <w:ins w:id="345" w:author="Author" w:date="2024-03-05T13:14:00Z"/>
              </w:rPr>
            </w:pPr>
            <w:ins w:id="346" w:author="Author" w:date="2024-03-05T13:14:00Z">
              <w:r>
                <w:t>9.2.9</w:t>
              </w:r>
            </w:ins>
          </w:p>
        </w:tc>
        <w:tc>
          <w:tcPr>
            <w:tcW w:w="1728" w:type="dxa"/>
            <w:tcBorders>
              <w:top w:val="single" w:sz="4" w:space="0" w:color="auto"/>
              <w:left w:val="single" w:sz="4" w:space="0" w:color="auto"/>
              <w:bottom w:val="single" w:sz="4" w:space="0" w:color="auto"/>
              <w:right w:val="single" w:sz="4" w:space="0" w:color="auto"/>
            </w:tcBorders>
          </w:tcPr>
          <w:p w14:paraId="618A787F" w14:textId="77777777" w:rsidR="003E4DE5" w:rsidRPr="007101DA" w:rsidRDefault="003E4DE5" w:rsidP="003E4DE5">
            <w:pPr>
              <w:pStyle w:val="TAL"/>
              <w:rPr>
                <w:ins w:id="347" w:author="Author" w:date="2024-03-05T13:14:00Z"/>
                <w:noProof/>
              </w:rPr>
            </w:pPr>
          </w:p>
        </w:tc>
        <w:tc>
          <w:tcPr>
            <w:tcW w:w="1080" w:type="dxa"/>
            <w:tcBorders>
              <w:top w:val="single" w:sz="4" w:space="0" w:color="auto"/>
              <w:left w:val="single" w:sz="4" w:space="0" w:color="auto"/>
              <w:bottom w:val="single" w:sz="4" w:space="0" w:color="auto"/>
              <w:right w:val="single" w:sz="4" w:space="0" w:color="auto"/>
            </w:tcBorders>
          </w:tcPr>
          <w:p w14:paraId="183D830B" w14:textId="77777777" w:rsidR="003E4DE5" w:rsidRPr="00F65E14" w:rsidRDefault="003E4DE5" w:rsidP="003E4DE5">
            <w:pPr>
              <w:pStyle w:val="TAC"/>
              <w:rPr>
                <w:ins w:id="348" w:author="Author" w:date="2024-03-05T13:14:00Z"/>
                <w:noProof/>
              </w:rPr>
            </w:pPr>
            <w:ins w:id="349" w:author="Author" w:date="2024-03-05T13:14: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AD90DD9" w14:textId="77777777" w:rsidR="003E4DE5" w:rsidRDefault="003E4DE5" w:rsidP="003E4DE5">
            <w:pPr>
              <w:pStyle w:val="TAC"/>
              <w:rPr>
                <w:ins w:id="350" w:author="Author" w:date="2024-03-05T13:14:00Z"/>
                <w:noProof/>
              </w:rPr>
            </w:pPr>
            <w:ins w:id="351" w:author="Author" w:date="2024-03-05T13:14:00Z">
              <w:r>
                <w:rPr>
                  <w:noProof/>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352" w:author="Author" w:date="2023-11-23T16:57:00Z"/>
        </w:trPr>
        <w:tc>
          <w:tcPr>
            <w:tcW w:w="2162" w:type="dxa"/>
          </w:tcPr>
          <w:p w14:paraId="40A7F76B" w14:textId="3F904559" w:rsidR="00700E7B" w:rsidRPr="0009641E" w:rsidRDefault="00EA159C" w:rsidP="0009641E">
            <w:pPr>
              <w:widowControl w:val="0"/>
              <w:suppressAutoHyphens/>
              <w:spacing w:after="0"/>
              <w:ind w:left="284"/>
              <w:rPr>
                <w:ins w:id="353" w:author="Author" w:date="2023-11-23T16:57:00Z"/>
                <w:rFonts w:ascii="Arial" w:hAnsi="Arial" w:cs="Arial"/>
                <w:sz w:val="18"/>
                <w:szCs w:val="18"/>
                <w:lang w:eastAsia="zh-CN"/>
              </w:rPr>
            </w:pPr>
            <w:ins w:id="354" w:author="Author" w:date="2024-03-05T13:14: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r>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355" w:author="Author" w:date="2023-11-23T16:57:00Z"/>
                <w:rFonts w:ascii="Arial" w:eastAsia="MS Mincho" w:hAnsi="Arial"/>
                <w:sz w:val="18"/>
                <w:lang w:eastAsia="ar-SA"/>
              </w:rPr>
            </w:pPr>
            <w:ins w:id="356"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357"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358" w:author="Author" w:date="2023-11-23T16:57:00Z"/>
                <w:rFonts w:ascii="Arial" w:eastAsia="MS Mincho" w:hAnsi="Arial"/>
                <w:sz w:val="18"/>
                <w:lang w:eastAsia="ar-SA"/>
              </w:rPr>
            </w:pPr>
            <w:ins w:id="359"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360"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361" w:author="Author" w:date="2023-11-23T16:57:00Z"/>
                <w:rFonts w:ascii="Arial" w:eastAsia="PMingLiU" w:hAnsi="Arial"/>
                <w:noProof/>
                <w:sz w:val="18"/>
              </w:rPr>
            </w:pPr>
            <w:ins w:id="362"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363" w:author="Author" w:date="2023-11-23T16:57:00Z"/>
                <w:rFonts w:ascii="Arial" w:eastAsia="PMingLiU" w:hAnsi="Arial"/>
                <w:noProof/>
                <w:sz w:val="18"/>
              </w:rPr>
            </w:pPr>
            <w:ins w:id="364"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CEC0A21" w14:textId="77777777" w:rsidR="009233AC" w:rsidRPr="00A05F82" w:rsidRDefault="009233AC" w:rsidP="009233AC">
      <w:pPr>
        <w:pStyle w:val="40"/>
        <w:rPr>
          <w:ins w:id="365" w:author="Author" w:date="2024-03-05T13:15:00Z"/>
        </w:rPr>
      </w:pPr>
      <w:bookmarkStart w:id="366" w:name="_Toc99056227"/>
      <w:bookmarkStart w:id="367" w:name="_Toc99959160"/>
      <w:bookmarkStart w:id="368" w:name="_Toc105612346"/>
      <w:bookmarkStart w:id="369" w:name="_Toc106109562"/>
      <w:bookmarkStart w:id="370" w:name="_Toc112766454"/>
      <w:bookmarkStart w:id="371" w:name="_Toc113379370"/>
      <w:bookmarkStart w:id="372" w:name="_Toc120091923"/>
      <w:bookmarkStart w:id="373" w:name="_Toc120534840"/>
      <w:ins w:id="374" w:author="Author" w:date="2024-03-05T13:15:00Z">
        <w:r w:rsidRPr="00A05F82">
          <w:t>9.1.1</w:t>
        </w:r>
        <w:proofErr w:type="gramStart"/>
        <w:r w:rsidRPr="00A05F82">
          <w:t>.</w:t>
        </w:r>
        <w:r>
          <w:rPr>
            <w:rFonts w:hint="eastAsia"/>
            <w:lang w:eastAsia="zh-CN"/>
          </w:rPr>
          <w:t>y1</w:t>
        </w:r>
        <w:proofErr w:type="gramEnd"/>
        <w:r w:rsidRPr="00A05F82">
          <w:tab/>
        </w:r>
        <w:bookmarkEnd w:id="366"/>
        <w:bookmarkEnd w:id="367"/>
        <w:bookmarkEnd w:id="368"/>
        <w:bookmarkEnd w:id="369"/>
        <w:bookmarkEnd w:id="370"/>
        <w:bookmarkEnd w:id="371"/>
        <w:bookmarkEnd w:id="372"/>
        <w:bookmarkEnd w:id="373"/>
        <w:r w:rsidRPr="00205F70">
          <w:t>SRS INFORMATION RESERVATION NOTIFICATION</w:t>
        </w:r>
        <w:r>
          <w:t xml:space="preserve">  </w:t>
        </w:r>
      </w:ins>
    </w:p>
    <w:p w14:paraId="564D58D9" w14:textId="77777777" w:rsidR="009233AC" w:rsidRPr="00A05F82" w:rsidRDefault="009233AC" w:rsidP="009233AC">
      <w:pPr>
        <w:rPr>
          <w:ins w:id="375" w:author="Author" w:date="2024-03-05T13:15:00Z"/>
        </w:rPr>
      </w:pPr>
      <w:ins w:id="376" w:author="Author" w:date="2024-03-05T13:15: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r>
          <w:rPr>
            <w:rFonts w:hint="eastAsia"/>
            <w:lang w:eastAsia="zh-CN"/>
          </w:rPr>
          <w:t xml:space="preserve"> in a validity area</w:t>
        </w:r>
        <w:r w:rsidRPr="00A05F82">
          <w:t>.</w:t>
        </w:r>
      </w:ins>
    </w:p>
    <w:p w14:paraId="705653E5" w14:textId="77777777" w:rsidR="009233AC" w:rsidRPr="00A05F82" w:rsidRDefault="009233AC" w:rsidP="009233AC">
      <w:pPr>
        <w:rPr>
          <w:ins w:id="377" w:author="Author" w:date="2024-03-05T13:15:00Z"/>
        </w:rPr>
      </w:pPr>
      <w:ins w:id="378" w:author="Author" w:date="2024-03-05T13:15: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9233AC" w:rsidRPr="00A05F82" w14:paraId="41013981" w14:textId="77777777" w:rsidTr="00764616">
        <w:trPr>
          <w:ins w:id="379" w:author="Author" w:date="2024-03-05T13:15:00Z"/>
        </w:trPr>
        <w:tc>
          <w:tcPr>
            <w:tcW w:w="2162" w:type="dxa"/>
          </w:tcPr>
          <w:p w14:paraId="3ADD7AF1" w14:textId="77777777" w:rsidR="009233AC" w:rsidRPr="00A05F82" w:rsidRDefault="009233AC" w:rsidP="00764616">
            <w:pPr>
              <w:pStyle w:val="TAH"/>
              <w:rPr>
                <w:ins w:id="380" w:author="Author" w:date="2024-03-05T13:15:00Z"/>
              </w:rPr>
            </w:pPr>
            <w:ins w:id="381" w:author="Author" w:date="2024-03-05T13:15:00Z">
              <w:r w:rsidRPr="00A05F82">
                <w:t>IE/Group Name</w:t>
              </w:r>
            </w:ins>
          </w:p>
        </w:tc>
        <w:tc>
          <w:tcPr>
            <w:tcW w:w="1078" w:type="dxa"/>
          </w:tcPr>
          <w:p w14:paraId="5DC2480A" w14:textId="77777777" w:rsidR="009233AC" w:rsidRPr="00A05F82" w:rsidRDefault="009233AC" w:rsidP="00764616">
            <w:pPr>
              <w:pStyle w:val="TAH"/>
              <w:rPr>
                <w:ins w:id="382" w:author="Author" w:date="2024-03-05T13:15:00Z"/>
              </w:rPr>
            </w:pPr>
            <w:ins w:id="383" w:author="Author" w:date="2024-03-05T13:15:00Z">
              <w:r w:rsidRPr="00A05F82">
                <w:t>Presence</w:t>
              </w:r>
            </w:ins>
          </w:p>
        </w:tc>
        <w:tc>
          <w:tcPr>
            <w:tcW w:w="1078" w:type="dxa"/>
          </w:tcPr>
          <w:p w14:paraId="01529555" w14:textId="77777777" w:rsidR="009233AC" w:rsidRPr="00A05F82" w:rsidRDefault="009233AC" w:rsidP="00764616">
            <w:pPr>
              <w:pStyle w:val="TAH"/>
              <w:rPr>
                <w:ins w:id="384" w:author="Author" w:date="2024-03-05T13:15:00Z"/>
              </w:rPr>
            </w:pPr>
            <w:ins w:id="385" w:author="Author" w:date="2024-03-05T13:15:00Z">
              <w:r w:rsidRPr="00A05F82">
                <w:t>Range</w:t>
              </w:r>
            </w:ins>
          </w:p>
        </w:tc>
        <w:tc>
          <w:tcPr>
            <w:tcW w:w="1515" w:type="dxa"/>
          </w:tcPr>
          <w:p w14:paraId="58378E5B" w14:textId="77777777" w:rsidR="009233AC" w:rsidRPr="00A05F82" w:rsidRDefault="009233AC" w:rsidP="00764616">
            <w:pPr>
              <w:pStyle w:val="TAH"/>
              <w:rPr>
                <w:ins w:id="386" w:author="Author" w:date="2024-03-05T13:15:00Z"/>
              </w:rPr>
            </w:pPr>
            <w:ins w:id="387" w:author="Author" w:date="2024-03-05T13:15:00Z">
              <w:r w:rsidRPr="00A05F82">
                <w:t>IE type and reference</w:t>
              </w:r>
            </w:ins>
          </w:p>
        </w:tc>
        <w:tc>
          <w:tcPr>
            <w:tcW w:w="1731" w:type="dxa"/>
          </w:tcPr>
          <w:p w14:paraId="665D26E7" w14:textId="77777777" w:rsidR="009233AC" w:rsidRPr="00A05F82" w:rsidRDefault="009233AC" w:rsidP="00764616">
            <w:pPr>
              <w:pStyle w:val="TAH"/>
              <w:rPr>
                <w:ins w:id="388" w:author="Author" w:date="2024-03-05T13:15:00Z"/>
              </w:rPr>
            </w:pPr>
            <w:ins w:id="389" w:author="Author" w:date="2024-03-05T13:15:00Z">
              <w:r w:rsidRPr="00A05F82">
                <w:t>Semantics description</w:t>
              </w:r>
            </w:ins>
          </w:p>
        </w:tc>
        <w:tc>
          <w:tcPr>
            <w:tcW w:w="1078" w:type="dxa"/>
          </w:tcPr>
          <w:p w14:paraId="1EAA5C2A" w14:textId="77777777" w:rsidR="009233AC" w:rsidRPr="00A05F82" w:rsidRDefault="009233AC" w:rsidP="00764616">
            <w:pPr>
              <w:pStyle w:val="TAH"/>
              <w:rPr>
                <w:ins w:id="390" w:author="Author" w:date="2024-03-05T13:15:00Z"/>
              </w:rPr>
            </w:pPr>
            <w:ins w:id="391" w:author="Author" w:date="2024-03-05T13:15:00Z">
              <w:r w:rsidRPr="00A05F82">
                <w:t>Criticality</w:t>
              </w:r>
            </w:ins>
          </w:p>
        </w:tc>
        <w:tc>
          <w:tcPr>
            <w:tcW w:w="1078" w:type="dxa"/>
          </w:tcPr>
          <w:p w14:paraId="089E6E7C" w14:textId="77777777" w:rsidR="009233AC" w:rsidRPr="00A05F82" w:rsidRDefault="009233AC" w:rsidP="00764616">
            <w:pPr>
              <w:pStyle w:val="TAH"/>
              <w:rPr>
                <w:ins w:id="392" w:author="Author" w:date="2024-03-05T13:15:00Z"/>
              </w:rPr>
            </w:pPr>
            <w:ins w:id="393" w:author="Author" w:date="2024-03-05T13:15:00Z">
              <w:r w:rsidRPr="00A05F82">
                <w:t>Assigned Criticality</w:t>
              </w:r>
            </w:ins>
          </w:p>
        </w:tc>
      </w:tr>
      <w:tr w:rsidR="009233AC" w:rsidRPr="00A05F82" w14:paraId="72DA023E" w14:textId="77777777" w:rsidTr="00764616">
        <w:trPr>
          <w:ins w:id="394" w:author="Author" w:date="2024-03-05T13:15:00Z"/>
        </w:trPr>
        <w:tc>
          <w:tcPr>
            <w:tcW w:w="2162" w:type="dxa"/>
          </w:tcPr>
          <w:p w14:paraId="6707D504" w14:textId="77777777" w:rsidR="009233AC" w:rsidRPr="00A05F82" w:rsidRDefault="009233AC" w:rsidP="00764616">
            <w:pPr>
              <w:pStyle w:val="TAL"/>
              <w:rPr>
                <w:ins w:id="395" w:author="Author" w:date="2024-03-05T13:15:00Z"/>
              </w:rPr>
            </w:pPr>
            <w:ins w:id="396" w:author="Author" w:date="2024-03-05T13:15:00Z">
              <w:r w:rsidRPr="00A05F82">
                <w:t>Message Type</w:t>
              </w:r>
            </w:ins>
          </w:p>
        </w:tc>
        <w:tc>
          <w:tcPr>
            <w:tcW w:w="1078" w:type="dxa"/>
          </w:tcPr>
          <w:p w14:paraId="3283DB69" w14:textId="77777777" w:rsidR="009233AC" w:rsidRPr="00A05F82" w:rsidRDefault="009233AC" w:rsidP="00764616">
            <w:pPr>
              <w:pStyle w:val="TAL"/>
              <w:rPr>
                <w:ins w:id="397" w:author="Author" w:date="2024-03-05T13:15:00Z"/>
              </w:rPr>
            </w:pPr>
            <w:ins w:id="398" w:author="Author" w:date="2024-03-05T13:15:00Z">
              <w:r w:rsidRPr="00A05F82">
                <w:t>M</w:t>
              </w:r>
            </w:ins>
          </w:p>
        </w:tc>
        <w:tc>
          <w:tcPr>
            <w:tcW w:w="1078" w:type="dxa"/>
          </w:tcPr>
          <w:p w14:paraId="078526A3" w14:textId="77777777" w:rsidR="009233AC" w:rsidRPr="00A05F82" w:rsidRDefault="009233AC" w:rsidP="00764616">
            <w:pPr>
              <w:pStyle w:val="TAL"/>
              <w:rPr>
                <w:ins w:id="399" w:author="Author" w:date="2024-03-05T13:15:00Z"/>
              </w:rPr>
            </w:pPr>
          </w:p>
        </w:tc>
        <w:tc>
          <w:tcPr>
            <w:tcW w:w="1515" w:type="dxa"/>
          </w:tcPr>
          <w:p w14:paraId="1A27E660" w14:textId="77777777" w:rsidR="009233AC" w:rsidRPr="00A05F82" w:rsidRDefault="009233AC" w:rsidP="00764616">
            <w:pPr>
              <w:pStyle w:val="TAL"/>
              <w:rPr>
                <w:ins w:id="400" w:author="Author" w:date="2024-03-05T13:15:00Z"/>
              </w:rPr>
            </w:pPr>
            <w:ins w:id="401" w:author="Author" w:date="2024-03-05T13:15:00Z">
              <w:r w:rsidRPr="00A05F82">
                <w:t>9.2.3</w:t>
              </w:r>
            </w:ins>
          </w:p>
        </w:tc>
        <w:tc>
          <w:tcPr>
            <w:tcW w:w="1731" w:type="dxa"/>
          </w:tcPr>
          <w:p w14:paraId="07BDBC55" w14:textId="77777777" w:rsidR="009233AC" w:rsidRPr="00A05F82" w:rsidRDefault="009233AC" w:rsidP="00764616">
            <w:pPr>
              <w:pStyle w:val="TAL"/>
              <w:rPr>
                <w:ins w:id="402" w:author="Author" w:date="2024-03-05T13:15:00Z"/>
              </w:rPr>
            </w:pPr>
          </w:p>
        </w:tc>
        <w:tc>
          <w:tcPr>
            <w:tcW w:w="1078" w:type="dxa"/>
          </w:tcPr>
          <w:p w14:paraId="14EEB8FC" w14:textId="77777777" w:rsidR="009233AC" w:rsidRPr="00A05F82" w:rsidRDefault="009233AC" w:rsidP="00764616">
            <w:pPr>
              <w:pStyle w:val="TAC"/>
              <w:rPr>
                <w:ins w:id="403" w:author="Author" w:date="2024-03-05T13:15:00Z"/>
              </w:rPr>
            </w:pPr>
            <w:ins w:id="404" w:author="Author" w:date="2024-03-05T13:15:00Z">
              <w:r w:rsidRPr="00A05F82">
                <w:t>YES</w:t>
              </w:r>
            </w:ins>
          </w:p>
        </w:tc>
        <w:tc>
          <w:tcPr>
            <w:tcW w:w="1078" w:type="dxa"/>
          </w:tcPr>
          <w:p w14:paraId="253B668D" w14:textId="77777777" w:rsidR="009233AC" w:rsidRPr="00A05F82" w:rsidRDefault="009233AC" w:rsidP="00764616">
            <w:pPr>
              <w:pStyle w:val="TAC"/>
              <w:rPr>
                <w:ins w:id="405" w:author="Author" w:date="2024-03-05T13:15:00Z"/>
              </w:rPr>
            </w:pPr>
            <w:ins w:id="406" w:author="Author" w:date="2024-03-05T13:15:00Z">
              <w:r w:rsidRPr="00A05F82">
                <w:t>reject</w:t>
              </w:r>
            </w:ins>
          </w:p>
        </w:tc>
      </w:tr>
      <w:tr w:rsidR="009233AC" w:rsidRPr="00A05F82" w14:paraId="0CBB583F" w14:textId="77777777" w:rsidTr="00764616">
        <w:trPr>
          <w:ins w:id="407" w:author="Author" w:date="2024-03-05T13:15:00Z"/>
        </w:trPr>
        <w:tc>
          <w:tcPr>
            <w:tcW w:w="2162" w:type="dxa"/>
          </w:tcPr>
          <w:p w14:paraId="3094E841" w14:textId="77777777" w:rsidR="009233AC" w:rsidRPr="00A05F82" w:rsidRDefault="009233AC" w:rsidP="00764616">
            <w:pPr>
              <w:pStyle w:val="TAL"/>
              <w:rPr>
                <w:ins w:id="408" w:author="Author" w:date="2024-03-05T13:15:00Z"/>
              </w:rPr>
            </w:pPr>
            <w:ins w:id="409" w:author="Author" w:date="2024-03-05T13:15:00Z">
              <w:r w:rsidRPr="00A05F82">
                <w:t>NRPPa Transaction ID</w:t>
              </w:r>
            </w:ins>
          </w:p>
        </w:tc>
        <w:tc>
          <w:tcPr>
            <w:tcW w:w="1078" w:type="dxa"/>
          </w:tcPr>
          <w:p w14:paraId="5B9ED676" w14:textId="77777777" w:rsidR="009233AC" w:rsidRPr="00A05F82" w:rsidRDefault="009233AC" w:rsidP="00764616">
            <w:pPr>
              <w:pStyle w:val="TAL"/>
              <w:rPr>
                <w:ins w:id="410" w:author="Author" w:date="2024-03-05T13:15:00Z"/>
              </w:rPr>
            </w:pPr>
            <w:ins w:id="411" w:author="Author" w:date="2024-03-05T13:15:00Z">
              <w:r w:rsidRPr="00A05F82">
                <w:t>M</w:t>
              </w:r>
            </w:ins>
          </w:p>
        </w:tc>
        <w:tc>
          <w:tcPr>
            <w:tcW w:w="1078" w:type="dxa"/>
          </w:tcPr>
          <w:p w14:paraId="77964654" w14:textId="77777777" w:rsidR="009233AC" w:rsidRPr="00A05F82" w:rsidRDefault="009233AC" w:rsidP="00764616">
            <w:pPr>
              <w:pStyle w:val="TAL"/>
              <w:rPr>
                <w:ins w:id="412" w:author="Author" w:date="2024-03-05T13:15:00Z"/>
              </w:rPr>
            </w:pPr>
          </w:p>
        </w:tc>
        <w:tc>
          <w:tcPr>
            <w:tcW w:w="1515" w:type="dxa"/>
          </w:tcPr>
          <w:p w14:paraId="5B150012" w14:textId="77777777" w:rsidR="009233AC" w:rsidRPr="00A05F82" w:rsidRDefault="009233AC" w:rsidP="00764616">
            <w:pPr>
              <w:pStyle w:val="TAL"/>
              <w:rPr>
                <w:ins w:id="413" w:author="Author" w:date="2024-03-05T13:15:00Z"/>
              </w:rPr>
            </w:pPr>
            <w:ins w:id="414" w:author="Author" w:date="2024-03-05T13:15:00Z">
              <w:r w:rsidRPr="00A05F82">
                <w:t>9.2.4</w:t>
              </w:r>
            </w:ins>
          </w:p>
        </w:tc>
        <w:tc>
          <w:tcPr>
            <w:tcW w:w="1731" w:type="dxa"/>
          </w:tcPr>
          <w:p w14:paraId="4FB0A09C" w14:textId="77777777" w:rsidR="009233AC" w:rsidRPr="00A05F82" w:rsidRDefault="009233AC" w:rsidP="00764616">
            <w:pPr>
              <w:pStyle w:val="TAL"/>
              <w:rPr>
                <w:ins w:id="415" w:author="Author" w:date="2024-03-05T13:15:00Z"/>
              </w:rPr>
            </w:pPr>
          </w:p>
        </w:tc>
        <w:tc>
          <w:tcPr>
            <w:tcW w:w="1078" w:type="dxa"/>
          </w:tcPr>
          <w:p w14:paraId="460E53FE" w14:textId="77777777" w:rsidR="009233AC" w:rsidRPr="00A05F82" w:rsidRDefault="009233AC" w:rsidP="00764616">
            <w:pPr>
              <w:pStyle w:val="TAC"/>
              <w:rPr>
                <w:ins w:id="416" w:author="Author" w:date="2024-03-05T13:15:00Z"/>
              </w:rPr>
            </w:pPr>
            <w:ins w:id="417" w:author="Author" w:date="2024-03-05T13:15:00Z">
              <w:r w:rsidRPr="00A05F82">
                <w:t>-</w:t>
              </w:r>
            </w:ins>
          </w:p>
        </w:tc>
        <w:tc>
          <w:tcPr>
            <w:tcW w:w="1078" w:type="dxa"/>
          </w:tcPr>
          <w:p w14:paraId="2EB91084" w14:textId="77777777" w:rsidR="009233AC" w:rsidRPr="00A05F82" w:rsidRDefault="009233AC" w:rsidP="00764616">
            <w:pPr>
              <w:pStyle w:val="TAC"/>
              <w:rPr>
                <w:ins w:id="418" w:author="Author" w:date="2024-03-05T13:15:00Z"/>
              </w:rPr>
            </w:pPr>
          </w:p>
        </w:tc>
      </w:tr>
      <w:tr w:rsidR="009233AC" w:rsidRPr="00A05F82" w14:paraId="48C58408" w14:textId="77777777" w:rsidTr="00764616">
        <w:trPr>
          <w:ins w:id="419" w:author="Author" w:date="2024-03-05T13:15:00Z"/>
        </w:trPr>
        <w:tc>
          <w:tcPr>
            <w:tcW w:w="2162" w:type="dxa"/>
          </w:tcPr>
          <w:p w14:paraId="0A351686" w14:textId="77777777" w:rsidR="009233AC" w:rsidRPr="00FA3CCD" w:rsidRDefault="009233AC" w:rsidP="00764616">
            <w:pPr>
              <w:pStyle w:val="TAL"/>
              <w:rPr>
                <w:ins w:id="420" w:author="Author" w:date="2024-03-05T13:15:00Z"/>
                <w:lang w:eastAsia="zh-CN"/>
              </w:rPr>
            </w:pPr>
            <w:ins w:id="421" w:author="Author" w:date="2024-03-05T13:15:00Z">
              <w:r>
                <w:rPr>
                  <w:rFonts w:hint="eastAsia"/>
                  <w:lang w:eastAsia="zh-CN"/>
                </w:rPr>
                <w:t>S</w:t>
              </w:r>
              <w:r>
                <w:rPr>
                  <w:lang w:eastAsia="zh-CN"/>
                </w:rPr>
                <w:t>RS Reservation Type</w:t>
              </w:r>
            </w:ins>
          </w:p>
        </w:tc>
        <w:tc>
          <w:tcPr>
            <w:tcW w:w="1078" w:type="dxa"/>
          </w:tcPr>
          <w:p w14:paraId="31ADB78C" w14:textId="77777777" w:rsidR="009233AC" w:rsidRPr="003B3053" w:rsidRDefault="009233AC" w:rsidP="00764616">
            <w:pPr>
              <w:pStyle w:val="TAL"/>
              <w:rPr>
                <w:ins w:id="422" w:author="Author" w:date="2024-03-05T13:15:00Z"/>
                <w:lang w:eastAsia="zh-CN"/>
              </w:rPr>
            </w:pPr>
            <w:ins w:id="423" w:author="Author" w:date="2024-03-05T13:15:00Z">
              <w:r>
                <w:rPr>
                  <w:lang w:eastAsia="zh-CN"/>
                </w:rPr>
                <w:t>M</w:t>
              </w:r>
            </w:ins>
          </w:p>
        </w:tc>
        <w:tc>
          <w:tcPr>
            <w:tcW w:w="1078" w:type="dxa"/>
          </w:tcPr>
          <w:p w14:paraId="7067376B" w14:textId="77777777" w:rsidR="009233AC" w:rsidRPr="003B3053" w:rsidRDefault="009233AC" w:rsidP="00764616">
            <w:pPr>
              <w:pStyle w:val="TAL"/>
              <w:rPr>
                <w:ins w:id="424" w:author="Author" w:date="2024-03-05T13:15:00Z"/>
              </w:rPr>
            </w:pPr>
          </w:p>
        </w:tc>
        <w:tc>
          <w:tcPr>
            <w:tcW w:w="1515" w:type="dxa"/>
          </w:tcPr>
          <w:p w14:paraId="42C6019A" w14:textId="77777777" w:rsidR="009233AC" w:rsidRPr="003B3053" w:rsidRDefault="009233AC" w:rsidP="00764616">
            <w:pPr>
              <w:pStyle w:val="TAL"/>
              <w:rPr>
                <w:ins w:id="425" w:author="Author" w:date="2024-03-05T13:15:00Z"/>
                <w:lang w:eastAsia="zh-CN"/>
              </w:rPr>
            </w:pPr>
            <w:ins w:id="426" w:author="Author" w:date="2024-03-05T13:15: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413842D8" w14:textId="77777777" w:rsidR="009233AC" w:rsidRPr="003B3053" w:rsidRDefault="009233AC" w:rsidP="00764616">
            <w:pPr>
              <w:pStyle w:val="TAL"/>
              <w:rPr>
                <w:ins w:id="427" w:author="Author" w:date="2024-03-05T13:15:00Z"/>
              </w:rPr>
            </w:pPr>
          </w:p>
        </w:tc>
        <w:tc>
          <w:tcPr>
            <w:tcW w:w="1078" w:type="dxa"/>
          </w:tcPr>
          <w:p w14:paraId="26692067" w14:textId="77777777" w:rsidR="009233AC" w:rsidRPr="003B3053" w:rsidRDefault="009233AC" w:rsidP="00764616">
            <w:pPr>
              <w:pStyle w:val="TAC"/>
              <w:rPr>
                <w:ins w:id="428" w:author="Author" w:date="2024-03-05T13:15:00Z"/>
              </w:rPr>
            </w:pPr>
            <w:ins w:id="429" w:author="Author" w:date="2024-03-05T13:15:00Z">
              <w:r w:rsidRPr="00A05F82">
                <w:t>YES</w:t>
              </w:r>
            </w:ins>
          </w:p>
        </w:tc>
        <w:tc>
          <w:tcPr>
            <w:tcW w:w="1078" w:type="dxa"/>
          </w:tcPr>
          <w:p w14:paraId="2A0CD148" w14:textId="77777777" w:rsidR="009233AC" w:rsidRPr="003B3053" w:rsidRDefault="009233AC" w:rsidP="00764616">
            <w:pPr>
              <w:pStyle w:val="TAC"/>
              <w:rPr>
                <w:ins w:id="430" w:author="Author" w:date="2024-03-05T13:15:00Z"/>
              </w:rPr>
            </w:pPr>
            <w:ins w:id="431" w:author="Author" w:date="2024-03-05T13:15:00Z">
              <w:r>
                <w:t>ignore</w:t>
              </w:r>
            </w:ins>
          </w:p>
        </w:tc>
      </w:tr>
      <w:tr w:rsidR="009233AC" w:rsidRPr="00A05F82" w14:paraId="3E22A924" w14:textId="77777777" w:rsidTr="00764616">
        <w:trPr>
          <w:ins w:id="432" w:author="Author" w:date="2024-03-05T13:15:00Z"/>
        </w:trPr>
        <w:tc>
          <w:tcPr>
            <w:tcW w:w="2162" w:type="dxa"/>
          </w:tcPr>
          <w:p w14:paraId="5C670EAE" w14:textId="77777777" w:rsidR="009233AC" w:rsidRDefault="009233AC" w:rsidP="00764616">
            <w:pPr>
              <w:pStyle w:val="TAL"/>
              <w:rPr>
                <w:ins w:id="433" w:author="Author" w:date="2024-03-05T13:15:00Z"/>
                <w:lang w:eastAsia="zh-CN"/>
              </w:rPr>
            </w:pPr>
            <w:ins w:id="434" w:author="Author" w:date="2024-03-05T13:15:00Z">
              <w:r>
                <w:rPr>
                  <w:noProof/>
                </w:rPr>
                <w:t xml:space="preserve">SRS </w:t>
              </w:r>
              <w:r>
                <w:rPr>
                  <w:rFonts w:hint="eastAsia"/>
                  <w:noProof/>
                  <w:lang w:eastAsia="zh-CN"/>
                </w:rPr>
                <w:t xml:space="preserve">Information </w:t>
              </w:r>
            </w:ins>
          </w:p>
        </w:tc>
        <w:tc>
          <w:tcPr>
            <w:tcW w:w="1078" w:type="dxa"/>
          </w:tcPr>
          <w:p w14:paraId="78AB1900" w14:textId="00FB4FFB" w:rsidR="009233AC" w:rsidRPr="003B3053" w:rsidRDefault="00C53C52" w:rsidP="00764616">
            <w:pPr>
              <w:pStyle w:val="TAL"/>
              <w:rPr>
                <w:ins w:id="435" w:author="Author" w:date="2024-03-05T13:15:00Z"/>
                <w:lang w:eastAsia="zh-CN"/>
              </w:rPr>
            </w:pPr>
            <w:ins w:id="436" w:author="Author" w:date="2024-03-05T17:38:00Z">
              <w:r>
                <w:rPr>
                  <w:rFonts w:hint="eastAsia"/>
                  <w:lang w:eastAsia="zh-CN"/>
                </w:rPr>
                <w:t>O</w:t>
              </w:r>
            </w:ins>
          </w:p>
        </w:tc>
        <w:tc>
          <w:tcPr>
            <w:tcW w:w="1078" w:type="dxa"/>
          </w:tcPr>
          <w:p w14:paraId="56EB1580" w14:textId="77777777" w:rsidR="009233AC" w:rsidRPr="003B3053" w:rsidRDefault="009233AC" w:rsidP="00764616">
            <w:pPr>
              <w:pStyle w:val="TAL"/>
              <w:rPr>
                <w:ins w:id="437" w:author="Author" w:date="2024-03-05T13:15:00Z"/>
              </w:rPr>
            </w:pPr>
          </w:p>
        </w:tc>
        <w:tc>
          <w:tcPr>
            <w:tcW w:w="1515" w:type="dxa"/>
          </w:tcPr>
          <w:p w14:paraId="13A4BD20" w14:textId="77777777" w:rsidR="009233AC" w:rsidRDefault="009233AC" w:rsidP="00764616">
            <w:pPr>
              <w:pStyle w:val="TAL"/>
              <w:rPr>
                <w:ins w:id="438" w:author="Author" w:date="2024-03-05T13:15:00Z"/>
                <w:lang w:eastAsia="zh-CN"/>
              </w:rPr>
            </w:pPr>
            <w:ins w:id="439" w:author="Author" w:date="2024-03-05T13:15:00Z">
              <w:r w:rsidRPr="008A0DEF">
                <w:rPr>
                  <w:lang w:eastAsia="zh-CN"/>
                </w:rPr>
                <w:t>Requested SRS Transmission Characteristics</w:t>
              </w:r>
              <w:r>
                <w:rPr>
                  <w:rFonts w:cs="Arial"/>
                  <w:szCs w:val="18"/>
                  <w:lang w:eastAsia="ja-JP"/>
                </w:rPr>
                <w:t xml:space="preserve"> 9.2.2</w:t>
              </w:r>
              <w:r>
                <w:rPr>
                  <w:rFonts w:cs="Arial" w:hint="eastAsia"/>
                  <w:szCs w:val="18"/>
                  <w:lang w:eastAsia="zh-CN"/>
                </w:rPr>
                <w:t>7</w:t>
              </w:r>
            </w:ins>
          </w:p>
        </w:tc>
        <w:tc>
          <w:tcPr>
            <w:tcW w:w="1731" w:type="dxa"/>
          </w:tcPr>
          <w:p w14:paraId="31F81E23" w14:textId="77777777" w:rsidR="009233AC" w:rsidRPr="003B3053" w:rsidRDefault="009233AC" w:rsidP="00764616">
            <w:pPr>
              <w:pStyle w:val="TAL"/>
              <w:rPr>
                <w:ins w:id="440" w:author="Author" w:date="2024-03-05T13:15:00Z"/>
              </w:rPr>
            </w:pPr>
          </w:p>
        </w:tc>
        <w:tc>
          <w:tcPr>
            <w:tcW w:w="1078" w:type="dxa"/>
          </w:tcPr>
          <w:p w14:paraId="16A8F052" w14:textId="77777777" w:rsidR="009233AC" w:rsidRPr="003B3053" w:rsidRDefault="009233AC" w:rsidP="00764616">
            <w:pPr>
              <w:pStyle w:val="TAC"/>
              <w:rPr>
                <w:ins w:id="441" w:author="Author" w:date="2024-03-05T13:15:00Z"/>
              </w:rPr>
            </w:pPr>
            <w:ins w:id="442" w:author="Author" w:date="2024-03-05T13:15:00Z">
              <w:r w:rsidRPr="00A05F82">
                <w:t>YES</w:t>
              </w:r>
            </w:ins>
          </w:p>
        </w:tc>
        <w:tc>
          <w:tcPr>
            <w:tcW w:w="1078" w:type="dxa"/>
          </w:tcPr>
          <w:p w14:paraId="6A1837D4" w14:textId="77777777" w:rsidR="009233AC" w:rsidRPr="003B3053" w:rsidRDefault="009233AC" w:rsidP="00764616">
            <w:pPr>
              <w:pStyle w:val="TAC"/>
              <w:rPr>
                <w:ins w:id="443" w:author="Author" w:date="2024-03-05T13:15:00Z"/>
              </w:rPr>
            </w:pPr>
            <w:ins w:id="444" w:author="Author" w:date="2024-03-05T13:15:00Z">
              <w:r>
                <w:t>ignore</w:t>
              </w:r>
            </w:ins>
          </w:p>
        </w:tc>
      </w:tr>
    </w:tbl>
    <w:p w14:paraId="4F8A618E" w14:textId="77777777" w:rsidR="007F3EAE" w:rsidRDefault="007F3EAE" w:rsidP="009233AC">
      <w:pPr>
        <w:rPr>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 xml:space="preserve">ENUMERATED (120ms, 240ms, 480ms, 640ms, 1024ms, 2048ms, 5120ms, </w:t>
            </w:r>
            <w:r w:rsidRPr="003D7B83">
              <w:rPr>
                <w:noProof/>
                <w:lang w:val="sv-SE"/>
              </w:rPr>
              <w:lastRenderedPageBreak/>
              <w:t>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lastRenderedPageBreak/>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lastRenderedPageBreak/>
              <w:t xml:space="preserve">are </w:t>
            </w:r>
            <w:r w:rsidRPr="00592009">
              <w:t>not applicable</w:t>
            </w:r>
          </w:p>
        </w:tc>
        <w:tc>
          <w:tcPr>
            <w:tcW w:w="1080" w:type="dxa"/>
          </w:tcPr>
          <w:p w14:paraId="5172E65B" w14:textId="77777777" w:rsidR="0053411C" w:rsidRPr="002571EA" w:rsidRDefault="0053411C" w:rsidP="00792478">
            <w:pPr>
              <w:pStyle w:val="TAC"/>
            </w:pPr>
            <w:r>
              <w:lastRenderedPageBreak/>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lastRenderedPageBreak/>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1DCF370C" w:rsidR="0053411C" w:rsidRPr="003D7EB6" w:rsidRDefault="0053411C" w:rsidP="002F3F54">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445" w:author="Author" w:date="2024-03-05T13:15:00Z">
              <w:r w:rsidR="002F3F54">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446" w:author="Author" w:date="2023-09-04T11:44:00Z"/>
                <w:lang w:eastAsia="zh-CN"/>
              </w:rPr>
            </w:pPr>
            <w:r>
              <w:t>TS 38.133 [16]</w:t>
            </w:r>
            <w:ins w:id="447" w:author="Author" w:date="2023-09-04T11:44:00Z">
              <w:r w:rsidR="002D536E">
                <w:rPr>
                  <w:rFonts w:hint="eastAsia"/>
                  <w:lang w:eastAsia="zh-CN"/>
                </w:rPr>
                <w:t>.</w:t>
              </w:r>
            </w:ins>
          </w:p>
          <w:p w14:paraId="6E4AFF37" w14:textId="61694727" w:rsidR="002D536E" w:rsidRDefault="002D536E" w:rsidP="00355E77">
            <w:pPr>
              <w:pStyle w:val="TAL"/>
              <w:rPr>
                <w:lang w:eastAsia="zh-CN"/>
              </w:rPr>
            </w:pPr>
            <w:ins w:id="448"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449"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450" w:author="Author" w:date="2023-09-04T11:45:00Z"/>
                <w:rFonts w:cs="Arial"/>
                <w:szCs w:val="18"/>
                <w:lang w:eastAsia="zh-CN"/>
              </w:rPr>
            </w:pPr>
            <w:ins w:id="451" w:author="Author" w:date="2023-11-24T09:39:00Z">
              <w:r>
                <w:rPr>
                  <w:rFonts w:cs="Arial" w:hint="eastAsia"/>
                  <w:szCs w:val="18"/>
                  <w:lang w:eastAsia="zh-CN"/>
                </w:rPr>
                <w:t>&gt;</w:t>
              </w:r>
            </w:ins>
            <w:ins w:id="452"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453" w:author="Author" w:date="2023-09-04T11:45:00Z"/>
                <w:bCs/>
                <w:lang w:eastAsia="zh-CN"/>
              </w:rPr>
            </w:pPr>
            <w:ins w:id="454"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455" w:author="Author" w:date="2023-09-04T11:45:00Z"/>
                <w:bCs/>
              </w:rPr>
            </w:pPr>
          </w:p>
        </w:tc>
        <w:tc>
          <w:tcPr>
            <w:tcW w:w="1514" w:type="dxa"/>
          </w:tcPr>
          <w:p w14:paraId="48DFCEDF" w14:textId="6684C175" w:rsidR="007067B6" w:rsidRPr="00411806" w:rsidRDefault="007067B6" w:rsidP="0009641E">
            <w:pPr>
              <w:pStyle w:val="TAL"/>
              <w:keepNext w:val="0"/>
              <w:keepLines w:val="0"/>
              <w:widowControl w:val="0"/>
              <w:rPr>
                <w:ins w:id="456" w:author="Author" w:date="2023-09-04T11:45:00Z"/>
              </w:rPr>
            </w:pPr>
            <w:bookmarkStart w:id="457" w:name="OLE_LINK8"/>
            <w:bookmarkStart w:id="458" w:name="OLE_LINK11"/>
            <w:ins w:id="459" w:author="Author" w:date="2023-11-23T16:59:00Z">
              <w:r w:rsidRPr="00C2249B">
                <w:t>INTEGER (-</w:t>
              </w:r>
            </w:ins>
            <w:ins w:id="460" w:author="Author" w:date="2024-03-05T13:15:00Z">
              <w:r w:rsidR="002F3F54">
                <w:rPr>
                  <w:rFonts w:hint="eastAsia"/>
                  <w:lang w:eastAsia="zh-CN"/>
                </w:rPr>
                <w:t>6</w:t>
              </w:r>
            </w:ins>
            <w:ins w:id="461" w:author="Author" w:date="2023-11-23T16:59:00Z">
              <w:r w:rsidRPr="00C2249B">
                <w:t>..-1, …)</w:t>
              </w:r>
            </w:ins>
            <w:bookmarkEnd w:id="457"/>
            <w:bookmarkEnd w:id="458"/>
          </w:p>
        </w:tc>
        <w:tc>
          <w:tcPr>
            <w:tcW w:w="1728" w:type="dxa"/>
          </w:tcPr>
          <w:p w14:paraId="00FAAD6A" w14:textId="77777777" w:rsidR="007067B6" w:rsidRPr="00C2249B" w:rsidRDefault="007067B6" w:rsidP="00D8232F">
            <w:pPr>
              <w:pStyle w:val="TAL"/>
              <w:rPr>
                <w:ins w:id="462" w:author="Author" w:date="2023-11-23T16:59:00Z"/>
              </w:rPr>
            </w:pPr>
            <w:ins w:id="463"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464" w:author="Author" w:date="2023-09-04T11:45:00Z"/>
              </w:rPr>
            </w:pPr>
            <w:ins w:id="465"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466"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467"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468" w:name="OLE_LINK17"/>
            <w:r>
              <w:t>System Frame Number</w:t>
            </w:r>
            <w:bookmarkEnd w:id="468"/>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469"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470" w:author="Author" w:date="2023-09-04T11:31:00Z"/>
                <w:lang w:eastAsia="zh-CN"/>
              </w:rPr>
            </w:pPr>
            <w:ins w:id="471" w:author="Author" w:date="2023-09-04T11:31:00Z">
              <w:r w:rsidRPr="00F52F4A">
                <w:rPr>
                  <w:lang w:eastAsia="zh-CN"/>
                </w:rPr>
                <w:t>Time Window Information Measurement</w:t>
              </w:r>
            </w:ins>
            <w:ins w:id="472"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473" w:author="Author" w:date="2023-09-04T11:31:00Z"/>
                <w:bCs/>
                <w:lang w:eastAsia="zh-CN"/>
              </w:rPr>
            </w:pPr>
            <w:ins w:id="474"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475"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476" w:author="Author" w:date="2023-09-04T11:31:00Z"/>
                <w:lang w:val="fr-FR" w:eastAsia="zh-CN"/>
              </w:rPr>
            </w:pPr>
            <w:ins w:id="477"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478"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479" w:author="Author" w:date="2023-09-04T11:31:00Z"/>
                <w:lang w:eastAsia="zh-CN"/>
              </w:rPr>
            </w:pPr>
            <w:ins w:id="480"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481" w:author="Author" w:date="2023-09-04T11:31:00Z"/>
                <w:lang w:eastAsia="zh-CN"/>
              </w:rPr>
            </w:pPr>
            <w:ins w:id="482"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83" w:name="_Toc51776045"/>
      <w:bookmarkStart w:id="484" w:name="_Toc56773067"/>
      <w:bookmarkStart w:id="485" w:name="_Toc64447696"/>
      <w:bookmarkStart w:id="486" w:name="_Toc74152352"/>
      <w:bookmarkStart w:id="487" w:name="_Toc88654205"/>
      <w:bookmarkStart w:id="488" w:name="_Toc99056274"/>
      <w:bookmarkStart w:id="489" w:name="_Toc99959207"/>
      <w:bookmarkStart w:id="490" w:name="_Toc105612393"/>
      <w:bookmarkStart w:id="491" w:name="_Toc106109609"/>
      <w:bookmarkStart w:id="492" w:name="_Toc112766501"/>
      <w:bookmarkStart w:id="493" w:name="_Toc113379417"/>
      <w:bookmarkStart w:id="494" w:name="_Toc120091970"/>
      <w:bookmarkStart w:id="495"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496"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497"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815C6A" w:rsidRPr="00C4479A" w14:paraId="79F8772B" w14:textId="77777777" w:rsidTr="00815C6A">
        <w:trPr>
          <w:ins w:id="498"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378FEE3A" w14:textId="77777777" w:rsidR="00815C6A" w:rsidRPr="00815C6A" w:rsidRDefault="00815C6A" w:rsidP="00764616">
            <w:pPr>
              <w:widowControl w:val="0"/>
              <w:overflowPunct w:val="0"/>
              <w:autoSpaceDE w:val="0"/>
              <w:autoSpaceDN w:val="0"/>
              <w:adjustRightInd w:val="0"/>
              <w:spacing w:after="0"/>
              <w:textAlignment w:val="baseline"/>
              <w:rPr>
                <w:ins w:id="499" w:author="Author" w:date="2024-03-05T13:16:00Z"/>
                <w:rFonts w:ascii="Arial" w:eastAsia="Times New Roman" w:hAnsi="Arial"/>
                <w:sz w:val="18"/>
                <w:lang w:eastAsia="zh-CN"/>
              </w:rPr>
            </w:pPr>
            <w:ins w:id="500" w:author="Author" w:date="2024-03-05T13:16:00Z">
              <w:r w:rsidRPr="00C65B0B">
                <w:rPr>
                  <w:rFonts w:ascii="Arial" w:eastAsia="Times New Roman" w:hAnsi="Arial"/>
                  <w:sz w:val="18"/>
                  <w:lang w:eastAsia="zh-CN"/>
                </w:rPr>
                <w:lastRenderedPageBreak/>
                <w:t xml:space="preserve">Bandwidth Aggregation Request </w:t>
              </w:r>
              <w:r w:rsidRPr="00815C6A">
                <w:rPr>
                  <w:rFonts w:ascii="Arial" w:eastAsia="Times New Roman"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27B306AF" w14:textId="77777777" w:rsidR="00815C6A" w:rsidRPr="00C4479A" w:rsidRDefault="00815C6A" w:rsidP="00764616">
            <w:pPr>
              <w:widowControl w:val="0"/>
              <w:overflowPunct w:val="0"/>
              <w:autoSpaceDE w:val="0"/>
              <w:autoSpaceDN w:val="0"/>
              <w:adjustRightInd w:val="0"/>
              <w:spacing w:after="0"/>
              <w:textAlignment w:val="baseline"/>
              <w:rPr>
                <w:ins w:id="501" w:author="Author" w:date="2024-03-05T13:16:00Z"/>
                <w:rFonts w:ascii="Arial" w:eastAsia="Times New Roman" w:hAnsi="Arial"/>
                <w:sz w:val="18"/>
                <w:lang w:eastAsia="zh-CN"/>
              </w:rPr>
            </w:pPr>
            <w:ins w:id="502" w:author="Author" w:date="2024-03-05T13:16: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1A14295D" w14:textId="77777777" w:rsidR="00815C6A" w:rsidRPr="00C4479A" w:rsidRDefault="00815C6A" w:rsidP="00764616">
            <w:pPr>
              <w:widowControl w:val="0"/>
              <w:overflowPunct w:val="0"/>
              <w:autoSpaceDE w:val="0"/>
              <w:autoSpaceDN w:val="0"/>
              <w:adjustRightInd w:val="0"/>
              <w:spacing w:after="0"/>
              <w:textAlignment w:val="baseline"/>
              <w:rPr>
                <w:ins w:id="503"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839AB2" w14:textId="77777777" w:rsidR="00815C6A" w:rsidRPr="00C65B0B" w:rsidRDefault="00815C6A" w:rsidP="00764616">
            <w:pPr>
              <w:widowControl w:val="0"/>
              <w:overflowPunct w:val="0"/>
              <w:autoSpaceDE w:val="0"/>
              <w:autoSpaceDN w:val="0"/>
              <w:adjustRightInd w:val="0"/>
              <w:spacing w:after="0"/>
              <w:textAlignment w:val="baseline"/>
              <w:rPr>
                <w:ins w:id="504" w:author="Author" w:date="2024-03-05T13:16:00Z"/>
                <w:rFonts w:ascii="Arial" w:eastAsia="Times New Roman" w:hAnsi="Arial"/>
                <w:sz w:val="18"/>
                <w:lang w:eastAsia="ko-KR"/>
              </w:rPr>
            </w:pPr>
            <w:ins w:id="505" w:author="Author" w:date="2024-03-05T13:16: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5DD26432" w14:textId="77777777" w:rsidR="00815C6A" w:rsidRPr="00C4479A" w:rsidRDefault="00815C6A" w:rsidP="00764616">
            <w:pPr>
              <w:widowControl w:val="0"/>
              <w:overflowPunct w:val="0"/>
              <w:autoSpaceDE w:val="0"/>
              <w:autoSpaceDN w:val="0"/>
              <w:adjustRightInd w:val="0"/>
              <w:spacing w:after="0"/>
              <w:textAlignment w:val="baseline"/>
              <w:rPr>
                <w:ins w:id="506"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5AC195" w14:textId="77777777" w:rsidR="00815C6A" w:rsidRPr="00C65B0B" w:rsidRDefault="00815C6A" w:rsidP="00764616">
            <w:pPr>
              <w:widowControl w:val="0"/>
              <w:overflowPunct w:val="0"/>
              <w:autoSpaceDE w:val="0"/>
              <w:autoSpaceDN w:val="0"/>
              <w:adjustRightInd w:val="0"/>
              <w:spacing w:after="0"/>
              <w:jc w:val="center"/>
              <w:textAlignment w:val="baseline"/>
              <w:rPr>
                <w:ins w:id="507" w:author="Author" w:date="2024-03-05T13:16:00Z"/>
                <w:rFonts w:ascii="Arial" w:eastAsia="宋体" w:hAnsi="Arial"/>
                <w:sz w:val="18"/>
                <w:lang w:eastAsia="zh-CN"/>
              </w:rPr>
            </w:pPr>
            <w:ins w:id="508" w:author="Author" w:date="2024-03-05T13:16: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3C14ECB" w14:textId="77777777" w:rsidR="00815C6A" w:rsidRPr="00C65B0B" w:rsidRDefault="00815C6A" w:rsidP="00764616">
            <w:pPr>
              <w:widowControl w:val="0"/>
              <w:overflowPunct w:val="0"/>
              <w:autoSpaceDE w:val="0"/>
              <w:autoSpaceDN w:val="0"/>
              <w:adjustRightInd w:val="0"/>
              <w:spacing w:after="0"/>
              <w:jc w:val="center"/>
              <w:textAlignment w:val="baseline"/>
              <w:rPr>
                <w:ins w:id="509" w:author="Author" w:date="2024-03-05T13:16:00Z"/>
                <w:rFonts w:ascii="Arial" w:eastAsia="宋体" w:hAnsi="Arial"/>
                <w:sz w:val="18"/>
                <w:lang w:eastAsia="zh-CN"/>
              </w:rPr>
            </w:pPr>
            <w:ins w:id="510" w:author="Author" w:date="2024-03-05T13:16:00Z">
              <w:r w:rsidRPr="00C65B0B">
                <w:rPr>
                  <w:rFonts w:ascii="Arial" w:eastAsia="宋体" w:hAnsi="Arial"/>
                  <w:sz w:val="18"/>
                  <w:lang w:eastAsia="zh-CN"/>
                </w:rPr>
                <w:t>ignore</w:t>
              </w:r>
            </w:ins>
          </w:p>
        </w:tc>
      </w:tr>
      <w:tr w:rsidR="00815C6A" w:rsidRPr="004A1100" w14:paraId="5907A61C" w14:textId="77777777" w:rsidTr="00815C6A">
        <w:trPr>
          <w:ins w:id="511"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4C009A04" w14:textId="77777777" w:rsidR="00815C6A" w:rsidRPr="00FF6AAD" w:rsidRDefault="00815C6A" w:rsidP="00764616">
            <w:pPr>
              <w:widowControl w:val="0"/>
              <w:overflowPunct w:val="0"/>
              <w:autoSpaceDE w:val="0"/>
              <w:autoSpaceDN w:val="0"/>
              <w:adjustRightInd w:val="0"/>
              <w:spacing w:after="0"/>
              <w:textAlignment w:val="baseline"/>
              <w:rPr>
                <w:ins w:id="512" w:author="Author" w:date="2024-03-05T13:16:00Z"/>
                <w:rFonts w:ascii="Arial" w:eastAsia="Times New Roman" w:hAnsi="Arial"/>
                <w:sz w:val="18"/>
                <w:lang w:eastAsia="zh-CN"/>
              </w:rPr>
            </w:pPr>
            <w:ins w:id="513" w:author="Author" w:date="2024-03-05T13:16: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4E216CC9" w14:textId="77777777" w:rsidR="00815C6A" w:rsidRPr="00FF6AAD" w:rsidRDefault="00815C6A" w:rsidP="00764616">
            <w:pPr>
              <w:widowControl w:val="0"/>
              <w:overflowPunct w:val="0"/>
              <w:autoSpaceDE w:val="0"/>
              <w:autoSpaceDN w:val="0"/>
              <w:adjustRightInd w:val="0"/>
              <w:spacing w:after="0"/>
              <w:textAlignment w:val="baseline"/>
              <w:rPr>
                <w:ins w:id="514" w:author="Author" w:date="2024-03-05T13:16:00Z"/>
                <w:rFonts w:ascii="Arial" w:eastAsia="Times New Roman" w:hAnsi="Arial"/>
                <w:sz w:val="18"/>
                <w:lang w:eastAsia="zh-CN"/>
              </w:rPr>
            </w:pPr>
            <w:ins w:id="515" w:author="Author" w:date="2024-03-05T13:16: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35732FC" w14:textId="77777777" w:rsidR="00815C6A" w:rsidRPr="00FF6AAD" w:rsidRDefault="00815C6A" w:rsidP="00764616">
            <w:pPr>
              <w:widowControl w:val="0"/>
              <w:overflowPunct w:val="0"/>
              <w:autoSpaceDE w:val="0"/>
              <w:autoSpaceDN w:val="0"/>
              <w:adjustRightInd w:val="0"/>
              <w:spacing w:after="0"/>
              <w:textAlignment w:val="baseline"/>
              <w:rPr>
                <w:ins w:id="516"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BD0D3" w14:textId="77777777" w:rsidR="00815C6A" w:rsidRPr="00815C6A" w:rsidRDefault="00815C6A" w:rsidP="00764616">
            <w:pPr>
              <w:widowControl w:val="0"/>
              <w:overflowPunct w:val="0"/>
              <w:autoSpaceDE w:val="0"/>
              <w:autoSpaceDN w:val="0"/>
              <w:adjustRightInd w:val="0"/>
              <w:spacing w:after="0"/>
              <w:textAlignment w:val="baseline"/>
              <w:rPr>
                <w:ins w:id="517" w:author="Author" w:date="2024-03-05T13:16:00Z"/>
                <w:rFonts w:ascii="Arial" w:eastAsia="Times New Roman" w:hAnsi="Arial"/>
                <w:sz w:val="18"/>
                <w:lang w:eastAsia="ko-KR"/>
              </w:rPr>
            </w:pPr>
            <w:ins w:id="518" w:author="Author" w:date="2024-03-05T13:16:00Z">
              <w:r w:rsidRPr="00FF6AAD">
                <w:rPr>
                  <w:rFonts w:ascii="Arial" w:eastAsia="Times New Roman" w:hAnsi="Arial"/>
                  <w:sz w:val="18"/>
                  <w:lang w:eastAsia="ko-KR"/>
                </w:rPr>
                <w:t>9.2.</w:t>
              </w:r>
              <w:r w:rsidRPr="00815C6A">
                <w:rPr>
                  <w:rFonts w:ascii="Arial" w:eastAsia="Times New Roman" w:hAnsi="Arial" w:hint="eastAsia"/>
                  <w:sz w:val="18"/>
                  <w:lang w:eastAsia="ko-KR"/>
                </w:rPr>
                <w:t>x4</w:t>
              </w:r>
            </w:ins>
          </w:p>
        </w:tc>
        <w:tc>
          <w:tcPr>
            <w:tcW w:w="1559" w:type="dxa"/>
            <w:tcBorders>
              <w:top w:val="single" w:sz="4" w:space="0" w:color="auto"/>
              <w:left w:val="single" w:sz="4" w:space="0" w:color="auto"/>
              <w:bottom w:val="single" w:sz="4" w:space="0" w:color="auto"/>
              <w:right w:val="single" w:sz="4" w:space="0" w:color="auto"/>
            </w:tcBorders>
          </w:tcPr>
          <w:p w14:paraId="3E97226B" w14:textId="77777777" w:rsidR="00815C6A" w:rsidRPr="00FF6AAD" w:rsidRDefault="00815C6A" w:rsidP="00764616">
            <w:pPr>
              <w:widowControl w:val="0"/>
              <w:overflowPunct w:val="0"/>
              <w:autoSpaceDE w:val="0"/>
              <w:autoSpaceDN w:val="0"/>
              <w:adjustRightInd w:val="0"/>
              <w:spacing w:after="0"/>
              <w:textAlignment w:val="baseline"/>
              <w:rPr>
                <w:ins w:id="519"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7102EC6" w14:textId="77777777" w:rsidR="00815C6A" w:rsidRPr="00FF6AAD" w:rsidRDefault="00815C6A" w:rsidP="00764616">
            <w:pPr>
              <w:widowControl w:val="0"/>
              <w:overflowPunct w:val="0"/>
              <w:autoSpaceDE w:val="0"/>
              <w:autoSpaceDN w:val="0"/>
              <w:adjustRightInd w:val="0"/>
              <w:spacing w:after="0"/>
              <w:jc w:val="center"/>
              <w:textAlignment w:val="baseline"/>
              <w:rPr>
                <w:ins w:id="520" w:author="Author" w:date="2024-03-05T13:16:00Z"/>
                <w:rFonts w:ascii="Arial" w:eastAsia="宋体" w:hAnsi="Arial"/>
                <w:sz w:val="18"/>
                <w:lang w:eastAsia="zh-CN"/>
              </w:rPr>
            </w:pPr>
            <w:ins w:id="521" w:author="Author" w:date="2024-03-05T13:16: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2DF3BD8" w14:textId="77777777" w:rsidR="00815C6A" w:rsidRPr="00FF6AAD" w:rsidRDefault="00815C6A" w:rsidP="00764616">
            <w:pPr>
              <w:widowControl w:val="0"/>
              <w:overflowPunct w:val="0"/>
              <w:autoSpaceDE w:val="0"/>
              <w:autoSpaceDN w:val="0"/>
              <w:adjustRightInd w:val="0"/>
              <w:spacing w:after="0"/>
              <w:jc w:val="center"/>
              <w:textAlignment w:val="baseline"/>
              <w:rPr>
                <w:ins w:id="522" w:author="Author" w:date="2024-03-05T13:16:00Z"/>
                <w:rFonts w:ascii="Arial" w:eastAsia="宋体" w:hAnsi="Arial"/>
                <w:sz w:val="18"/>
                <w:lang w:eastAsia="zh-CN"/>
              </w:rPr>
            </w:pPr>
            <w:ins w:id="523" w:author="Author" w:date="2024-03-05T13:16:00Z">
              <w:r w:rsidRPr="00FF6AAD">
                <w:rPr>
                  <w:rFonts w:ascii="Arial" w:eastAsia="宋体" w:hAnsi="Arial"/>
                  <w:sz w:val="18"/>
                  <w:lang w:eastAsia="zh-CN"/>
                </w:rPr>
                <w:t>ignore</w:t>
              </w:r>
            </w:ins>
          </w:p>
        </w:tc>
      </w:tr>
      <w:tr w:rsidR="00815C6A" w:rsidRPr="004A1100" w14:paraId="08410271" w14:textId="77777777" w:rsidTr="00815C6A">
        <w:trPr>
          <w:ins w:id="524"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157C5571" w14:textId="77777777" w:rsidR="00815C6A" w:rsidRDefault="00815C6A" w:rsidP="00764616">
            <w:pPr>
              <w:widowControl w:val="0"/>
              <w:overflowPunct w:val="0"/>
              <w:autoSpaceDE w:val="0"/>
              <w:autoSpaceDN w:val="0"/>
              <w:adjustRightInd w:val="0"/>
              <w:spacing w:after="0"/>
              <w:textAlignment w:val="baseline"/>
              <w:rPr>
                <w:ins w:id="525" w:author="Author" w:date="2024-03-05T13:16:00Z"/>
                <w:rFonts w:ascii="Arial" w:eastAsia="Times New Roman" w:hAnsi="Arial"/>
                <w:sz w:val="18"/>
                <w:lang w:eastAsia="zh-CN"/>
              </w:rPr>
            </w:pPr>
            <w:ins w:id="526" w:author="Author" w:date="2024-03-05T13:16:00Z">
              <w:r w:rsidRPr="00815C6A">
                <w:rPr>
                  <w:rFonts w:ascii="Arial" w:eastAsia="Times New Roman" w:hAnsi="Arial"/>
                  <w:sz w:val="18"/>
                  <w:lang w:eastAsia="zh-CN"/>
                </w:rPr>
                <w:t>Validity Area</w:t>
              </w:r>
              <w:r w:rsidRPr="00815C6A">
                <w:rPr>
                  <w:rFonts w:ascii="Arial" w:eastAsia="Times New Roman" w:hAnsi="Arial" w:hint="eastAsia"/>
                  <w:sz w:val="18"/>
                  <w:lang w:eastAsia="zh-CN"/>
                </w:rPr>
                <w:t xml:space="preserve"> S</w:t>
              </w:r>
              <w:r w:rsidRPr="00815C6A">
                <w:rPr>
                  <w:rFonts w:ascii="Arial" w:eastAsia="Times New Roman" w:hAnsi="Arial"/>
                  <w:sz w:val="18"/>
                  <w:lang w:eastAsia="zh-CN"/>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5DE69EA6" w14:textId="77777777" w:rsidR="00815C6A" w:rsidRPr="00FF6AAD" w:rsidRDefault="00815C6A" w:rsidP="00764616">
            <w:pPr>
              <w:widowControl w:val="0"/>
              <w:overflowPunct w:val="0"/>
              <w:autoSpaceDE w:val="0"/>
              <w:autoSpaceDN w:val="0"/>
              <w:adjustRightInd w:val="0"/>
              <w:spacing w:after="0"/>
              <w:textAlignment w:val="baseline"/>
              <w:rPr>
                <w:ins w:id="527" w:author="Author" w:date="2024-03-05T13:16:00Z"/>
                <w:rFonts w:ascii="Arial" w:eastAsia="Times New Roman" w:hAnsi="Arial"/>
                <w:sz w:val="18"/>
                <w:lang w:eastAsia="zh-CN"/>
              </w:rPr>
            </w:pPr>
            <w:ins w:id="528" w:author="Author" w:date="2024-03-05T13:16:00Z">
              <w:r w:rsidRPr="00815C6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36134E5" w14:textId="77777777" w:rsidR="00815C6A" w:rsidRPr="00FF6AAD" w:rsidRDefault="00815C6A" w:rsidP="00764616">
            <w:pPr>
              <w:widowControl w:val="0"/>
              <w:overflowPunct w:val="0"/>
              <w:autoSpaceDE w:val="0"/>
              <w:autoSpaceDN w:val="0"/>
              <w:adjustRightInd w:val="0"/>
              <w:spacing w:after="0"/>
              <w:textAlignment w:val="baseline"/>
              <w:rPr>
                <w:ins w:id="529"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37394A" w14:textId="77777777" w:rsidR="00815C6A" w:rsidRPr="00FF6AAD" w:rsidRDefault="00815C6A" w:rsidP="00764616">
            <w:pPr>
              <w:widowControl w:val="0"/>
              <w:overflowPunct w:val="0"/>
              <w:autoSpaceDE w:val="0"/>
              <w:autoSpaceDN w:val="0"/>
              <w:adjustRightInd w:val="0"/>
              <w:spacing w:after="0"/>
              <w:textAlignment w:val="baseline"/>
              <w:rPr>
                <w:ins w:id="530" w:author="Author" w:date="2024-03-05T13:16:00Z"/>
                <w:rFonts w:ascii="Arial" w:eastAsia="Times New Roman" w:hAnsi="Arial"/>
                <w:sz w:val="18"/>
                <w:lang w:eastAsia="ko-KR"/>
              </w:rPr>
            </w:pPr>
            <w:ins w:id="531" w:author="Author" w:date="2024-03-05T13:16:00Z">
              <w:r w:rsidRPr="00815C6A">
                <w:rPr>
                  <w:rFonts w:ascii="Arial" w:eastAsia="Times New Roman" w:hAnsi="Arial" w:hint="eastAsia"/>
                  <w:sz w:val="18"/>
                  <w:lang w:eastAsia="ko-KR"/>
                </w:rPr>
                <w:t>9.2.x7</w:t>
              </w:r>
            </w:ins>
          </w:p>
        </w:tc>
        <w:tc>
          <w:tcPr>
            <w:tcW w:w="1559" w:type="dxa"/>
            <w:tcBorders>
              <w:top w:val="single" w:sz="4" w:space="0" w:color="auto"/>
              <w:left w:val="single" w:sz="4" w:space="0" w:color="auto"/>
              <w:bottom w:val="single" w:sz="4" w:space="0" w:color="auto"/>
              <w:right w:val="single" w:sz="4" w:space="0" w:color="auto"/>
            </w:tcBorders>
          </w:tcPr>
          <w:p w14:paraId="289DAEB7" w14:textId="77777777" w:rsidR="00815C6A" w:rsidRPr="00FF6AAD" w:rsidRDefault="00815C6A" w:rsidP="00764616">
            <w:pPr>
              <w:widowControl w:val="0"/>
              <w:overflowPunct w:val="0"/>
              <w:autoSpaceDE w:val="0"/>
              <w:autoSpaceDN w:val="0"/>
              <w:adjustRightInd w:val="0"/>
              <w:spacing w:after="0"/>
              <w:textAlignment w:val="baseline"/>
              <w:rPr>
                <w:ins w:id="532"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4446C6F" w14:textId="77777777" w:rsidR="00815C6A" w:rsidRPr="00FF6AAD" w:rsidRDefault="00815C6A" w:rsidP="00764616">
            <w:pPr>
              <w:widowControl w:val="0"/>
              <w:overflowPunct w:val="0"/>
              <w:autoSpaceDE w:val="0"/>
              <w:autoSpaceDN w:val="0"/>
              <w:adjustRightInd w:val="0"/>
              <w:spacing w:after="0"/>
              <w:jc w:val="center"/>
              <w:textAlignment w:val="baseline"/>
              <w:rPr>
                <w:ins w:id="533" w:author="Author" w:date="2024-03-05T13:16:00Z"/>
                <w:rFonts w:ascii="Arial" w:eastAsia="宋体" w:hAnsi="Arial"/>
                <w:sz w:val="18"/>
                <w:lang w:eastAsia="zh-CN"/>
              </w:rPr>
            </w:pPr>
            <w:ins w:id="534" w:author="Author" w:date="2024-03-05T13:16:00Z">
              <w:r w:rsidRPr="005306E6">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000C2E2" w14:textId="77777777" w:rsidR="00815C6A" w:rsidRPr="00FF6AAD" w:rsidRDefault="00815C6A" w:rsidP="00764616">
            <w:pPr>
              <w:widowControl w:val="0"/>
              <w:overflowPunct w:val="0"/>
              <w:autoSpaceDE w:val="0"/>
              <w:autoSpaceDN w:val="0"/>
              <w:adjustRightInd w:val="0"/>
              <w:spacing w:after="0"/>
              <w:jc w:val="center"/>
              <w:textAlignment w:val="baseline"/>
              <w:rPr>
                <w:ins w:id="535" w:author="Author" w:date="2024-03-05T13:16:00Z"/>
                <w:rFonts w:ascii="Arial" w:eastAsia="宋体" w:hAnsi="Arial"/>
                <w:sz w:val="18"/>
                <w:lang w:eastAsia="zh-CN"/>
              </w:rPr>
            </w:pPr>
            <w:ins w:id="536" w:author="Author" w:date="2024-03-05T13:16:00Z">
              <w:r w:rsidRPr="005306E6">
                <w:rPr>
                  <w:rFonts w:ascii="Arial" w:eastAsia="宋体" w:hAnsi="Arial"/>
                  <w:sz w:val="18"/>
                  <w:lang w:eastAsia="zh-CN"/>
                </w:rPr>
                <w:t>ignore</w:t>
              </w:r>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37" w:name="_Toc51776048"/>
      <w:bookmarkStart w:id="538" w:name="_Toc56773070"/>
      <w:bookmarkStart w:id="539" w:name="_Toc64447699"/>
      <w:bookmarkStart w:id="540" w:name="_Toc74152355"/>
      <w:bookmarkStart w:id="541" w:name="_Toc88654208"/>
      <w:bookmarkStart w:id="542" w:name="_Toc99056277"/>
      <w:bookmarkStart w:id="543" w:name="_Toc99959210"/>
      <w:bookmarkStart w:id="544" w:name="_Toc105612396"/>
      <w:bookmarkStart w:id="545" w:name="_Toc106109612"/>
      <w:bookmarkStart w:id="546" w:name="_Toc112766504"/>
      <w:bookmarkStart w:id="547" w:name="_Toc113379420"/>
      <w:bookmarkStart w:id="548" w:name="_Toc120091973"/>
      <w:bookmarkStart w:id="549"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851"/>
        <w:gridCol w:w="1134"/>
      </w:tblGrid>
      <w:tr w:rsidR="006E6BF5" w:rsidRPr="006E66D3" w14:paraId="0208FAE1" w14:textId="7A57BE1F" w:rsidTr="006E6BF5">
        <w:trPr>
          <w:tblHeader/>
        </w:trPr>
        <w:tc>
          <w:tcPr>
            <w:tcW w:w="2448" w:type="dxa"/>
          </w:tcPr>
          <w:p w14:paraId="6FD6CFDD"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851" w:type="dxa"/>
          </w:tcPr>
          <w:p w14:paraId="1325B535" w14:textId="63E1DA67" w:rsidR="006E6BF5" w:rsidRPr="006E6BF5" w:rsidRDefault="006E6BF5" w:rsidP="006E6BF5">
            <w:pPr>
              <w:widowControl w:val="0"/>
              <w:overflowPunct w:val="0"/>
              <w:autoSpaceDE w:val="0"/>
              <w:autoSpaceDN w:val="0"/>
              <w:adjustRightInd w:val="0"/>
              <w:spacing w:after="0"/>
              <w:jc w:val="center"/>
              <w:textAlignment w:val="baseline"/>
              <w:rPr>
                <w:rFonts w:ascii="Arial" w:eastAsia="宋体" w:hAnsi="Arial"/>
                <w:b/>
                <w:sz w:val="18"/>
                <w:lang w:eastAsia="ko-KR"/>
              </w:rPr>
            </w:pPr>
            <w:ins w:id="550" w:author="Author" w:date="2024-03-05T13:17:00Z">
              <w:r w:rsidRPr="006E6BF5">
                <w:rPr>
                  <w:rFonts w:ascii="Arial" w:eastAsia="宋体" w:hAnsi="Arial"/>
                  <w:b/>
                  <w:sz w:val="18"/>
                  <w:lang w:eastAsia="ko-KR"/>
                </w:rPr>
                <w:t>Criticality</w:t>
              </w:r>
            </w:ins>
          </w:p>
        </w:tc>
        <w:tc>
          <w:tcPr>
            <w:tcW w:w="1134" w:type="dxa"/>
          </w:tcPr>
          <w:p w14:paraId="28A5752B" w14:textId="6A849CF9" w:rsidR="006E6BF5" w:rsidRPr="006E6BF5"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551" w:author="Author" w:date="2024-03-05T13:17:00Z">
              <w:r w:rsidRPr="006E6BF5">
                <w:rPr>
                  <w:rFonts w:ascii="Arial" w:eastAsia="宋体" w:hAnsi="Arial"/>
                  <w:b/>
                  <w:sz w:val="18"/>
                  <w:lang w:eastAsia="ko-KR"/>
                </w:rPr>
                <w:t>Assigned Criticality</w:t>
              </w:r>
            </w:ins>
          </w:p>
        </w:tc>
      </w:tr>
      <w:tr w:rsidR="006E6BF5" w:rsidRPr="006E66D3" w14:paraId="51EBA52E" w14:textId="6E8CADF6" w:rsidTr="006E6BF5">
        <w:tc>
          <w:tcPr>
            <w:tcW w:w="2448" w:type="dxa"/>
          </w:tcPr>
          <w:p w14:paraId="2D8D29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5FAB12D" w14:textId="7C86EA7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2" w:author="Author" w:date="2024-03-05T13:17:00Z">
              <w:r>
                <w:rPr>
                  <w:bCs/>
                  <w:lang w:eastAsia="zh-CN"/>
                </w:rPr>
                <w:t>-</w:t>
              </w:r>
            </w:ins>
          </w:p>
        </w:tc>
        <w:tc>
          <w:tcPr>
            <w:tcW w:w="1134" w:type="dxa"/>
          </w:tcPr>
          <w:p w14:paraId="1D6BDA1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B33C051" w14:textId="4D9AC740" w:rsidTr="006E6BF5">
        <w:tc>
          <w:tcPr>
            <w:tcW w:w="2448" w:type="dxa"/>
          </w:tcPr>
          <w:p w14:paraId="582CBA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5DAB7BE" w14:textId="5EDD307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3" w:author="Author" w:date="2024-03-05T13:17:00Z">
              <w:r>
                <w:rPr>
                  <w:bCs/>
                  <w:lang w:eastAsia="zh-CN"/>
                </w:rPr>
                <w:t>-</w:t>
              </w:r>
            </w:ins>
          </w:p>
        </w:tc>
        <w:tc>
          <w:tcPr>
            <w:tcW w:w="1134" w:type="dxa"/>
          </w:tcPr>
          <w:p w14:paraId="72C7D7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C37F953" w14:textId="77A43845" w:rsidTr="006E6BF5">
        <w:tc>
          <w:tcPr>
            <w:tcW w:w="2448" w:type="dxa"/>
          </w:tcPr>
          <w:p w14:paraId="3B65D47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0FB45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5F8733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67C9BBE" w14:textId="60BD1B8F" w:rsidTr="006E6BF5">
        <w:tc>
          <w:tcPr>
            <w:tcW w:w="2448" w:type="dxa"/>
          </w:tcPr>
          <w:p w14:paraId="7A64B6AC"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1D7277F" w14:textId="669A2F3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4" w:author="Author" w:date="2024-03-05T13:17:00Z">
              <w:r>
                <w:rPr>
                  <w:bCs/>
                  <w:lang w:eastAsia="zh-CN"/>
                </w:rPr>
                <w:t>-</w:t>
              </w:r>
            </w:ins>
          </w:p>
        </w:tc>
        <w:tc>
          <w:tcPr>
            <w:tcW w:w="1134" w:type="dxa"/>
          </w:tcPr>
          <w:p w14:paraId="4613183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EAD3253" w14:textId="6594D117" w:rsidTr="006E6BF5">
        <w:tc>
          <w:tcPr>
            <w:tcW w:w="2448" w:type="dxa"/>
          </w:tcPr>
          <w:p w14:paraId="456F9546"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9265AC4" w14:textId="4411F18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5" w:author="Author" w:date="2024-03-05T13:17:00Z">
              <w:r>
                <w:rPr>
                  <w:bCs/>
                  <w:lang w:eastAsia="zh-CN"/>
                </w:rPr>
                <w:t>-</w:t>
              </w:r>
            </w:ins>
          </w:p>
        </w:tc>
        <w:tc>
          <w:tcPr>
            <w:tcW w:w="1134" w:type="dxa"/>
          </w:tcPr>
          <w:p w14:paraId="6F74CA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267AE44" w14:textId="6E98AE25" w:rsidTr="006E6BF5">
        <w:tc>
          <w:tcPr>
            <w:tcW w:w="2448" w:type="dxa"/>
          </w:tcPr>
          <w:p w14:paraId="157063E2"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5DC47D"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247E3C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341FD0" w14:textId="6AFA0037" w:rsidTr="006E6BF5">
        <w:tc>
          <w:tcPr>
            <w:tcW w:w="2448" w:type="dxa"/>
          </w:tcPr>
          <w:p w14:paraId="6E955AD7"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3E71D4B" w14:textId="7F6A8EE4"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6" w:author="Author" w:date="2024-03-05T13:17:00Z">
              <w:r>
                <w:rPr>
                  <w:bCs/>
                  <w:lang w:eastAsia="zh-CN"/>
                </w:rPr>
                <w:t>-</w:t>
              </w:r>
            </w:ins>
          </w:p>
        </w:tc>
        <w:tc>
          <w:tcPr>
            <w:tcW w:w="1134" w:type="dxa"/>
          </w:tcPr>
          <w:p w14:paraId="245B7B8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88765FF" w14:textId="649E7CC6" w:rsidTr="006E6BF5">
        <w:tc>
          <w:tcPr>
            <w:tcW w:w="2448" w:type="dxa"/>
          </w:tcPr>
          <w:p w14:paraId="42B54D7F"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F25A181" w14:textId="35F8C76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7" w:author="Author" w:date="2024-03-05T13:17:00Z">
              <w:r>
                <w:rPr>
                  <w:bCs/>
                  <w:lang w:eastAsia="zh-CN"/>
                </w:rPr>
                <w:t>-</w:t>
              </w:r>
            </w:ins>
          </w:p>
        </w:tc>
        <w:tc>
          <w:tcPr>
            <w:tcW w:w="1134" w:type="dxa"/>
          </w:tcPr>
          <w:p w14:paraId="51B1A9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00018D0" w14:textId="27B04E97" w:rsidTr="006E6BF5">
        <w:tc>
          <w:tcPr>
            <w:tcW w:w="2448" w:type="dxa"/>
          </w:tcPr>
          <w:p w14:paraId="5D60D4C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C3C70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EB73F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ADBABEA" w14:textId="16F976BD" w:rsidTr="006E6BF5">
        <w:tc>
          <w:tcPr>
            <w:tcW w:w="2448" w:type="dxa"/>
          </w:tcPr>
          <w:p w14:paraId="2EC4B50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B4CF4EB" w14:textId="2406769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8" w:author="Author" w:date="2024-03-05T13:17:00Z">
              <w:r>
                <w:rPr>
                  <w:bCs/>
                  <w:lang w:eastAsia="zh-CN"/>
                </w:rPr>
                <w:t>-</w:t>
              </w:r>
            </w:ins>
          </w:p>
        </w:tc>
        <w:tc>
          <w:tcPr>
            <w:tcW w:w="1134" w:type="dxa"/>
          </w:tcPr>
          <w:p w14:paraId="525CC76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5E594DC" w14:textId="4C5B2ADD" w:rsidTr="006E6BF5">
        <w:tc>
          <w:tcPr>
            <w:tcW w:w="2448" w:type="dxa"/>
          </w:tcPr>
          <w:p w14:paraId="385F05E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08835B4" w14:textId="27002CD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9" w:author="Author" w:date="2024-03-05T13:17:00Z">
              <w:r>
                <w:rPr>
                  <w:bCs/>
                  <w:lang w:eastAsia="zh-CN"/>
                </w:rPr>
                <w:t>-</w:t>
              </w:r>
            </w:ins>
          </w:p>
        </w:tc>
        <w:tc>
          <w:tcPr>
            <w:tcW w:w="1134" w:type="dxa"/>
          </w:tcPr>
          <w:p w14:paraId="648116E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806512" w14:textId="47596873" w:rsidTr="006E6BF5">
        <w:tc>
          <w:tcPr>
            <w:tcW w:w="2448" w:type="dxa"/>
          </w:tcPr>
          <w:p w14:paraId="738C864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C08E243" w14:textId="4CC5E1F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0" w:author="Author" w:date="2024-03-05T13:17:00Z">
              <w:r>
                <w:rPr>
                  <w:bCs/>
                  <w:lang w:eastAsia="zh-CN"/>
                </w:rPr>
                <w:t>-</w:t>
              </w:r>
            </w:ins>
          </w:p>
        </w:tc>
        <w:tc>
          <w:tcPr>
            <w:tcW w:w="1134" w:type="dxa"/>
          </w:tcPr>
          <w:p w14:paraId="0BDD000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60CA963" w14:textId="3857D927" w:rsidTr="006E6BF5">
        <w:tc>
          <w:tcPr>
            <w:tcW w:w="2448" w:type="dxa"/>
          </w:tcPr>
          <w:p w14:paraId="30B244C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D326C43" w14:textId="5E7BA098"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1" w:author="Author" w:date="2024-03-05T13:17:00Z">
              <w:r>
                <w:rPr>
                  <w:bCs/>
                  <w:lang w:eastAsia="zh-CN"/>
                </w:rPr>
                <w:t>-</w:t>
              </w:r>
            </w:ins>
          </w:p>
        </w:tc>
        <w:tc>
          <w:tcPr>
            <w:tcW w:w="1134" w:type="dxa"/>
          </w:tcPr>
          <w:p w14:paraId="326FF7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A575774" w14:textId="0C795C7B" w:rsidTr="006E6BF5">
        <w:tc>
          <w:tcPr>
            <w:tcW w:w="2448" w:type="dxa"/>
          </w:tcPr>
          <w:p w14:paraId="4ECB09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6DD9641" w14:textId="47CCC07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2" w:author="Author" w:date="2024-03-05T13:17:00Z">
              <w:r>
                <w:rPr>
                  <w:bCs/>
                  <w:lang w:eastAsia="zh-CN"/>
                </w:rPr>
                <w:t>-</w:t>
              </w:r>
            </w:ins>
          </w:p>
        </w:tc>
        <w:tc>
          <w:tcPr>
            <w:tcW w:w="1134" w:type="dxa"/>
          </w:tcPr>
          <w:p w14:paraId="1DD9FE9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62F0620" w14:textId="4F091C42" w:rsidTr="006E6BF5">
        <w:tc>
          <w:tcPr>
            <w:tcW w:w="2448" w:type="dxa"/>
          </w:tcPr>
          <w:p w14:paraId="23C2B9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B8DE04D" w14:textId="15002F29"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3" w:author="Author" w:date="2024-03-05T13:17:00Z">
              <w:r>
                <w:rPr>
                  <w:bCs/>
                  <w:lang w:eastAsia="zh-CN"/>
                </w:rPr>
                <w:t>-</w:t>
              </w:r>
            </w:ins>
          </w:p>
        </w:tc>
        <w:tc>
          <w:tcPr>
            <w:tcW w:w="1134" w:type="dxa"/>
          </w:tcPr>
          <w:p w14:paraId="7CE2B9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BB4419D" w14:textId="20E0E6DC" w:rsidTr="006E6BF5">
        <w:tc>
          <w:tcPr>
            <w:tcW w:w="2448" w:type="dxa"/>
          </w:tcPr>
          <w:p w14:paraId="650AE5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F054AEE" w14:textId="431DE58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4" w:author="Author" w:date="2024-03-05T13:17:00Z">
              <w:r>
                <w:rPr>
                  <w:bCs/>
                  <w:lang w:eastAsia="zh-CN"/>
                </w:rPr>
                <w:t>-</w:t>
              </w:r>
            </w:ins>
          </w:p>
        </w:tc>
        <w:tc>
          <w:tcPr>
            <w:tcW w:w="1134" w:type="dxa"/>
          </w:tcPr>
          <w:p w14:paraId="391871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83B30D9" w14:textId="79C5B65F" w:rsidTr="006E6BF5">
        <w:tc>
          <w:tcPr>
            <w:tcW w:w="2448" w:type="dxa"/>
          </w:tcPr>
          <w:p w14:paraId="6D45D4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0F25A0A" w14:textId="6CFB374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5" w:author="Author" w:date="2024-03-05T13:17:00Z">
              <w:r>
                <w:rPr>
                  <w:bCs/>
                  <w:lang w:eastAsia="zh-CN"/>
                </w:rPr>
                <w:t>-</w:t>
              </w:r>
            </w:ins>
          </w:p>
        </w:tc>
        <w:tc>
          <w:tcPr>
            <w:tcW w:w="1134" w:type="dxa"/>
          </w:tcPr>
          <w:p w14:paraId="5C75115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1E5740C" w14:textId="1226288B" w:rsidTr="006E6BF5">
        <w:tc>
          <w:tcPr>
            <w:tcW w:w="2448" w:type="dxa"/>
          </w:tcPr>
          <w:p w14:paraId="21CDD93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CEE2759"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7686CC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264BCA1" w14:textId="3C21FA44" w:rsidTr="006E6BF5">
        <w:tc>
          <w:tcPr>
            <w:tcW w:w="2448" w:type="dxa"/>
          </w:tcPr>
          <w:p w14:paraId="6AA1D848" w14:textId="491F435D"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566" w:author="Author" w:date="2024-03-05T13:17: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0396DB2F"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567" w:author="Author" w:date="2024-03-05T13:18:00Z">
              <w:r>
                <w:rPr>
                  <w:rFonts w:ascii="Arial" w:eastAsia="宋体" w:hAnsi="Arial" w:hint="eastAsia"/>
                  <w:sz w:val="18"/>
                  <w:lang w:eastAsia="zh-CN"/>
                </w:rPr>
                <w:t>9.2.x10</w:t>
              </w:r>
            </w:ins>
            <w:del w:id="568" w:author="Author" w:date="2024-03-05T13:18:00Z">
              <w:r w:rsidR="006E6BF5" w:rsidRPr="006E66D3" w:rsidDel="00AF5321">
                <w:rPr>
                  <w:rFonts w:ascii="Arial" w:eastAsia="宋体" w:hAnsi="Arial"/>
                  <w:sz w:val="18"/>
                  <w:lang w:eastAsia="ko-KR"/>
                </w:rPr>
                <w:delText xml:space="preserve">ENUMERATED(slot1, slot2, slot4, slot5, slot8, slot10, slot16, slot20, slot32, slot40, slot64, slot80, slot160, slot320, </w:delText>
              </w:r>
              <w:r w:rsidR="006E6BF5" w:rsidRPr="006E66D3" w:rsidDel="00AF5321">
                <w:rPr>
                  <w:rFonts w:ascii="Arial" w:eastAsia="宋体" w:hAnsi="Arial"/>
                  <w:sz w:val="18"/>
                  <w:lang w:eastAsia="ko-KR"/>
                </w:rPr>
                <w:lastRenderedPageBreak/>
                <w:delText>slot640, slot1280, slot2560, slot5120, slot10240, slot40960, slot81920,…, slot128, slot256, slot512, slot20480)</w:delText>
              </w:r>
            </w:del>
          </w:p>
        </w:tc>
        <w:tc>
          <w:tcPr>
            <w:tcW w:w="1417" w:type="dxa"/>
          </w:tcPr>
          <w:p w14:paraId="4CC310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E8AD2B9" w14:textId="7C8439F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9" w:author="Author" w:date="2024-03-05T13:17:00Z">
              <w:r>
                <w:rPr>
                  <w:bCs/>
                  <w:lang w:eastAsia="zh-CN"/>
                </w:rPr>
                <w:t>-</w:t>
              </w:r>
            </w:ins>
          </w:p>
        </w:tc>
        <w:tc>
          <w:tcPr>
            <w:tcW w:w="1134" w:type="dxa"/>
          </w:tcPr>
          <w:p w14:paraId="2EC303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10934BC" w14:textId="0A5B256A" w:rsidTr="006E6BF5">
        <w:tc>
          <w:tcPr>
            <w:tcW w:w="2448" w:type="dxa"/>
          </w:tcPr>
          <w:p w14:paraId="1DA5544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6A9E7E35"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5B6F79F" w14:textId="77B19CB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0" w:author="Author" w:date="2024-03-05T13:17:00Z">
              <w:r>
                <w:rPr>
                  <w:bCs/>
                  <w:lang w:eastAsia="zh-CN"/>
                </w:rPr>
                <w:t>-</w:t>
              </w:r>
            </w:ins>
          </w:p>
        </w:tc>
        <w:tc>
          <w:tcPr>
            <w:tcW w:w="1134" w:type="dxa"/>
          </w:tcPr>
          <w:p w14:paraId="37467D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5CF01CA" w14:textId="26524926" w:rsidTr="006E6BF5">
        <w:tc>
          <w:tcPr>
            <w:tcW w:w="2448" w:type="dxa"/>
          </w:tcPr>
          <w:p w14:paraId="0939062A"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DCD04F5"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D43EF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241732C" w14:textId="3252E87B" w:rsidTr="006E6BF5">
        <w:tc>
          <w:tcPr>
            <w:tcW w:w="2448" w:type="dxa"/>
          </w:tcPr>
          <w:p w14:paraId="71845256" w14:textId="1EF8FA9E"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571" w:author="Author" w:date="2024-03-05T13:18: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0AD32266"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572" w:author="Author" w:date="2024-03-05T13:18:00Z">
              <w:r>
                <w:rPr>
                  <w:rFonts w:ascii="Arial" w:eastAsia="宋体" w:hAnsi="Arial" w:hint="eastAsia"/>
                  <w:sz w:val="18"/>
                  <w:lang w:eastAsia="zh-CN"/>
                </w:rPr>
                <w:t>9.2.x10</w:t>
              </w:r>
            </w:ins>
            <w:del w:id="573" w:author="Author" w:date="2024-03-05T13:19:00Z">
              <w:r w:rsidR="006E6BF5" w:rsidRPr="006E66D3" w:rsidDel="00AF5321">
                <w:rPr>
                  <w:rFonts w:ascii="Arial" w:eastAsia="宋体" w:hAnsi="Arial"/>
                  <w:sz w:val="18"/>
                  <w:lang w:eastAsia="ko-KR"/>
                </w:rPr>
                <w:delText>ENUMERATED(slot 1, slot 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AD9744" w14:textId="73D5F16B"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4" w:author="Author" w:date="2024-03-05T13:17:00Z">
              <w:r>
                <w:rPr>
                  <w:bCs/>
                  <w:lang w:eastAsia="zh-CN"/>
                </w:rPr>
                <w:t>-</w:t>
              </w:r>
            </w:ins>
          </w:p>
        </w:tc>
        <w:tc>
          <w:tcPr>
            <w:tcW w:w="1134" w:type="dxa"/>
          </w:tcPr>
          <w:p w14:paraId="6B90EAB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3A402D5" w14:textId="31892E3F" w:rsidTr="006E6BF5">
        <w:tc>
          <w:tcPr>
            <w:tcW w:w="2448" w:type="dxa"/>
          </w:tcPr>
          <w:p w14:paraId="23EC0B0B"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31707759"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6BFF08A" w14:textId="719B871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5" w:author="Author" w:date="2024-03-05T13:17:00Z">
              <w:r>
                <w:rPr>
                  <w:bCs/>
                  <w:lang w:eastAsia="zh-CN"/>
                </w:rPr>
                <w:t>-</w:t>
              </w:r>
            </w:ins>
          </w:p>
        </w:tc>
        <w:tc>
          <w:tcPr>
            <w:tcW w:w="1134" w:type="dxa"/>
          </w:tcPr>
          <w:p w14:paraId="3C7BCD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5DE306A" w14:textId="747B1887" w:rsidTr="006E6BF5">
        <w:tc>
          <w:tcPr>
            <w:tcW w:w="2448" w:type="dxa"/>
          </w:tcPr>
          <w:p w14:paraId="760D8CA1"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68E370"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FEA04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4001655" w14:textId="6FC8C568" w:rsidTr="006E6BF5">
        <w:tc>
          <w:tcPr>
            <w:tcW w:w="2448" w:type="dxa"/>
          </w:tcPr>
          <w:p w14:paraId="17F4360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44A190D" w14:textId="769A428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6" w:author="Author" w:date="2024-03-05T13:17:00Z">
              <w:r>
                <w:rPr>
                  <w:bCs/>
                  <w:lang w:eastAsia="zh-CN"/>
                </w:rPr>
                <w:t>-</w:t>
              </w:r>
            </w:ins>
          </w:p>
        </w:tc>
        <w:tc>
          <w:tcPr>
            <w:tcW w:w="1134" w:type="dxa"/>
          </w:tcPr>
          <w:p w14:paraId="29AFBB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9D56103" w14:textId="55B324F1" w:rsidTr="006E6BF5">
        <w:tc>
          <w:tcPr>
            <w:tcW w:w="2448" w:type="dxa"/>
          </w:tcPr>
          <w:p w14:paraId="626580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49D02B2" w14:textId="16F68E9C"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7" w:author="Author" w:date="2024-03-05T13:17:00Z">
              <w:r>
                <w:rPr>
                  <w:bCs/>
                  <w:lang w:eastAsia="zh-CN"/>
                </w:rPr>
                <w:t>-</w:t>
              </w:r>
            </w:ins>
          </w:p>
        </w:tc>
        <w:tc>
          <w:tcPr>
            <w:tcW w:w="1134" w:type="dxa"/>
          </w:tcPr>
          <w:p w14:paraId="267D5C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A8BB9CB" w14:textId="323F5713" w:rsidTr="006E6BF5">
        <w:tc>
          <w:tcPr>
            <w:tcW w:w="2448" w:type="dxa"/>
          </w:tcPr>
          <w:p w14:paraId="39F78F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2FC3D08" w14:textId="0BC9A342"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8" w:author="Author" w:date="2024-03-05T13:17:00Z">
              <w:r>
                <w:rPr>
                  <w:bCs/>
                  <w:lang w:eastAsia="zh-CN"/>
                </w:rPr>
                <w:t>-</w:t>
              </w:r>
            </w:ins>
          </w:p>
        </w:tc>
        <w:tc>
          <w:tcPr>
            <w:tcW w:w="1134" w:type="dxa"/>
          </w:tcPr>
          <w:p w14:paraId="61BE408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6F148F5" w14:textId="5ABE9F6F" w:rsidTr="006E6BF5">
        <w:tc>
          <w:tcPr>
            <w:tcW w:w="2448" w:type="dxa"/>
          </w:tcPr>
          <w:p w14:paraId="6D636B4C"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DF7531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43B9D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907804E" w14:textId="2E172DC5" w:rsidTr="006E6BF5">
        <w:tc>
          <w:tcPr>
            <w:tcW w:w="2448" w:type="dxa"/>
          </w:tcPr>
          <w:p w14:paraId="5188C162"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A439D6E" w14:textId="5188D16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9" w:author="Author" w:date="2024-03-05T13:17:00Z">
              <w:r>
                <w:rPr>
                  <w:bCs/>
                  <w:lang w:eastAsia="zh-CN"/>
                </w:rPr>
                <w:t>-</w:t>
              </w:r>
            </w:ins>
          </w:p>
        </w:tc>
        <w:tc>
          <w:tcPr>
            <w:tcW w:w="1134" w:type="dxa"/>
          </w:tcPr>
          <w:p w14:paraId="1EFB6E0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9E3A01B" w14:textId="2EB835E5" w:rsidTr="006E6BF5">
        <w:tc>
          <w:tcPr>
            <w:tcW w:w="2448" w:type="dxa"/>
          </w:tcPr>
          <w:p w14:paraId="2FD226F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BF84CA2" w14:textId="08D524C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0" w:author="Author" w:date="2024-03-05T13:17:00Z">
              <w:r>
                <w:rPr>
                  <w:bCs/>
                  <w:lang w:eastAsia="zh-CN"/>
                </w:rPr>
                <w:t>-</w:t>
              </w:r>
            </w:ins>
          </w:p>
        </w:tc>
        <w:tc>
          <w:tcPr>
            <w:tcW w:w="1134" w:type="dxa"/>
          </w:tcPr>
          <w:p w14:paraId="2FA0D6C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3CC25B1" w14:textId="485BF70B" w:rsidTr="006E6BF5">
        <w:tc>
          <w:tcPr>
            <w:tcW w:w="2448" w:type="dxa"/>
          </w:tcPr>
          <w:p w14:paraId="0C8214D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B2132A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A1A3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FCDEEE8" w14:textId="3B0AA6D1" w:rsidTr="006E6BF5">
        <w:tc>
          <w:tcPr>
            <w:tcW w:w="2448" w:type="dxa"/>
          </w:tcPr>
          <w:p w14:paraId="59CED4D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2AE6BAE" w14:textId="73F06BAF"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1" w:author="Author" w:date="2024-03-05T13:17:00Z">
              <w:r>
                <w:rPr>
                  <w:bCs/>
                  <w:lang w:eastAsia="zh-CN"/>
                </w:rPr>
                <w:t>-</w:t>
              </w:r>
            </w:ins>
          </w:p>
        </w:tc>
        <w:tc>
          <w:tcPr>
            <w:tcW w:w="1134" w:type="dxa"/>
          </w:tcPr>
          <w:p w14:paraId="1865BE3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EC4A838" w14:textId="123E1853" w:rsidTr="006E6BF5">
        <w:tc>
          <w:tcPr>
            <w:tcW w:w="2448" w:type="dxa"/>
          </w:tcPr>
          <w:p w14:paraId="5A530D4D"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337D64E" w14:textId="69601BC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2" w:author="Author" w:date="2024-03-05T13:17:00Z">
              <w:r>
                <w:rPr>
                  <w:bCs/>
                  <w:lang w:eastAsia="zh-CN"/>
                </w:rPr>
                <w:t>-</w:t>
              </w:r>
            </w:ins>
          </w:p>
        </w:tc>
        <w:tc>
          <w:tcPr>
            <w:tcW w:w="1134" w:type="dxa"/>
          </w:tcPr>
          <w:p w14:paraId="40256A5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3AD4A44" w14:textId="766D7D1E" w:rsidTr="006E6BF5">
        <w:tc>
          <w:tcPr>
            <w:tcW w:w="2448" w:type="dxa"/>
          </w:tcPr>
          <w:p w14:paraId="6976598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165EF38" w14:textId="271656D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3" w:author="Author" w:date="2024-03-05T13:17:00Z">
              <w:r>
                <w:rPr>
                  <w:bCs/>
                  <w:lang w:eastAsia="zh-CN"/>
                </w:rPr>
                <w:t>-</w:t>
              </w:r>
            </w:ins>
          </w:p>
        </w:tc>
        <w:tc>
          <w:tcPr>
            <w:tcW w:w="1134" w:type="dxa"/>
          </w:tcPr>
          <w:p w14:paraId="1E9712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AF5321" w:rsidRPr="006E66D3" w14:paraId="34912663" w14:textId="77777777" w:rsidTr="00AF5321">
        <w:trPr>
          <w:ins w:id="584" w:author="Author" w:date="2024-03-05T13:19:00Z"/>
        </w:trPr>
        <w:tc>
          <w:tcPr>
            <w:tcW w:w="2448" w:type="dxa"/>
            <w:tcBorders>
              <w:top w:val="single" w:sz="4" w:space="0" w:color="auto"/>
              <w:left w:val="single" w:sz="4" w:space="0" w:color="auto"/>
              <w:bottom w:val="single" w:sz="4" w:space="0" w:color="auto"/>
              <w:right w:val="single" w:sz="4" w:space="0" w:color="auto"/>
            </w:tcBorders>
          </w:tcPr>
          <w:p w14:paraId="6A46DFD5" w14:textId="77777777" w:rsidR="00AF5321" w:rsidRPr="006E66D3" w:rsidRDefault="00AF5321" w:rsidP="00135442">
            <w:pPr>
              <w:widowControl w:val="0"/>
              <w:overflowPunct w:val="0"/>
              <w:autoSpaceDE w:val="0"/>
              <w:autoSpaceDN w:val="0"/>
              <w:adjustRightInd w:val="0"/>
              <w:spacing w:after="0"/>
              <w:textAlignment w:val="baseline"/>
              <w:rPr>
                <w:ins w:id="585" w:author="Author" w:date="2024-03-05T13:19:00Z"/>
                <w:rFonts w:ascii="Arial" w:eastAsia="宋体" w:hAnsi="Arial"/>
                <w:sz w:val="18"/>
                <w:lang w:eastAsia="zh-CN"/>
              </w:rPr>
            </w:pPr>
            <w:ins w:id="586" w:author="Author" w:date="2024-03-05T13:19:00Z">
              <w:r w:rsidRPr="00AF5321">
                <w:rPr>
                  <w:rFonts w:ascii="Arial" w:eastAsia="宋体" w:hAnsi="Arial"/>
                  <w:sz w:val="18"/>
                  <w:lang w:eastAsia="zh-CN"/>
                </w:rPr>
                <w:t>Tx Hopping Configuration</w:t>
              </w:r>
            </w:ins>
          </w:p>
        </w:tc>
        <w:tc>
          <w:tcPr>
            <w:tcW w:w="1080" w:type="dxa"/>
            <w:tcBorders>
              <w:top w:val="single" w:sz="4" w:space="0" w:color="auto"/>
              <w:left w:val="single" w:sz="4" w:space="0" w:color="auto"/>
              <w:bottom w:val="single" w:sz="4" w:space="0" w:color="auto"/>
              <w:right w:val="single" w:sz="4" w:space="0" w:color="auto"/>
            </w:tcBorders>
          </w:tcPr>
          <w:p w14:paraId="3C05EFEE" w14:textId="77777777" w:rsidR="00AF5321" w:rsidRPr="006E66D3" w:rsidRDefault="00AF5321" w:rsidP="00764616">
            <w:pPr>
              <w:widowControl w:val="0"/>
              <w:overflowPunct w:val="0"/>
              <w:autoSpaceDE w:val="0"/>
              <w:autoSpaceDN w:val="0"/>
              <w:adjustRightInd w:val="0"/>
              <w:spacing w:after="0"/>
              <w:textAlignment w:val="baseline"/>
              <w:rPr>
                <w:ins w:id="587" w:author="Author" w:date="2024-03-05T13:19:00Z"/>
                <w:rFonts w:ascii="Arial" w:eastAsia="宋体" w:hAnsi="Arial"/>
                <w:sz w:val="18"/>
                <w:lang w:eastAsia="zh-CN"/>
              </w:rPr>
            </w:pPr>
            <w:ins w:id="588" w:author="Author" w:date="2024-03-05T13:19:00Z">
              <w:r w:rsidRPr="00AF5321">
                <w:rPr>
                  <w:rFonts w:ascii="Arial" w:eastAsia="宋体" w:hAnsi="Arial"/>
                  <w:sz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4AD25979" w14:textId="77777777" w:rsidR="00AF5321" w:rsidRPr="006E66D3" w:rsidRDefault="00AF5321" w:rsidP="00764616">
            <w:pPr>
              <w:widowControl w:val="0"/>
              <w:overflowPunct w:val="0"/>
              <w:autoSpaceDE w:val="0"/>
              <w:autoSpaceDN w:val="0"/>
              <w:adjustRightInd w:val="0"/>
              <w:spacing w:after="0"/>
              <w:textAlignment w:val="baseline"/>
              <w:rPr>
                <w:ins w:id="589" w:author="Author" w:date="2024-03-05T13:19:00Z"/>
                <w:rFonts w:ascii="Arial" w:eastAsia="宋体" w:hAnsi="Arial"/>
                <w:sz w:val="18"/>
                <w:lang w:eastAsia="zh-CN"/>
              </w:rPr>
            </w:pPr>
          </w:p>
        </w:tc>
        <w:tc>
          <w:tcPr>
            <w:tcW w:w="1661" w:type="dxa"/>
            <w:tcBorders>
              <w:top w:val="single" w:sz="4" w:space="0" w:color="auto"/>
              <w:left w:val="single" w:sz="4" w:space="0" w:color="auto"/>
              <w:bottom w:val="single" w:sz="4" w:space="0" w:color="auto"/>
              <w:right w:val="single" w:sz="4" w:space="0" w:color="auto"/>
            </w:tcBorders>
          </w:tcPr>
          <w:p w14:paraId="02BF52E6" w14:textId="77777777" w:rsidR="00AF5321" w:rsidRPr="006E66D3" w:rsidRDefault="00AF5321" w:rsidP="00764616">
            <w:pPr>
              <w:widowControl w:val="0"/>
              <w:overflowPunct w:val="0"/>
              <w:autoSpaceDE w:val="0"/>
              <w:autoSpaceDN w:val="0"/>
              <w:adjustRightInd w:val="0"/>
              <w:spacing w:after="0"/>
              <w:textAlignment w:val="baseline"/>
              <w:rPr>
                <w:ins w:id="590" w:author="Author" w:date="2024-03-05T13:19:00Z"/>
                <w:rFonts w:ascii="Arial" w:eastAsia="宋体" w:hAnsi="Arial"/>
                <w:sz w:val="18"/>
                <w:lang w:eastAsia="zh-CN"/>
              </w:rPr>
            </w:pPr>
            <w:ins w:id="591" w:author="Author" w:date="2024-03-05T13:19:00Z">
              <w:r w:rsidRPr="00AF5321">
                <w:rPr>
                  <w:rFonts w:ascii="Arial" w:eastAsia="宋体" w:hAnsi="Arial"/>
                  <w:sz w:val="18"/>
                  <w:lang w:eastAsia="zh-CN"/>
                </w:rPr>
                <w:t>9.2.</w:t>
              </w:r>
              <w:r w:rsidRPr="00AF5321">
                <w:rPr>
                  <w:rFonts w:ascii="Arial" w:eastAsia="宋体" w:hAnsi="Arial" w:hint="eastAsia"/>
                  <w:sz w:val="18"/>
                  <w:lang w:eastAsia="zh-CN"/>
                </w:rPr>
                <w:t>x11</w:t>
              </w:r>
            </w:ins>
          </w:p>
        </w:tc>
        <w:tc>
          <w:tcPr>
            <w:tcW w:w="1417" w:type="dxa"/>
            <w:tcBorders>
              <w:top w:val="single" w:sz="4" w:space="0" w:color="auto"/>
              <w:left w:val="single" w:sz="4" w:space="0" w:color="auto"/>
              <w:bottom w:val="single" w:sz="4" w:space="0" w:color="auto"/>
              <w:right w:val="single" w:sz="4" w:space="0" w:color="auto"/>
            </w:tcBorders>
          </w:tcPr>
          <w:p w14:paraId="00DBF02A" w14:textId="77777777" w:rsidR="00AF5321" w:rsidRPr="006E66D3" w:rsidRDefault="00AF5321" w:rsidP="00764616">
            <w:pPr>
              <w:widowControl w:val="0"/>
              <w:overflowPunct w:val="0"/>
              <w:autoSpaceDE w:val="0"/>
              <w:autoSpaceDN w:val="0"/>
              <w:adjustRightInd w:val="0"/>
              <w:spacing w:after="0"/>
              <w:textAlignment w:val="baseline"/>
              <w:rPr>
                <w:ins w:id="592" w:author="Author" w:date="2024-03-05T13:19:00Z"/>
                <w:rFonts w:ascii="Arial" w:eastAsia="宋体" w:hAnsi="Arial"/>
                <w:bCs/>
                <w:sz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0992DFD" w14:textId="77777777" w:rsidR="00AF5321" w:rsidRPr="00AF5321" w:rsidRDefault="00AF5321" w:rsidP="00764616">
            <w:pPr>
              <w:widowControl w:val="0"/>
              <w:overflowPunct w:val="0"/>
              <w:autoSpaceDE w:val="0"/>
              <w:autoSpaceDN w:val="0"/>
              <w:adjustRightInd w:val="0"/>
              <w:spacing w:after="0"/>
              <w:jc w:val="center"/>
              <w:textAlignment w:val="baseline"/>
              <w:rPr>
                <w:ins w:id="593" w:author="Author" w:date="2024-03-05T13:19:00Z"/>
                <w:bCs/>
                <w:lang w:eastAsia="zh-CN"/>
              </w:rPr>
            </w:pPr>
            <w:ins w:id="594" w:author="Author" w:date="2024-03-05T13:19:00Z">
              <w:r>
                <w:rPr>
                  <w:bCs/>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F860C42" w14:textId="77777777" w:rsidR="00AF5321" w:rsidRPr="006E66D3" w:rsidRDefault="00AF5321" w:rsidP="00764616">
            <w:pPr>
              <w:widowControl w:val="0"/>
              <w:overflowPunct w:val="0"/>
              <w:autoSpaceDE w:val="0"/>
              <w:autoSpaceDN w:val="0"/>
              <w:adjustRightInd w:val="0"/>
              <w:spacing w:after="0"/>
              <w:textAlignment w:val="baseline"/>
              <w:rPr>
                <w:ins w:id="595" w:author="Author" w:date="2024-03-05T13:19:00Z"/>
                <w:rFonts w:ascii="Arial" w:eastAsia="宋体" w:hAnsi="Arial"/>
                <w:bCs/>
                <w:sz w:val="18"/>
                <w:lang w:eastAsia="zh-CN"/>
              </w:rPr>
            </w:pPr>
            <w:ins w:id="596" w:author="Author" w:date="2024-03-05T13:19:00Z">
              <w:r w:rsidRPr="00AF5321">
                <w:rPr>
                  <w:rFonts w:ascii="Arial" w:eastAsia="宋体" w:hAnsi="Arial"/>
                  <w:bCs/>
                  <w:sz w:val="18"/>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97" w:name="_Toc47618340"/>
      <w:bookmarkStart w:id="598" w:name="_Toc47618676"/>
      <w:bookmarkStart w:id="599" w:name="_Toc47618871"/>
      <w:bookmarkStart w:id="600" w:name="_Toc47620094"/>
      <w:bookmarkStart w:id="601" w:name="_Toc51776050"/>
      <w:bookmarkStart w:id="602" w:name="_Toc56773072"/>
      <w:bookmarkStart w:id="603" w:name="_Toc64447701"/>
      <w:bookmarkStart w:id="604" w:name="_Toc74152357"/>
      <w:bookmarkStart w:id="605" w:name="_Toc88654210"/>
      <w:bookmarkStart w:id="606" w:name="_Toc99056279"/>
      <w:bookmarkStart w:id="607" w:name="_Toc99959212"/>
      <w:bookmarkStart w:id="608" w:name="_Toc105612398"/>
      <w:bookmarkStart w:id="609" w:name="_Toc106109614"/>
      <w:bookmarkStart w:id="610" w:name="_Toc112766506"/>
      <w:bookmarkStart w:id="611" w:name="_Toc113379422"/>
      <w:bookmarkStart w:id="612" w:name="_Toc120091975"/>
      <w:bookmarkStart w:id="613"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614" w:name="_Hlk50054856"/>
      <w:r w:rsidRPr="00DC4EFA">
        <w:rPr>
          <w:rFonts w:ascii="Arial" w:eastAsia="Times New Roman" w:hAnsi="Arial"/>
          <w:sz w:val="28"/>
          <w:lang w:eastAsia="ko-KR"/>
        </w:rPr>
        <w:t>Positioning SRS Resource Set</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bookmarkEnd w:id="614"/>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615"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616"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617"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618"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 xml:space="preserve">&gt;Positioning SRS </w:t>
            </w:r>
            <w:r w:rsidRPr="004C7327">
              <w:rPr>
                <w:rFonts w:eastAsia="Malgun Gothic"/>
                <w:noProof/>
                <w:lang w:eastAsia="zh-CN"/>
              </w:rPr>
              <w:lastRenderedPageBreak/>
              <w:t>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lastRenderedPageBreak/>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619"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lastRenderedPageBreak/>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620"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621"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622"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62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624"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625" w:author="Author" w:date="2024-01-09T09:41:00Z"/>
                <w:lang w:eastAsia="zh-CN"/>
              </w:rPr>
            </w:pPr>
            <w:ins w:id="626"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627" w:author="Author" w:date="2024-01-09T09:41:00Z"/>
                <w:rFonts w:eastAsia="Malgun Gothic"/>
                <w:noProof/>
                <w:lang w:eastAsia="zh-CN"/>
              </w:rPr>
            </w:pPr>
            <w:ins w:id="628"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629"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630" w:author="Author" w:date="2024-01-09T09:41:00Z"/>
              </w:rPr>
            </w:pPr>
            <w:ins w:id="631"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632"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633" w:author="Author" w:date="2024-01-09T09:41:00Z"/>
              </w:rPr>
            </w:pPr>
            <w:ins w:id="634"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635" w:author="Author" w:date="2024-01-09T09:41:00Z"/>
              </w:rPr>
            </w:pPr>
            <w:ins w:id="636"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637" w:name="_Toc99959217"/>
      <w:bookmarkStart w:id="638" w:name="_Toc120091980"/>
      <w:bookmarkStart w:id="639" w:name="_Toc105612403"/>
      <w:bookmarkStart w:id="640" w:name="_Toc88654215"/>
      <w:bookmarkStart w:id="641" w:name="_Toc64447706"/>
      <w:bookmarkStart w:id="642" w:name="_Toc56773077"/>
      <w:bookmarkStart w:id="643" w:name="_Toc51776055"/>
      <w:bookmarkStart w:id="644" w:name="_Toc74152362"/>
      <w:bookmarkStart w:id="645" w:name="_Toc106109619"/>
      <w:bookmarkStart w:id="646" w:name="_Toc112766511"/>
      <w:bookmarkStart w:id="647" w:name="_Toc113379427"/>
      <w:bookmarkStart w:id="648" w:name="_Toc120534897"/>
      <w:bookmarkStart w:id="649" w:name="_Toc99056284"/>
      <w:r>
        <w:t>9.2.37</w:t>
      </w:r>
      <w:r>
        <w:tab/>
        <w:t>TRP Measurement Result</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lastRenderedPageBreak/>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650" w:author="Author" w:date="2023-09-04T11:32:00Z"/>
        </w:trPr>
        <w:tc>
          <w:tcPr>
            <w:tcW w:w="2161" w:type="dxa"/>
          </w:tcPr>
          <w:p w14:paraId="104AAC15" w14:textId="1D5C7BAB" w:rsidR="00AD56AE" w:rsidRPr="00AD56AE" w:rsidRDefault="00AD56AE" w:rsidP="00454E44">
            <w:pPr>
              <w:pStyle w:val="TAL"/>
              <w:ind w:left="283"/>
              <w:rPr>
                <w:ins w:id="651" w:author="Author" w:date="2023-09-04T11:32:00Z"/>
                <w:rFonts w:cs="Arial"/>
                <w:i/>
                <w:szCs w:val="18"/>
              </w:rPr>
            </w:pPr>
            <w:ins w:id="652"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653" w:author="Author" w:date="2023-09-04T11:32:00Z"/>
                <w:rFonts w:cs="Arial"/>
                <w:szCs w:val="18"/>
              </w:rPr>
            </w:pPr>
          </w:p>
        </w:tc>
        <w:tc>
          <w:tcPr>
            <w:tcW w:w="1079" w:type="dxa"/>
          </w:tcPr>
          <w:p w14:paraId="09668154" w14:textId="77777777" w:rsidR="00AD56AE" w:rsidRDefault="00AD56AE" w:rsidP="00355E77">
            <w:pPr>
              <w:pStyle w:val="TAL"/>
              <w:rPr>
                <w:ins w:id="654" w:author="Author" w:date="2023-09-04T11:32:00Z"/>
              </w:rPr>
            </w:pPr>
          </w:p>
        </w:tc>
        <w:tc>
          <w:tcPr>
            <w:tcW w:w="1514" w:type="dxa"/>
          </w:tcPr>
          <w:p w14:paraId="3C7C347B" w14:textId="77777777" w:rsidR="00AD56AE" w:rsidRDefault="00AD56AE" w:rsidP="00355E77">
            <w:pPr>
              <w:pStyle w:val="TAL"/>
              <w:rPr>
                <w:ins w:id="655" w:author="Author" w:date="2023-09-04T11:32:00Z"/>
                <w:rFonts w:cs="Arial"/>
                <w:szCs w:val="18"/>
              </w:rPr>
            </w:pPr>
            <w:ins w:id="656" w:author="Author" w:date="2023-09-04T11:32:00Z">
              <w:r>
                <w:rPr>
                  <w:rFonts w:cs="Arial"/>
                  <w:szCs w:val="18"/>
                </w:rPr>
                <w:t>9.2.x3</w:t>
              </w:r>
            </w:ins>
          </w:p>
        </w:tc>
        <w:tc>
          <w:tcPr>
            <w:tcW w:w="1729" w:type="dxa"/>
          </w:tcPr>
          <w:p w14:paraId="03F618AC" w14:textId="77777777" w:rsidR="00AD56AE" w:rsidRDefault="00AD56AE" w:rsidP="00355E77">
            <w:pPr>
              <w:pStyle w:val="TAL"/>
              <w:rPr>
                <w:ins w:id="657" w:author="Author" w:date="2023-09-04T11:32:00Z"/>
                <w:bCs/>
                <w:lang w:eastAsia="zh-CN"/>
              </w:rPr>
            </w:pPr>
          </w:p>
        </w:tc>
        <w:tc>
          <w:tcPr>
            <w:tcW w:w="1079" w:type="dxa"/>
          </w:tcPr>
          <w:p w14:paraId="131D24A0" w14:textId="77777777" w:rsidR="00AD56AE" w:rsidRDefault="00AD56AE" w:rsidP="00355E77">
            <w:pPr>
              <w:pStyle w:val="TAC"/>
              <w:rPr>
                <w:ins w:id="658" w:author="Author" w:date="2023-09-04T11:32:00Z"/>
                <w:rFonts w:cs="Arial"/>
                <w:szCs w:val="18"/>
              </w:rPr>
            </w:pPr>
            <w:ins w:id="659" w:author="Author" w:date="2023-09-04T11:32:00Z">
              <w:r>
                <w:rPr>
                  <w:rFonts w:cs="Arial"/>
                  <w:szCs w:val="18"/>
                </w:rPr>
                <w:t>YES</w:t>
              </w:r>
            </w:ins>
          </w:p>
        </w:tc>
        <w:tc>
          <w:tcPr>
            <w:tcW w:w="1079" w:type="dxa"/>
          </w:tcPr>
          <w:p w14:paraId="6012D30F" w14:textId="77777777" w:rsidR="00AD56AE" w:rsidRDefault="00AD56AE" w:rsidP="00355E77">
            <w:pPr>
              <w:pStyle w:val="TAC"/>
              <w:rPr>
                <w:ins w:id="660" w:author="Author" w:date="2023-09-04T11:32:00Z"/>
                <w:rFonts w:cs="Arial"/>
                <w:szCs w:val="18"/>
              </w:rPr>
            </w:pPr>
            <w:ins w:id="661"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FB3C9B" w14:paraId="7C2896F5" w14:textId="77777777" w:rsidTr="00764616">
        <w:tblPrEx>
          <w:tblLook w:val="04A0" w:firstRow="1" w:lastRow="0" w:firstColumn="1" w:lastColumn="0" w:noHBand="0" w:noVBand="1"/>
        </w:tblPrEx>
        <w:trPr>
          <w:ins w:id="662" w:author="Author" w:date="2024-03-05T13:19:00Z"/>
        </w:trPr>
        <w:tc>
          <w:tcPr>
            <w:tcW w:w="2161" w:type="dxa"/>
          </w:tcPr>
          <w:p w14:paraId="202B6ABF" w14:textId="77777777" w:rsidR="00FB3C9B" w:rsidRPr="00F67940" w:rsidRDefault="00FB3C9B" w:rsidP="00764616">
            <w:pPr>
              <w:pStyle w:val="TAL"/>
              <w:ind w:left="142"/>
              <w:rPr>
                <w:ins w:id="663" w:author="Author" w:date="2024-03-05T13:19:00Z"/>
              </w:rPr>
            </w:pPr>
            <w:ins w:id="664" w:author="Author" w:date="2024-03-05T13:19:00Z">
              <w:r w:rsidRPr="004C2E42">
                <w:t>&gt;</w:t>
              </w:r>
              <w:r>
                <w:t xml:space="preserve">Measured </w:t>
              </w:r>
              <w:r w:rsidRPr="004C2E42">
                <w:t>Frequency Hop</w:t>
              </w:r>
              <w:r>
                <w:t>s</w:t>
              </w:r>
            </w:ins>
          </w:p>
        </w:tc>
        <w:tc>
          <w:tcPr>
            <w:tcW w:w="1080" w:type="dxa"/>
          </w:tcPr>
          <w:p w14:paraId="3CAAEEA3" w14:textId="77777777" w:rsidR="00FB3C9B" w:rsidRDefault="00FB3C9B" w:rsidP="00764616">
            <w:pPr>
              <w:pStyle w:val="TAL"/>
              <w:rPr>
                <w:ins w:id="665" w:author="Author" w:date="2024-03-05T13:19:00Z"/>
              </w:rPr>
            </w:pPr>
            <w:ins w:id="666" w:author="Author" w:date="2024-03-05T13:19:00Z">
              <w:r w:rsidRPr="004C2E42">
                <w:t>O</w:t>
              </w:r>
            </w:ins>
          </w:p>
        </w:tc>
        <w:tc>
          <w:tcPr>
            <w:tcW w:w="1079" w:type="dxa"/>
          </w:tcPr>
          <w:p w14:paraId="0491C779" w14:textId="77777777" w:rsidR="00FB3C9B" w:rsidRDefault="00FB3C9B" w:rsidP="00764616">
            <w:pPr>
              <w:pStyle w:val="TAL"/>
              <w:rPr>
                <w:ins w:id="667" w:author="Author" w:date="2024-03-05T13:19:00Z"/>
              </w:rPr>
            </w:pPr>
          </w:p>
        </w:tc>
        <w:tc>
          <w:tcPr>
            <w:tcW w:w="1514" w:type="dxa"/>
          </w:tcPr>
          <w:p w14:paraId="679E21C8" w14:textId="77777777" w:rsidR="00FB3C9B" w:rsidRPr="00F67940" w:rsidRDefault="00FB3C9B" w:rsidP="00764616">
            <w:pPr>
              <w:pStyle w:val="TAL"/>
              <w:rPr>
                <w:ins w:id="668" w:author="Author" w:date="2024-03-05T13:19:00Z"/>
              </w:rPr>
            </w:pPr>
            <w:ins w:id="669" w:author="Author" w:date="2024-03-05T13:19: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3882D1AB" w14:textId="77777777" w:rsidR="00FB3C9B" w:rsidRDefault="00FB3C9B" w:rsidP="00764616">
            <w:pPr>
              <w:pStyle w:val="TAL"/>
              <w:rPr>
                <w:ins w:id="670" w:author="Author" w:date="2024-03-05T13:19:00Z"/>
                <w:bCs/>
                <w:lang w:eastAsia="zh-CN"/>
              </w:rPr>
            </w:pPr>
          </w:p>
        </w:tc>
        <w:tc>
          <w:tcPr>
            <w:tcW w:w="1079" w:type="dxa"/>
          </w:tcPr>
          <w:p w14:paraId="0DB26910" w14:textId="77777777" w:rsidR="00FB3C9B" w:rsidRPr="00F67940" w:rsidRDefault="00FB3C9B" w:rsidP="00764616">
            <w:pPr>
              <w:pStyle w:val="TAC"/>
              <w:rPr>
                <w:ins w:id="671" w:author="Author" w:date="2024-03-05T13:19:00Z"/>
                <w:rFonts w:cs="Arial"/>
                <w:szCs w:val="18"/>
              </w:rPr>
            </w:pPr>
            <w:ins w:id="672" w:author="Author" w:date="2024-03-05T13:19:00Z">
              <w:r w:rsidRPr="004C2E42">
                <w:t>YES</w:t>
              </w:r>
            </w:ins>
          </w:p>
        </w:tc>
        <w:tc>
          <w:tcPr>
            <w:tcW w:w="1079" w:type="dxa"/>
          </w:tcPr>
          <w:p w14:paraId="1075396C" w14:textId="77777777" w:rsidR="00FB3C9B" w:rsidRDefault="00FB3C9B" w:rsidP="00764616">
            <w:pPr>
              <w:pStyle w:val="TAC"/>
              <w:rPr>
                <w:ins w:id="673" w:author="Author" w:date="2024-03-05T13:19:00Z"/>
                <w:rFonts w:cs="Arial"/>
                <w:szCs w:val="18"/>
              </w:rPr>
            </w:pPr>
            <w:ins w:id="674" w:author="Author" w:date="2024-03-05T13:19:00Z">
              <w:r w:rsidRPr="004C2E42">
                <w:rPr>
                  <w:lang w:eastAsia="zh-CN"/>
                </w:rPr>
                <w:t>ignore</w:t>
              </w:r>
            </w:ins>
          </w:p>
        </w:tc>
      </w:tr>
      <w:tr w:rsidR="00563657" w14:paraId="3F5FCCAE" w14:textId="77777777" w:rsidTr="00046D1D">
        <w:tblPrEx>
          <w:tblLook w:val="04A0" w:firstRow="1" w:lastRow="0" w:firstColumn="1" w:lastColumn="0" w:noHBand="0" w:noVBand="1"/>
        </w:tblPrEx>
        <w:trPr>
          <w:ins w:id="675" w:author="Author" w:date="2024-01-09T09:47:00Z"/>
        </w:trPr>
        <w:tc>
          <w:tcPr>
            <w:tcW w:w="2161" w:type="dxa"/>
          </w:tcPr>
          <w:p w14:paraId="54CBC4F2" w14:textId="77777777" w:rsidR="00563657" w:rsidRDefault="00563657" w:rsidP="00046D1D">
            <w:pPr>
              <w:pStyle w:val="TAL"/>
              <w:ind w:left="142"/>
              <w:rPr>
                <w:ins w:id="676" w:author="Author" w:date="2024-01-09T09:47:00Z"/>
              </w:rPr>
            </w:pPr>
            <w:ins w:id="677"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678" w:author="Author" w:date="2024-01-09T09:47:00Z"/>
              </w:rPr>
            </w:pPr>
          </w:p>
        </w:tc>
        <w:tc>
          <w:tcPr>
            <w:tcW w:w="1079" w:type="dxa"/>
          </w:tcPr>
          <w:p w14:paraId="057630FF" w14:textId="77777777" w:rsidR="00563657" w:rsidRDefault="00563657" w:rsidP="00046D1D">
            <w:pPr>
              <w:pStyle w:val="TAL"/>
              <w:rPr>
                <w:ins w:id="679" w:author="Author" w:date="2024-01-09T09:47:00Z"/>
              </w:rPr>
            </w:pPr>
            <w:ins w:id="680"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681" w:author="Author" w:date="2024-01-09T09:47:00Z"/>
              </w:rPr>
            </w:pPr>
          </w:p>
        </w:tc>
        <w:tc>
          <w:tcPr>
            <w:tcW w:w="1729" w:type="dxa"/>
          </w:tcPr>
          <w:p w14:paraId="675C92A3" w14:textId="77777777" w:rsidR="00563657" w:rsidRDefault="00563657" w:rsidP="00046D1D">
            <w:pPr>
              <w:pStyle w:val="TAL"/>
              <w:rPr>
                <w:ins w:id="682" w:author="Author" w:date="2024-01-09T09:47:00Z"/>
                <w:bCs/>
                <w:lang w:eastAsia="zh-CN"/>
              </w:rPr>
            </w:pPr>
            <w:ins w:id="683"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684" w:author="Author" w:date="2024-01-09T09:47:00Z"/>
              </w:rPr>
            </w:pPr>
            <w:ins w:id="685" w:author="Author" w:date="2024-01-09T09:47:00Z">
              <w:r w:rsidRPr="00F5335B">
                <w:t>YES</w:t>
              </w:r>
            </w:ins>
          </w:p>
        </w:tc>
        <w:tc>
          <w:tcPr>
            <w:tcW w:w="1079" w:type="dxa"/>
          </w:tcPr>
          <w:p w14:paraId="6DD5D52B" w14:textId="77777777" w:rsidR="00563657" w:rsidRDefault="00563657" w:rsidP="00046D1D">
            <w:pPr>
              <w:pStyle w:val="TAC"/>
              <w:rPr>
                <w:ins w:id="686" w:author="Author" w:date="2024-01-09T09:47:00Z"/>
                <w:lang w:eastAsia="zh-CN"/>
              </w:rPr>
            </w:pPr>
            <w:ins w:id="687"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688" w:author="Author" w:date="2024-01-09T09:47:00Z"/>
        </w:trPr>
        <w:tc>
          <w:tcPr>
            <w:tcW w:w="2161" w:type="dxa"/>
          </w:tcPr>
          <w:p w14:paraId="593C0501" w14:textId="77777777" w:rsidR="00563657" w:rsidRPr="00D31C73" w:rsidRDefault="00563657" w:rsidP="00D31C73">
            <w:pPr>
              <w:pStyle w:val="TAL"/>
              <w:ind w:left="283"/>
              <w:rPr>
                <w:ins w:id="689" w:author="Author" w:date="2024-01-09T09:47:00Z"/>
                <w:rFonts w:cs="Arial"/>
                <w:b/>
                <w:iCs/>
                <w:szCs w:val="18"/>
              </w:rPr>
            </w:pPr>
            <w:ins w:id="690"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691" w:author="Author" w:date="2024-01-09T09:47:00Z"/>
              </w:rPr>
            </w:pPr>
          </w:p>
        </w:tc>
        <w:tc>
          <w:tcPr>
            <w:tcW w:w="1079" w:type="dxa"/>
          </w:tcPr>
          <w:p w14:paraId="777EEAFB" w14:textId="77777777" w:rsidR="00563657" w:rsidRDefault="00563657" w:rsidP="00046D1D">
            <w:pPr>
              <w:pStyle w:val="TAL"/>
              <w:rPr>
                <w:ins w:id="692" w:author="Author" w:date="2024-01-09T09:47:00Z"/>
              </w:rPr>
            </w:pPr>
            <w:ins w:id="693"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694" w:author="Author" w:date="2024-01-09T09:47:00Z"/>
              </w:rPr>
            </w:pPr>
          </w:p>
        </w:tc>
        <w:tc>
          <w:tcPr>
            <w:tcW w:w="1729" w:type="dxa"/>
          </w:tcPr>
          <w:p w14:paraId="1C315F55" w14:textId="77777777" w:rsidR="00563657" w:rsidRDefault="00563657" w:rsidP="00046D1D">
            <w:pPr>
              <w:pStyle w:val="TAL"/>
              <w:rPr>
                <w:ins w:id="695" w:author="Author" w:date="2024-01-09T09:47:00Z"/>
                <w:bCs/>
                <w:lang w:eastAsia="zh-CN"/>
              </w:rPr>
            </w:pPr>
          </w:p>
        </w:tc>
        <w:tc>
          <w:tcPr>
            <w:tcW w:w="1079" w:type="dxa"/>
          </w:tcPr>
          <w:p w14:paraId="2D230EDB" w14:textId="77777777" w:rsidR="00563657" w:rsidRDefault="00563657" w:rsidP="00046D1D">
            <w:pPr>
              <w:pStyle w:val="TAC"/>
              <w:rPr>
                <w:ins w:id="696" w:author="Author" w:date="2024-01-09T09:47:00Z"/>
              </w:rPr>
            </w:pPr>
            <w:ins w:id="697" w:author="Author" w:date="2024-01-09T09:47:00Z">
              <w:r w:rsidRPr="00F5335B">
                <w:t>-</w:t>
              </w:r>
            </w:ins>
          </w:p>
        </w:tc>
        <w:tc>
          <w:tcPr>
            <w:tcW w:w="1079" w:type="dxa"/>
          </w:tcPr>
          <w:p w14:paraId="34FDAC45" w14:textId="77777777" w:rsidR="00563657" w:rsidRDefault="00563657" w:rsidP="00046D1D">
            <w:pPr>
              <w:pStyle w:val="TAC"/>
              <w:rPr>
                <w:ins w:id="698" w:author="Author" w:date="2024-01-09T09:47:00Z"/>
                <w:lang w:eastAsia="zh-CN"/>
              </w:rPr>
            </w:pPr>
          </w:p>
        </w:tc>
      </w:tr>
      <w:tr w:rsidR="00563657" w14:paraId="1D423191" w14:textId="77777777" w:rsidTr="00046D1D">
        <w:tblPrEx>
          <w:tblLook w:val="04A0" w:firstRow="1" w:lastRow="0" w:firstColumn="1" w:lastColumn="0" w:noHBand="0" w:noVBand="1"/>
        </w:tblPrEx>
        <w:trPr>
          <w:ins w:id="699"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700" w:author="Author" w:date="2024-01-09T09:47:00Z"/>
              </w:rPr>
            </w:pPr>
            <w:ins w:id="701"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702" w:author="Author" w:date="2024-01-09T09:47:00Z"/>
              </w:rPr>
            </w:pPr>
            <w:ins w:id="703" w:author="Author" w:date="2024-01-09T09:47:00Z">
              <w:r w:rsidRPr="00E3696A">
                <w:rPr>
                  <w:rFonts w:eastAsia="宋体"/>
                </w:rPr>
                <w:t>M</w:t>
              </w:r>
            </w:ins>
          </w:p>
        </w:tc>
        <w:tc>
          <w:tcPr>
            <w:tcW w:w="1079" w:type="dxa"/>
          </w:tcPr>
          <w:p w14:paraId="1EE215EB" w14:textId="77777777" w:rsidR="00563657" w:rsidRDefault="00563657" w:rsidP="00046D1D">
            <w:pPr>
              <w:pStyle w:val="TAL"/>
              <w:rPr>
                <w:ins w:id="704" w:author="Author" w:date="2024-01-09T09:47:00Z"/>
              </w:rPr>
            </w:pPr>
          </w:p>
        </w:tc>
        <w:tc>
          <w:tcPr>
            <w:tcW w:w="1514" w:type="dxa"/>
          </w:tcPr>
          <w:p w14:paraId="626FAD1D" w14:textId="77777777" w:rsidR="00563657" w:rsidRDefault="00563657" w:rsidP="00046D1D">
            <w:pPr>
              <w:pStyle w:val="TAL"/>
              <w:rPr>
                <w:ins w:id="705" w:author="Author" w:date="2024-01-09T09:47:00Z"/>
              </w:rPr>
            </w:pPr>
            <w:ins w:id="706" w:author="Author" w:date="2024-01-09T09:47:00Z">
              <w:r w:rsidRPr="002E3FB8">
                <w:t>INTEGER (0..63)</w:t>
              </w:r>
            </w:ins>
          </w:p>
        </w:tc>
        <w:tc>
          <w:tcPr>
            <w:tcW w:w="1729" w:type="dxa"/>
          </w:tcPr>
          <w:p w14:paraId="71511C15" w14:textId="77777777" w:rsidR="00563657" w:rsidRDefault="00563657" w:rsidP="00046D1D">
            <w:pPr>
              <w:pStyle w:val="TAL"/>
              <w:rPr>
                <w:ins w:id="707" w:author="Author" w:date="2024-01-09T09:47:00Z"/>
                <w:bCs/>
                <w:lang w:eastAsia="zh-CN"/>
              </w:rPr>
            </w:pPr>
          </w:p>
        </w:tc>
        <w:tc>
          <w:tcPr>
            <w:tcW w:w="1079" w:type="dxa"/>
          </w:tcPr>
          <w:p w14:paraId="4FAF36B5" w14:textId="77777777" w:rsidR="00563657" w:rsidRDefault="00563657" w:rsidP="00046D1D">
            <w:pPr>
              <w:pStyle w:val="TAC"/>
              <w:rPr>
                <w:ins w:id="708" w:author="Author" w:date="2024-01-09T09:47:00Z"/>
              </w:rPr>
            </w:pPr>
          </w:p>
        </w:tc>
        <w:tc>
          <w:tcPr>
            <w:tcW w:w="1079" w:type="dxa"/>
          </w:tcPr>
          <w:p w14:paraId="0FD298F2" w14:textId="77777777" w:rsidR="00563657" w:rsidRDefault="00563657" w:rsidP="00046D1D">
            <w:pPr>
              <w:pStyle w:val="TAC"/>
              <w:rPr>
                <w:ins w:id="709"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710" w:author="Author" w:date="2023-11-23T17:05:00Z"/>
        </w:trPr>
        <w:tc>
          <w:tcPr>
            <w:tcW w:w="3631" w:type="dxa"/>
          </w:tcPr>
          <w:p w14:paraId="4122A1AD" w14:textId="24082E03" w:rsidR="00C81081" w:rsidRDefault="00C81081" w:rsidP="00C81081">
            <w:pPr>
              <w:pStyle w:val="TAL"/>
              <w:rPr>
                <w:ins w:id="711" w:author="Author" w:date="2023-11-23T17:05:00Z"/>
              </w:rPr>
            </w:pPr>
            <w:ins w:id="712" w:author="Author" w:date="2023-11-23T17:05:00Z">
              <w:r w:rsidRPr="00F7698B">
                <w:t>maxnoaggregatedPosSRS-Resources</w:t>
              </w:r>
            </w:ins>
          </w:p>
        </w:tc>
        <w:tc>
          <w:tcPr>
            <w:tcW w:w="5583" w:type="dxa"/>
          </w:tcPr>
          <w:p w14:paraId="68A14854" w14:textId="68D9EC13" w:rsidR="00C81081" w:rsidRDefault="00C81081" w:rsidP="00C81081">
            <w:pPr>
              <w:pStyle w:val="TAL"/>
              <w:rPr>
                <w:ins w:id="713" w:author="Author" w:date="2023-11-23T17:05:00Z"/>
              </w:rPr>
            </w:pPr>
            <w:ins w:id="714"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715" w:name="_Toc51776057"/>
      <w:bookmarkStart w:id="716" w:name="_Toc56773079"/>
      <w:bookmarkStart w:id="717" w:name="_Toc64447708"/>
      <w:bookmarkStart w:id="718" w:name="_Toc74152364"/>
      <w:bookmarkStart w:id="719" w:name="_Toc88654217"/>
      <w:bookmarkStart w:id="720" w:name="_Toc99056286"/>
      <w:bookmarkStart w:id="721" w:name="_Toc99959219"/>
      <w:bookmarkStart w:id="722" w:name="_Toc105612405"/>
      <w:bookmarkStart w:id="723" w:name="_Toc106109621"/>
      <w:bookmarkStart w:id="724" w:name="_Toc112766513"/>
      <w:bookmarkStart w:id="725" w:name="_Toc113379429"/>
      <w:bookmarkStart w:id="726" w:name="_Toc120091982"/>
      <w:bookmarkStart w:id="727" w:name="_Toc138758607"/>
      <w:r w:rsidRPr="0054226D">
        <w:t>9.2.</w:t>
      </w:r>
      <w:r>
        <w:t>39</w:t>
      </w:r>
      <w:r w:rsidRPr="0054226D">
        <w:tab/>
      </w:r>
      <w:r>
        <w:t>UL RTOA Measurement</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 xml:space="preserve">INTEGER (0.. </w:t>
            </w:r>
            <w:r w:rsidRPr="002F771A">
              <w:lastRenderedPageBreak/>
              <w:t>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lastRenderedPageBreak/>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728"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729" w:author="Author" w:date="2023-09-04T11:47:00Z"/>
                <w:i/>
                <w:lang w:eastAsia="zh-CN"/>
              </w:rPr>
            </w:pPr>
            <w:ins w:id="730"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731"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732"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733" w:author="Author" w:date="2023-09-04T11:47:00Z"/>
              </w:rPr>
            </w:pPr>
            <w:ins w:id="734"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735" w:author="Author" w:date="2023-09-04T11:47:00Z"/>
                <w:bCs/>
                <w:lang w:eastAsia="zh-CN"/>
              </w:rPr>
            </w:pPr>
            <w:ins w:id="736"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737" w:author="Author" w:date="2023-09-04T11:47:00Z"/>
              </w:rPr>
            </w:pPr>
            <w:ins w:id="738"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739" w:author="Author" w:date="2023-09-04T11:47:00Z"/>
                <w:lang w:eastAsia="zh-CN"/>
              </w:rPr>
            </w:pPr>
            <w:ins w:id="740" w:author="Author" w:date="2023-09-04T11:47:00Z">
              <w:r w:rsidRPr="00465050">
                <w:t>ignore</w:t>
              </w:r>
            </w:ins>
          </w:p>
        </w:tc>
      </w:tr>
      <w:tr w:rsidR="002D536E" w:rsidRPr="00984283" w14:paraId="20D0533B" w14:textId="77777777" w:rsidTr="00355E77">
        <w:trPr>
          <w:ins w:id="741"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742" w:author="Author" w:date="2023-09-04T11:47:00Z"/>
                <w:i/>
                <w:lang w:eastAsia="zh-CN"/>
              </w:rPr>
            </w:pPr>
            <w:ins w:id="743"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744"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745"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746" w:author="Author" w:date="2023-09-04T11:47:00Z"/>
              </w:rPr>
            </w:pPr>
            <w:ins w:id="747"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748" w:author="Author" w:date="2023-09-04T11:47:00Z"/>
                <w:bCs/>
                <w:lang w:eastAsia="zh-CN"/>
              </w:rPr>
            </w:pPr>
            <w:ins w:id="749"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750" w:author="Author" w:date="2023-09-04T11:47:00Z"/>
              </w:rPr>
            </w:pPr>
            <w:ins w:id="751"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752" w:author="Author" w:date="2023-09-04T11:47:00Z"/>
                <w:lang w:eastAsia="zh-CN"/>
              </w:rPr>
            </w:pPr>
            <w:ins w:id="753" w:author="Author" w:date="2023-09-04T11:47:00Z">
              <w:r>
                <w:rPr>
                  <w:rFonts w:eastAsia="DengXian"/>
                  <w:noProof/>
                </w:rPr>
                <w:t>ignore</w:t>
              </w:r>
            </w:ins>
          </w:p>
        </w:tc>
      </w:tr>
      <w:tr w:rsidR="00DE6B42" w:rsidRPr="00984283" w14:paraId="33D40529" w14:textId="77777777" w:rsidTr="00764616">
        <w:trPr>
          <w:ins w:id="754" w:author="Author" w:date="2024-03-05T13:20:00Z"/>
        </w:trPr>
        <w:tc>
          <w:tcPr>
            <w:tcW w:w="2161" w:type="dxa"/>
          </w:tcPr>
          <w:p w14:paraId="01D0CB94" w14:textId="77777777" w:rsidR="00DE6B42" w:rsidRPr="00173B29" w:rsidRDefault="00DE6B42" w:rsidP="00764616">
            <w:pPr>
              <w:pStyle w:val="TAL"/>
              <w:keepNext w:val="0"/>
              <w:keepLines w:val="0"/>
              <w:widowControl w:val="0"/>
              <w:ind w:left="142"/>
              <w:rPr>
                <w:ins w:id="755" w:author="Author" w:date="2024-03-05T13:20:00Z"/>
                <w:i/>
                <w:lang w:eastAsia="zh-CN"/>
              </w:rPr>
            </w:pPr>
            <w:ins w:id="756"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421EA5C9" w14:textId="77777777" w:rsidR="00DE6B42" w:rsidRPr="002F771A" w:rsidRDefault="00DE6B42" w:rsidP="00764616">
            <w:pPr>
              <w:pStyle w:val="TAL"/>
              <w:keepNext w:val="0"/>
              <w:keepLines w:val="0"/>
              <w:widowControl w:val="0"/>
              <w:rPr>
                <w:ins w:id="757" w:author="Author" w:date="2024-03-05T13:20:00Z"/>
                <w:lang w:eastAsia="zh-CN"/>
              </w:rPr>
            </w:pPr>
          </w:p>
        </w:tc>
        <w:tc>
          <w:tcPr>
            <w:tcW w:w="1080" w:type="dxa"/>
          </w:tcPr>
          <w:p w14:paraId="2CCAF2A1" w14:textId="77777777" w:rsidR="00DE6B42" w:rsidRPr="002F771A" w:rsidRDefault="00DE6B42" w:rsidP="00764616">
            <w:pPr>
              <w:pStyle w:val="TAL"/>
              <w:keepNext w:val="0"/>
              <w:keepLines w:val="0"/>
              <w:widowControl w:val="0"/>
              <w:rPr>
                <w:ins w:id="758" w:author="Author" w:date="2024-03-05T13:20:00Z"/>
              </w:rPr>
            </w:pPr>
          </w:p>
        </w:tc>
        <w:tc>
          <w:tcPr>
            <w:tcW w:w="1512" w:type="dxa"/>
          </w:tcPr>
          <w:p w14:paraId="00CAD678" w14:textId="77777777" w:rsidR="00DE6B42" w:rsidRDefault="00DE6B42" w:rsidP="00764616">
            <w:pPr>
              <w:pStyle w:val="TAL"/>
              <w:keepNext w:val="0"/>
              <w:keepLines w:val="0"/>
              <w:widowControl w:val="0"/>
              <w:rPr>
                <w:ins w:id="759" w:author="Author" w:date="2024-03-05T13:20:00Z"/>
                <w:lang w:eastAsia="zh-CN"/>
              </w:rPr>
            </w:pPr>
            <w:ins w:id="760"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0092741E" w14:textId="77777777" w:rsidR="00DE6B42" w:rsidRPr="00FB53E4" w:rsidRDefault="00DE6B42" w:rsidP="00764616">
            <w:pPr>
              <w:pStyle w:val="TAL"/>
              <w:keepNext w:val="0"/>
              <w:keepLines w:val="0"/>
              <w:widowControl w:val="0"/>
              <w:rPr>
                <w:ins w:id="761" w:author="Author" w:date="2024-03-05T13:20:00Z"/>
                <w:bCs/>
                <w:lang w:eastAsia="zh-CN"/>
              </w:rPr>
            </w:pPr>
            <w:ins w:id="762" w:author="Author" w:date="2024-03-05T13:20:00Z">
              <w:r w:rsidRPr="00FB53E4">
                <w:rPr>
                  <w:bCs/>
                  <w:lang w:eastAsia="zh-CN"/>
                </w:rPr>
                <w:t>TS 38.133 [16]</w:t>
              </w:r>
            </w:ins>
          </w:p>
        </w:tc>
        <w:tc>
          <w:tcPr>
            <w:tcW w:w="1080" w:type="dxa"/>
          </w:tcPr>
          <w:p w14:paraId="0D7D510F" w14:textId="77777777" w:rsidR="00DE6B42" w:rsidRDefault="00DE6B42" w:rsidP="00764616">
            <w:pPr>
              <w:pStyle w:val="TAC"/>
              <w:keepNext w:val="0"/>
              <w:keepLines w:val="0"/>
              <w:widowControl w:val="0"/>
              <w:rPr>
                <w:ins w:id="763" w:author="Author" w:date="2024-03-05T13:20:00Z"/>
                <w:rFonts w:eastAsia="DengXian"/>
                <w:noProof/>
              </w:rPr>
            </w:pPr>
            <w:ins w:id="764" w:author="Author" w:date="2024-03-05T13:20:00Z">
              <w:r w:rsidRPr="00465050">
                <w:t>YES</w:t>
              </w:r>
            </w:ins>
          </w:p>
        </w:tc>
        <w:tc>
          <w:tcPr>
            <w:tcW w:w="1080" w:type="dxa"/>
          </w:tcPr>
          <w:p w14:paraId="1B9B673B" w14:textId="77777777" w:rsidR="00DE6B42" w:rsidRDefault="00DE6B42" w:rsidP="00764616">
            <w:pPr>
              <w:pStyle w:val="TAC"/>
              <w:keepNext w:val="0"/>
              <w:keepLines w:val="0"/>
              <w:widowControl w:val="0"/>
              <w:rPr>
                <w:ins w:id="765" w:author="Author" w:date="2024-03-05T13:20:00Z"/>
                <w:rFonts w:eastAsia="DengXian"/>
                <w:noProof/>
              </w:rPr>
            </w:pPr>
            <w:ins w:id="766" w:author="Author" w:date="2024-03-05T13:20:00Z">
              <w:r w:rsidRPr="00465050">
                <w:t>ignore</w:t>
              </w:r>
            </w:ins>
          </w:p>
        </w:tc>
      </w:tr>
      <w:tr w:rsidR="00DE6B42" w:rsidRPr="00984283" w14:paraId="182E218D" w14:textId="77777777" w:rsidTr="00764616">
        <w:trPr>
          <w:ins w:id="767" w:author="Author" w:date="2024-03-05T13:20:00Z"/>
        </w:trPr>
        <w:tc>
          <w:tcPr>
            <w:tcW w:w="2161" w:type="dxa"/>
          </w:tcPr>
          <w:p w14:paraId="67D6B2FF" w14:textId="77777777" w:rsidR="00DE6B42" w:rsidRPr="00173B29" w:rsidRDefault="00DE6B42" w:rsidP="00764616">
            <w:pPr>
              <w:pStyle w:val="TAL"/>
              <w:keepNext w:val="0"/>
              <w:keepLines w:val="0"/>
              <w:widowControl w:val="0"/>
              <w:ind w:left="142"/>
              <w:rPr>
                <w:ins w:id="768" w:author="Author" w:date="2024-03-05T13:20:00Z"/>
                <w:i/>
                <w:lang w:eastAsia="zh-CN"/>
              </w:rPr>
            </w:pPr>
            <w:ins w:id="769"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329DD291" w14:textId="77777777" w:rsidR="00DE6B42" w:rsidRPr="002F771A" w:rsidRDefault="00DE6B42" w:rsidP="00764616">
            <w:pPr>
              <w:pStyle w:val="TAL"/>
              <w:keepNext w:val="0"/>
              <w:keepLines w:val="0"/>
              <w:widowControl w:val="0"/>
              <w:rPr>
                <w:ins w:id="770" w:author="Author" w:date="2024-03-05T13:20:00Z"/>
                <w:lang w:eastAsia="zh-CN"/>
              </w:rPr>
            </w:pPr>
          </w:p>
        </w:tc>
        <w:tc>
          <w:tcPr>
            <w:tcW w:w="1080" w:type="dxa"/>
          </w:tcPr>
          <w:p w14:paraId="6BA3D273" w14:textId="77777777" w:rsidR="00DE6B42" w:rsidRPr="002F771A" w:rsidRDefault="00DE6B42" w:rsidP="00764616">
            <w:pPr>
              <w:pStyle w:val="TAL"/>
              <w:keepNext w:val="0"/>
              <w:keepLines w:val="0"/>
              <w:widowControl w:val="0"/>
              <w:rPr>
                <w:ins w:id="771" w:author="Author" w:date="2024-03-05T13:20:00Z"/>
              </w:rPr>
            </w:pPr>
          </w:p>
        </w:tc>
        <w:tc>
          <w:tcPr>
            <w:tcW w:w="1512" w:type="dxa"/>
          </w:tcPr>
          <w:p w14:paraId="06CD7473" w14:textId="77777777" w:rsidR="00DE6B42" w:rsidRDefault="00DE6B42" w:rsidP="00764616">
            <w:pPr>
              <w:pStyle w:val="TAL"/>
              <w:keepNext w:val="0"/>
              <w:keepLines w:val="0"/>
              <w:widowControl w:val="0"/>
              <w:rPr>
                <w:ins w:id="772" w:author="Author" w:date="2024-03-05T13:20:00Z"/>
                <w:lang w:eastAsia="zh-CN"/>
              </w:rPr>
            </w:pPr>
            <w:ins w:id="773"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12F91E32" w14:textId="77777777" w:rsidR="00DE6B42" w:rsidRPr="00FB53E4" w:rsidRDefault="00DE6B42" w:rsidP="00764616">
            <w:pPr>
              <w:pStyle w:val="TAL"/>
              <w:keepNext w:val="0"/>
              <w:keepLines w:val="0"/>
              <w:widowControl w:val="0"/>
              <w:rPr>
                <w:ins w:id="774" w:author="Author" w:date="2024-03-05T13:20:00Z"/>
                <w:bCs/>
                <w:lang w:eastAsia="zh-CN"/>
              </w:rPr>
            </w:pPr>
            <w:ins w:id="775" w:author="Author" w:date="2024-03-05T13:20:00Z">
              <w:r w:rsidRPr="00FB53E4">
                <w:rPr>
                  <w:bCs/>
                  <w:lang w:eastAsia="zh-CN"/>
                </w:rPr>
                <w:t>TS 38.133 [16]</w:t>
              </w:r>
            </w:ins>
          </w:p>
        </w:tc>
        <w:tc>
          <w:tcPr>
            <w:tcW w:w="1080" w:type="dxa"/>
          </w:tcPr>
          <w:p w14:paraId="7A082366" w14:textId="77777777" w:rsidR="00DE6B42" w:rsidRDefault="00DE6B42" w:rsidP="00764616">
            <w:pPr>
              <w:pStyle w:val="TAC"/>
              <w:keepNext w:val="0"/>
              <w:keepLines w:val="0"/>
              <w:widowControl w:val="0"/>
              <w:rPr>
                <w:ins w:id="776" w:author="Author" w:date="2024-03-05T13:20:00Z"/>
                <w:rFonts w:eastAsia="DengXian"/>
                <w:noProof/>
              </w:rPr>
            </w:pPr>
            <w:ins w:id="777" w:author="Author" w:date="2024-03-05T13:20:00Z">
              <w:r>
                <w:rPr>
                  <w:rFonts w:eastAsia="等线"/>
                  <w:noProof/>
                </w:rPr>
                <w:t>YES</w:t>
              </w:r>
            </w:ins>
          </w:p>
        </w:tc>
        <w:tc>
          <w:tcPr>
            <w:tcW w:w="1080" w:type="dxa"/>
          </w:tcPr>
          <w:p w14:paraId="25430BF3" w14:textId="77777777" w:rsidR="00DE6B42" w:rsidRDefault="00DE6B42" w:rsidP="00764616">
            <w:pPr>
              <w:pStyle w:val="TAC"/>
              <w:keepNext w:val="0"/>
              <w:keepLines w:val="0"/>
              <w:widowControl w:val="0"/>
              <w:rPr>
                <w:ins w:id="778" w:author="Author" w:date="2024-03-05T13:20:00Z"/>
                <w:rFonts w:eastAsia="DengXian"/>
                <w:noProof/>
              </w:rPr>
            </w:pPr>
            <w:ins w:id="779" w:author="Author" w:date="2024-03-05T13:20:00Z">
              <w:r>
                <w:rPr>
                  <w:rFonts w:eastAsia="等线"/>
                  <w:noProof/>
                </w:rPr>
                <w:t>ignore</w:t>
              </w:r>
            </w:ins>
          </w:p>
        </w:tc>
      </w:tr>
      <w:tr w:rsidR="00DE6B42" w:rsidRPr="00984283" w14:paraId="00A024DF" w14:textId="77777777" w:rsidTr="00764616">
        <w:trPr>
          <w:ins w:id="780" w:author="Author" w:date="2024-03-05T13:20:00Z"/>
        </w:trPr>
        <w:tc>
          <w:tcPr>
            <w:tcW w:w="2161" w:type="dxa"/>
          </w:tcPr>
          <w:p w14:paraId="3CC9E182" w14:textId="77777777" w:rsidR="00DE6B42" w:rsidRPr="00173B29" w:rsidRDefault="00DE6B42" w:rsidP="00764616">
            <w:pPr>
              <w:pStyle w:val="TAL"/>
              <w:keepNext w:val="0"/>
              <w:keepLines w:val="0"/>
              <w:widowControl w:val="0"/>
              <w:ind w:left="142"/>
              <w:rPr>
                <w:ins w:id="781" w:author="Author" w:date="2024-03-05T13:20:00Z"/>
                <w:i/>
                <w:lang w:eastAsia="zh-CN"/>
              </w:rPr>
            </w:pPr>
            <w:ins w:id="782"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27DD166A" w14:textId="77777777" w:rsidR="00DE6B42" w:rsidRPr="002F771A" w:rsidRDefault="00DE6B42" w:rsidP="00764616">
            <w:pPr>
              <w:pStyle w:val="TAL"/>
              <w:keepNext w:val="0"/>
              <w:keepLines w:val="0"/>
              <w:widowControl w:val="0"/>
              <w:rPr>
                <w:ins w:id="783" w:author="Author" w:date="2024-03-05T13:20:00Z"/>
                <w:lang w:eastAsia="zh-CN"/>
              </w:rPr>
            </w:pPr>
          </w:p>
        </w:tc>
        <w:tc>
          <w:tcPr>
            <w:tcW w:w="1080" w:type="dxa"/>
          </w:tcPr>
          <w:p w14:paraId="67B1A058" w14:textId="77777777" w:rsidR="00DE6B42" w:rsidRPr="002F771A" w:rsidRDefault="00DE6B42" w:rsidP="00764616">
            <w:pPr>
              <w:pStyle w:val="TAL"/>
              <w:keepNext w:val="0"/>
              <w:keepLines w:val="0"/>
              <w:widowControl w:val="0"/>
              <w:rPr>
                <w:ins w:id="784" w:author="Author" w:date="2024-03-05T13:20:00Z"/>
              </w:rPr>
            </w:pPr>
          </w:p>
        </w:tc>
        <w:tc>
          <w:tcPr>
            <w:tcW w:w="1512" w:type="dxa"/>
          </w:tcPr>
          <w:p w14:paraId="246146E2" w14:textId="77777777" w:rsidR="00DE6B42" w:rsidRDefault="00DE6B42" w:rsidP="00764616">
            <w:pPr>
              <w:pStyle w:val="TAL"/>
              <w:keepNext w:val="0"/>
              <w:keepLines w:val="0"/>
              <w:widowControl w:val="0"/>
              <w:rPr>
                <w:ins w:id="785" w:author="Author" w:date="2024-03-05T13:20:00Z"/>
                <w:lang w:eastAsia="zh-CN"/>
              </w:rPr>
            </w:pPr>
            <w:ins w:id="786"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42E909B1" w14:textId="77777777" w:rsidR="00DE6B42" w:rsidRPr="00FB53E4" w:rsidRDefault="00DE6B42" w:rsidP="00764616">
            <w:pPr>
              <w:pStyle w:val="TAL"/>
              <w:keepNext w:val="0"/>
              <w:keepLines w:val="0"/>
              <w:widowControl w:val="0"/>
              <w:rPr>
                <w:ins w:id="787" w:author="Author" w:date="2024-03-05T13:20:00Z"/>
                <w:bCs/>
                <w:lang w:eastAsia="zh-CN"/>
              </w:rPr>
            </w:pPr>
            <w:ins w:id="788" w:author="Author" w:date="2024-03-05T13:20:00Z">
              <w:r w:rsidRPr="00FB53E4">
                <w:rPr>
                  <w:bCs/>
                  <w:lang w:eastAsia="zh-CN"/>
                </w:rPr>
                <w:t>TS 38.133 [16]</w:t>
              </w:r>
            </w:ins>
          </w:p>
        </w:tc>
        <w:tc>
          <w:tcPr>
            <w:tcW w:w="1080" w:type="dxa"/>
          </w:tcPr>
          <w:p w14:paraId="0125B0FC" w14:textId="77777777" w:rsidR="00DE6B42" w:rsidRDefault="00DE6B42" w:rsidP="00764616">
            <w:pPr>
              <w:pStyle w:val="TAC"/>
              <w:keepNext w:val="0"/>
              <w:keepLines w:val="0"/>
              <w:widowControl w:val="0"/>
              <w:rPr>
                <w:ins w:id="789" w:author="Author" w:date="2024-03-05T13:20:00Z"/>
                <w:rFonts w:eastAsia="DengXian"/>
                <w:noProof/>
              </w:rPr>
            </w:pPr>
            <w:ins w:id="790" w:author="Author" w:date="2024-03-05T13:20:00Z">
              <w:r w:rsidRPr="00465050">
                <w:t>YES</w:t>
              </w:r>
            </w:ins>
          </w:p>
        </w:tc>
        <w:tc>
          <w:tcPr>
            <w:tcW w:w="1080" w:type="dxa"/>
          </w:tcPr>
          <w:p w14:paraId="1E035352" w14:textId="77777777" w:rsidR="00DE6B42" w:rsidRDefault="00DE6B42" w:rsidP="00764616">
            <w:pPr>
              <w:pStyle w:val="TAC"/>
              <w:keepNext w:val="0"/>
              <w:keepLines w:val="0"/>
              <w:widowControl w:val="0"/>
              <w:rPr>
                <w:ins w:id="791" w:author="Author" w:date="2024-03-05T13:20:00Z"/>
                <w:rFonts w:eastAsia="DengXian"/>
                <w:noProof/>
              </w:rPr>
            </w:pPr>
            <w:ins w:id="792" w:author="Author" w:date="2024-03-05T13:20:00Z">
              <w:r w:rsidRPr="00465050">
                <w:t>ignore</w:t>
              </w:r>
            </w:ins>
          </w:p>
        </w:tc>
      </w:tr>
      <w:tr w:rsidR="00DE6B42" w:rsidRPr="00984283" w14:paraId="371D6F69" w14:textId="77777777" w:rsidTr="00764616">
        <w:trPr>
          <w:ins w:id="793" w:author="Author" w:date="2024-03-05T13:20:00Z"/>
        </w:trPr>
        <w:tc>
          <w:tcPr>
            <w:tcW w:w="2161" w:type="dxa"/>
          </w:tcPr>
          <w:p w14:paraId="1AB320D8" w14:textId="77777777" w:rsidR="00DE6B42" w:rsidRPr="00173B29" w:rsidRDefault="00DE6B42" w:rsidP="00764616">
            <w:pPr>
              <w:pStyle w:val="TAL"/>
              <w:keepNext w:val="0"/>
              <w:keepLines w:val="0"/>
              <w:widowControl w:val="0"/>
              <w:ind w:left="142"/>
              <w:rPr>
                <w:ins w:id="794" w:author="Author" w:date="2024-03-05T13:20:00Z"/>
                <w:i/>
                <w:lang w:eastAsia="zh-CN"/>
              </w:rPr>
            </w:pPr>
            <w:ins w:id="795"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64FFC58A" w14:textId="77777777" w:rsidR="00DE6B42" w:rsidRPr="002F771A" w:rsidRDefault="00DE6B42" w:rsidP="00764616">
            <w:pPr>
              <w:pStyle w:val="TAL"/>
              <w:keepNext w:val="0"/>
              <w:keepLines w:val="0"/>
              <w:widowControl w:val="0"/>
              <w:rPr>
                <w:ins w:id="796" w:author="Author" w:date="2024-03-05T13:20:00Z"/>
                <w:lang w:eastAsia="zh-CN"/>
              </w:rPr>
            </w:pPr>
          </w:p>
        </w:tc>
        <w:tc>
          <w:tcPr>
            <w:tcW w:w="1080" w:type="dxa"/>
          </w:tcPr>
          <w:p w14:paraId="434A1C45" w14:textId="77777777" w:rsidR="00DE6B42" w:rsidRPr="002F771A" w:rsidRDefault="00DE6B42" w:rsidP="00764616">
            <w:pPr>
              <w:pStyle w:val="TAL"/>
              <w:keepNext w:val="0"/>
              <w:keepLines w:val="0"/>
              <w:widowControl w:val="0"/>
              <w:rPr>
                <w:ins w:id="797" w:author="Author" w:date="2024-03-05T13:20:00Z"/>
              </w:rPr>
            </w:pPr>
          </w:p>
        </w:tc>
        <w:tc>
          <w:tcPr>
            <w:tcW w:w="1512" w:type="dxa"/>
          </w:tcPr>
          <w:p w14:paraId="0D2B5471" w14:textId="77777777" w:rsidR="00DE6B42" w:rsidRDefault="00DE6B42" w:rsidP="00764616">
            <w:pPr>
              <w:pStyle w:val="TAL"/>
              <w:keepNext w:val="0"/>
              <w:keepLines w:val="0"/>
              <w:widowControl w:val="0"/>
              <w:rPr>
                <w:ins w:id="798" w:author="Author" w:date="2024-03-05T13:20:00Z"/>
                <w:lang w:eastAsia="zh-CN"/>
              </w:rPr>
            </w:pPr>
            <w:ins w:id="799"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52533091" w14:textId="77777777" w:rsidR="00DE6B42" w:rsidRPr="00FB53E4" w:rsidRDefault="00DE6B42" w:rsidP="00764616">
            <w:pPr>
              <w:pStyle w:val="TAL"/>
              <w:keepNext w:val="0"/>
              <w:keepLines w:val="0"/>
              <w:widowControl w:val="0"/>
              <w:rPr>
                <w:ins w:id="800" w:author="Author" w:date="2024-03-05T13:20:00Z"/>
                <w:bCs/>
                <w:lang w:eastAsia="zh-CN"/>
              </w:rPr>
            </w:pPr>
            <w:ins w:id="801" w:author="Author" w:date="2024-03-05T13:20:00Z">
              <w:r w:rsidRPr="00FB53E4">
                <w:rPr>
                  <w:bCs/>
                  <w:lang w:eastAsia="zh-CN"/>
                </w:rPr>
                <w:t>TS 38.133 [16]</w:t>
              </w:r>
            </w:ins>
          </w:p>
        </w:tc>
        <w:tc>
          <w:tcPr>
            <w:tcW w:w="1080" w:type="dxa"/>
          </w:tcPr>
          <w:p w14:paraId="5C7B0962" w14:textId="77777777" w:rsidR="00DE6B42" w:rsidRDefault="00DE6B42" w:rsidP="00764616">
            <w:pPr>
              <w:pStyle w:val="TAC"/>
              <w:keepNext w:val="0"/>
              <w:keepLines w:val="0"/>
              <w:widowControl w:val="0"/>
              <w:rPr>
                <w:ins w:id="802" w:author="Author" w:date="2024-03-05T13:20:00Z"/>
                <w:rFonts w:eastAsia="DengXian"/>
                <w:noProof/>
              </w:rPr>
            </w:pPr>
            <w:ins w:id="803" w:author="Author" w:date="2024-03-05T13:20:00Z">
              <w:r>
                <w:rPr>
                  <w:rFonts w:eastAsia="等线"/>
                  <w:noProof/>
                </w:rPr>
                <w:t>YES</w:t>
              </w:r>
            </w:ins>
          </w:p>
        </w:tc>
        <w:tc>
          <w:tcPr>
            <w:tcW w:w="1080" w:type="dxa"/>
          </w:tcPr>
          <w:p w14:paraId="7723E537" w14:textId="77777777" w:rsidR="00DE6B42" w:rsidRDefault="00DE6B42" w:rsidP="00764616">
            <w:pPr>
              <w:pStyle w:val="TAC"/>
              <w:keepNext w:val="0"/>
              <w:keepLines w:val="0"/>
              <w:widowControl w:val="0"/>
              <w:rPr>
                <w:ins w:id="804" w:author="Author" w:date="2024-03-05T13:20:00Z"/>
                <w:rFonts w:eastAsia="DengXian"/>
                <w:noProof/>
              </w:rPr>
            </w:pPr>
            <w:ins w:id="805" w:author="Author" w:date="2024-03-05T13:20: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806"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807" w:name="_Toc51776058"/>
      <w:bookmarkStart w:id="808" w:name="_Toc56773080"/>
      <w:bookmarkStart w:id="809" w:name="_Toc64447709"/>
      <w:bookmarkStart w:id="810" w:name="_Toc74152365"/>
      <w:bookmarkStart w:id="811" w:name="_Toc88654218"/>
      <w:bookmarkStart w:id="812" w:name="_Toc99056287"/>
      <w:bookmarkStart w:id="813" w:name="_Toc99959220"/>
      <w:bookmarkStart w:id="814" w:name="_Toc105612406"/>
      <w:bookmarkStart w:id="815" w:name="_Toc106109622"/>
      <w:bookmarkStart w:id="816" w:name="_Toc112766514"/>
      <w:bookmarkStart w:id="817" w:name="_Toc113379430"/>
      <w:bookmarkStart w:id="818" w:name="_Toc120091983"/>
      <w:bookmarkStart w:id="819" w:name="_Toc138758608"/>
      <w:r w:rsidRPr="00895C7E">
        <w:t>9.2.</w:t>
      </w:r>
      <w:r>
        <w:t>40</w:t>
      </w:r>
      <w:r w:rsidRPr="00895C7E">
        <w:tab/>
        <w:t>gNB Rx-Tx Time Difference</w:t>
      </w:r>
      <w:bookmarkEnd w:id="807"/>
      <w:bookmarkEnd w:id="808"/>
      <w:bookmarkEnd w:id="809"/>
      <w:bookmarkEnd w:id="810"/>
      <w:bookmarkEnd w:id="811"/>
      <w:bookmarkEnd w:id="812"/>
      <w:bookmarkEnd w:id="813"/>
      <w:bookmarkEnd w:id="814"/>
      <w:bookmarkEnd w:id="815"/>
      <w:bookmarkEnd w:id="816"/>
      <w:bookmarkEnd w:id="817"/>
      <w:bookmarkEnd w:id="818"/>
      <w:bookmarkEnd w:id="819"/>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820"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821" w:author="Author" w:date="2023-09-04T11:47:00Z"/>
                <w:i/>
                <w:lang w:eastAsia="zh-CN"/>
              </w:rPr>
            </w:pPr>
            <w:bookmarkStart w:id="822" w:name="_Hlk143012163"/>
            <w:ins w:id="823"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824"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825"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826" w:author="Author" w:date="2023-09-04T11:47:00Z"/>
                <w:lang w:eastAsia="zh-CN"/>
              </w:rPr>
            </w:pPr>
            <w:ins w:id="827"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828" w:author="Author" w:date="2023-09-04T11:47:00Z"/>
                <w:bCs/>
                <w:lang w:eastAsia="zh-CN"/>
              </w:rPr>
            </w:pPr>
            <w:ins w:id="829"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830" w:author="Author" w:date="2023-09-04T11:47:00Z"/>
              </w:rPr>
            </w:pPr>
            <w:ins w:id="831"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832" w:author="Author" w:date="2023-09-04T11:47:00Z"/>
                <w:lang w:eastAsia="zh-CN"/>
              </w:rPr>
            </w:pPr>
            <w:ins w:id="833" w:author="Author" w:date="2023-09-04T11:47:00Z">
              <w:r w:rsidRPr="00465050">
                <w:t>ignore</w:t>
              </w:r>
            </w:ins>
          </w:p>
        </w:tc>
      </w:tr>
      <w:tr w:rsidR="00D54533" w:rsidRPr="00FF5905" w14:paraId="79B65359" w14:textId="77777777" w:rsidTr="00355E77">
        <w:trPr>
          <w:ins w:id="834"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835" w:author="Author" w:date="2023-09-04T11:47:00Z"/>
                <w:i/>
                <w:lang w:eastAsia="zh-CN"/>
              </w:rPr>
            </w:pPr>
            <w:ins w:id="836"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837"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838"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839" w:author="Author" w:date="2023-09-04T11:47:00Z"/>
                <w:lang w:eastAsia="zh-CN"/>
              </w:rPr>
            </w:pPr>
            <w:ins w:id="840"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841" w:author="Author" w:date="2023-09-04T11:47:00Z"/>
                <w:bCs/>
                <w:lang w:eastAsia="zh-CN"/>
              </w:rPr>
            </w:pPr>
            <w:ins w:id="842"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843" w:author="Author" w:date="2023-09-04T11:47:00Z"/>
              </w:rPr>
            </w:pPr>
            <w:ins w:id="844"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845" w:author="Author" w:date="2023-09-04T11:47:00Z"/>
                <w:lang w:eastAsia="zh-CN"/>
              </w:rPr>
            </w:pPr>
            <w:ins w:id="846" w:author="Author" w:date="2023-09-04T11:47:00Z">
              <w:r w:rsidRPr="00465050">
                <w:t>ignore</w:t>
              </w:r>
            </w:ins>
          </w:p>
        </w:tc>
      </w:tr>
      <w:tr w:rsidR="00166CDC" w:rsidRPr="00FF5905" w14:paraId="78D0CE7C" w14:textId="77777777" w:rsidTr="00764616">
        <w:trPr>
          <w:ins w:id="847" w:author="Author" w:date="2024-03-05T13:20:00Z"/>
        </w:trPr>
        <w:tc>
          <w:tcPr>
            <w:tcW w:w="2161" w:type="dxa"/>
            <w:shd w:val="clear" w:color="auto" w:fill="auto"/>
          </w:tcPr>
          <w:p w14:paraId="0F5765DC" w14:textId="77777777" w:rsidR="00166CDC" w:rsidRPr="00173B29" w:rsidRDefault="00166CDC" w:rsidP="00764616">
            <w:pPr>
              <w:pStyle w:val="TAL"/>
              <w:keepNext w:val="0"/>
              <w:keepLines w:val="0"/>
              <w:widowControl w:val="0"/>
              <w:ind w:left="142"/>
              <w:rPr>
                <w:ins w:id="848" w:author="Author" w:date="2024-03-05T13:20:00Z"/>
                <w:i/>
                <w:lang w:eastAsia="zh-CN"/>
              </w:rPr>
            </w:pPr>
            <w:ins w:id="849"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26EB6C0F" w14:textId="77777777" w:rsidR="00166CDC" w:rsidRPr="00202C14" w:rsidRDefault="00166CDC" w:rsidP="00764616">
            <w:pPr>
              <w:pStyle w:val="TAL"/>
              <w:keepNext w:val="0"/>
              <w:keepLines w:val="0"/>
              <w:widowControl w:val="0"/>
              <w:rPr>
                <w:ins w:id="850" w:author="Author" w:date="2024-03-05T13:20:00Z"/>
                <w:lang w:eastAsia="zh-CN"/>
              </w:rPr>
            </w:pPr>
          </w:p>
        </w:tc>
        <w:tc>
          <w:tcPr>
            <w:tcW w:w="1080" w:type="dxa"/>
            <w:shd w:val="clear" w:color="auto" w:fill="auto"/>
          </w:tcPr>
          <w:p w14:paraId="309D4BB3" w14:textId="77777777" w:rsidR="00166CDC" w:rsidRPr="00202C14" w:rsidRDefault="00166CDC" w:rsidP="00764616">
            <w:pPr>
              <w:pStyle w:val="TAL"/>
              <w:keepNext w:val="0"/>
              <w:keepLines w:val="0"/>
              <w:widowControl w:val="0"/>
              <w:rPr>
                <w:ins w:id="851" w:author="Author" w:date="2024-03-05T13:20:00Z"/>
              </w:rPr>
            </w:pPr>
          </w:p>
        </w:tc>
        <w:tc>
          <w:tcPr>
            <w:tcW w:w="1512" w:type="dxa"/>
            <w:shd w:val="clear" w:color="auto" w:fill="auto"/>
          </w:tcPr>
          <w:p w14:paraId="1D6DDA1C" w14:textId="77777777" w:rsidR="00166CDC" w:rsidRDefault="00166CDC" w:rsidP="00764616">
            <w:pPr>
              <w:pStyle w:val="TAL"/>
              <w:keepNext w:val="0"/>
              <w:keepLines w:val="0"/>
              <w:widowControl w:val="0"/>
              <w:rPr>
                <w:ins w:id="852" w:author="Author" w:date="2024-03-05T13:20:00Z"/>
                <w:lang w:eastAsia="zh-CN"/>
              </w:rPr>
            </w:pPr>
            <w:ins w:id="853"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1A5533F9" w14:textId="77777777" w:rsidR="00166CDC" w:rsidRPr="00FB53E4" w:rsidRDefault="00166CDC" w:rsidP="00764616">
            <w:pPr>
              <w:pStyle w:val="TAL"/>
              <w:keepNext w:val="0"/>
              <w:keepLines w:val="0"/>
              <w:widowControl w:val="0"/>
              <w:rPr>
                <w:ins w:id="854" w:author="Author" w:date="2024-03-05T13:20:00Z"/>
                <w:bCs/>
                <w:lang w:eastAsia="zh-CN"/>
              </w:rPr>
            </w:pPr>
            <w:ins w:id="855" w:author="Author" w:date="2024-03-05T13:20:00Z">
              <w:r w:rsidRPr="00FB53E4">
                <w:rPr>
                  <w:bCs/>
                  <w:lang w:eastAsia="zh-CN"/>
                </w:rPr>
                <w:t>TS 38.133 [16]</w:t>
              </w:r>
            </w:ins>
          </w:p>
        </w:tc>
        <w:tc>
          <w:tcPr>
            <w:tcW w:w="1080" w:type="dxa"/>
          </w:tcPr>
          <w:p w14:paraId="51B79C17" w14:textId="77777777" w:rsidR="00166CDC" w:rsidRPr="00465050" w:rsidRDefault="00166CDC" w:rsidP="00764616">
            <w:pPr>
              <w:pStyle w:val="TAC"/>
              <w:keepNext w:val="0"/>
              <w:keepLines w:val="0"/>
              <w:widowControl w:val="0"/>
              <w:rPr>
                <w:ins w:id="856" w:author="Author" w:date="2024-03-05T13:20:00Z"/>
              </w:rPr>
            </w:pPr>
            <w:ins w:id="857" w:author="Author" w:date="2024-03-05T13:20:00Z">
              <w:r w:rsidRPr="00465050">
                <w:t>YES</w:t>
              </w:r>
            </w:ins>
          </w:p>
        </w:tc>
        <w:tc>
          <w:tcPr>
            <w:tcW w:w="1080" w:type="dxa"/>
          </w:tcPr>
          <w:p w14:paraId="0BEC06E2" w14:textId="77777777" w:rsidR="00166CDC" w:rsidRPr="00465050" w:rsidRDefault="00166CDC" w:rsidP="00764616">
            <w:pPr>
              <w:pStyle w:val="TAC"/>
              <w:keepNext w:val="0"/>
              <w:keepLines w:val="0"/>
              <w:widowControl w:val="0"/>
              <w:rPr>
                <w:ins w:id="858" w:author="Author" w:date="2024-03-05T13:20:00Z"/>
              </w:rPr>
            </w:pPr>
            <w:ins w:id="859" w:author="Author" w:date="2024-03-05T13:20:00Z">
              <w:r w:rsidRPr="00465050">
                <w:t>ignore</w:t>
              </w:r>
            </w:ins>
          </w:p>
        </w:tc>
      </w:tr>
      <w:tr w:rsidR="00166CDC" w:rsidRPr="00FF5905" w14:paraId="33642F39" w14:textId="77777777" w:rsidTr="00764616">
        <w:trPr>
          <w:ins w:id="860" w:author="Author" w:date="2024-03-05T13:20:00Z"/>
        </w:trPr>
        <w:tc>
          <w:tcPr>
            <w:tcW w:w="2161" w:type="dxa"/>
            <w:shd w:val="clear" w:color="auto" w:fill="auto"/>
          </w:tcPr>
          <w:p w14:paraId="7D8E68B3" w14:textId="77777777" w:rsidR="00166CDC" w:rsidRPr="00173B29" w:rsidRDefault="00166CDC" w:rsidP="00764616">
            <w:pPr>
              <w:pStyle w:val="TAL"/>
              <w:keepNext w:val="0"/>
              <w:keepLines w:val="0"/>
              <w:widowControl w:val="0"/>
              <w:ind w:left="142"/>
              <w:rPr>
                <w:ins w:id="861" w:author="Author" w:date="2024-03-05T13:20:00Z"/>
                <w:i/>
                <w:lang w:eastAsia="zh-CN"/>
              </w:rPr>
            </w:pPr>
            <w:ins w:id="862"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5B538C64" w14:textId="77777777" w:rsidR="00166CDC" w:rsidRPr="00202C14" w:rsidRDefault="00166CDC" w:rsidP="00764616">
            <w:pPr>
              <w:pStyle w:val="TAL"/>
              <w:keepNext w:val="0"/>
              <w:keepLines w:val="0"/>
              <w:widowControl w:val="0"/>
              <w:rPr>
                <w:ins w:id="863" w:author="Author" w:date="2024-03-05T13:20:00Z"/>
                <w:lang w:eastAsia="zh-CN"/>
              </w:rPr>
            </w:pPr>
          </w:p>
        </w:tc>
        <w:tc>
          <w:tcPr>
            <w:tcW w:w="1080" w:type="dxa"/>
            <w:shd w:val="clear" w:color="auto" w:fill="auto"/>
          </w:tcPr>
          <w:p w14:paraId="2F3DD1CA" w14:textId="77777777" w:rsidR="00166CDC" w:rsidRPr="00202C14" w:rsidRDefault="00166CDC" w:rsidP="00764616">
            <w:pPr>
              <w:pStyle w:val="TAL"/>
              <w:keepNext w:val="0"/>
              <w:keepLines w:val="0"/>
              <w:widowControl w:val="0"/>
              <w:rPr>
                <w:ins w:id="864" w:author="Author" w:date="2024-03-05T13:20:00Z"/>
              </w:rPr>
            </w:pPr>
          </w:p>
        </w:tc>
        <w:tc>
          <w:tcPr>
            <w:tcW w:w="1512" w:type="dxa"/>
            <w:shd w:val="clear" w:color="auto" w:fill="auto"/>
          </w:tcPr>
          <w:p w14:paraId="71A5F6B7" w14:textId="77777777" w:rsidR="00166CDC" w:rsidRDefault="00166CDC" w:rsidP="00764616">
            <w:pPr>
              <w:pStyle w:val="TAL"/>
              <w:keepNext w:val="0"/>
              <w:keepLines w:val="0"/>
              <w:widowControl w:val="0"/>
              <w:rPr>
                <w:ins w:id="865" w:author="Author" w:date="2024-03-05T13:20:00Z"/>
                <w:lang w:eastAsia="zh-CN"/>
              </w:rPr>
            </w:pPr>
            <w:ins w:id="866"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06F6BD80" w14:textId="77777777" w:rsidR="00166CDC" w:rsidRPr="00FB53E4" w:rsidRDefault="00166CDC" w:rsidP="00764616">
            <w:pPr>
              <w:pStyle w:val="TAL"/>
              <w:keepNext w:val="0"/>
              <w:keepLines w:val="0"/>
              <w:widowControl w:val="0"/>
              <w:rPr>
                <w:ins w:id="867" w:author="Author" w:date="2024-03-05T13:20:00Z"/>
                <w:bCs/>
                <w:lang w:eastAsia="zh-CN"/>
              </w:rPr>
            </w:pPr>
            <w:ins w:id="868" w:author="Author" w:date="2024-03-05T13:20:00Z">
              <w:r w:rsidRPr="00FB53E4">
                <w:rPr>
                  <w:bCs/>
                  <w:lang w:eastAsia="zh-CN"/>
                </w:rPr>
                <w:t>TS 38.133 [16]</w:t>
              </w:r>
            </w:ins>
          </w:p>
        </w:tc>
        <w:tc>
          <w:tcPr>
            <w:tcW w:w="1080" w:type="dxa"/>
          </w:tcPr>
          <w:p w14:paraId="42D08415" w14:textId="77777777" w:rsidR="00166CDC" w:rsidRPr="00465050" w:rsidRDefault="00166CDC" w:rsidP="00764616">
            <w:pPr>
              <w:pStyle w:val="TAC"/>
              <w:keepNext w:val="0"/>
              <w:keepLines w:val="0"/>
              <w:widowControl w:val="0"/>
              <w:rPr>
                <w:ins w:id="869" w:author="Author" w:date="2024-03-05T13:20:00Z"/>
              </w:rPr>
            </w:pPr>
            <w:ins w:id="870" w:author="Author" w:date="2024-03-05T13:20:00Z">
              <w:r>
                <w:rPr>
                  <w:rFonts w:eastAsia="等线"/>
                  <w:noProof/>
                </w:rPr>
                <w:t>YES</w:t>
              </w:r>
            </w:ins>
          </w:p>
        </w:tc>
        <w:tc>
          <w:tcPr>
            <w:tcW w:w="1080" w:type="dxa"/>
          </w:tcPr>
          <w:p w14:paraId="5467F664" w14:textId="77777777" w:rsidR="00166CDC" w:rsidRPr="00465050" w:rsidRDefault="00166CDC" w:rsidP="00764616">
            <w:pPr>
              <w:pStyle w:val="TAC"/>
              <w:keepNext w:val="0"/>
              <w:keepLines w:val="0"/>
              <w:widowControl w:val="0"/>
              <w:rPr>
                <w:ins w:id="871" w:author="Author" w:date="2024-03-05T13:20:00Z"/>
              </w:rPr>
            </w:pPr>
            <w:ins w:id="872" w:author="Author" w:date="2024-03-05T13:20:00Z">
              <w:r>
                <w:rPr>
                  <w:rFonts w:eastAsia="等线"/>
                  <w:noProof/>
                </w:rPr>
                <w:t>ignore</w:t>
              </w:r>
            </w:ins>
          </w:p>
        </w:tc>
      </w:tr>
      <w:tr w:rsidR="00166CDC" w:rsidRPr="00FF5905" w14:paraId="5C139CCF" w14:textId="77777777" w:rsidTr="00764616">
        <w:trPr>
          <w:ins w:id="873" w:author="Author" w:date="2024-03-05T13:20:00Z"/>
        </w:trPr>
        <w:tc>
          <w:tcPr>
            <w:tcW w:w="2161" w:type="dxa"/>
            <w:shd w:val="clear" w:color="auto" w:fill="auto"/>
          </w:tcPr>
          <w:p w14:paraId="25746FD5" w14:textId="77777777" w:rsidR="00166CDC" w:rsidRPr="00173B29" w:rsidRDefault="00166CDC" w:rsidP="00764616">
            <w:pPr>
              <w:pStyle w:val="TAL"/>
              <w:keepNext w:val="0"/>
              <w:keepLines w:val="0"/>
              <w:widowControl w:val="0"/>
              <w:ind w:left="142"/>
              <w:rPr>
                <w:ins w:id="874" w:author="Author" w:date="2024-03-05T13:20:00Z"/>
                <w:i/>
                <w:lang w:eastAsia="zh-CN"/>
              </w:rPr>
            </w:pPr>
            <w:ins w:id="875"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7EF2F4D9" w14:textId="77777777" w:rsidR="00166CDC" w:rsidRPr="00202C14" w:rsidRDefault="00166CDC" w:rsidP="00764616">
            <w:pPr>
              <w:pStyle w:val="TAL"/>
              <w:keepNext w:val="0"/>
              <w:keepLines w:val="0"/>
              <w:widowControl w:val="0"/>
              <w:rPr>
                <w:ins w:id="876" w:author="Author" w:date="2024-03-05T13:20:00Z"/>
                <w:lang w:eastAsia="zh-CN"/>
              </w:rPr>
            </w:pPr>
          </w:p>
        </w:tc>
        <w:tc>
          <w:tcPr>
            <w:tcW w:w="1080" w:type="dxa"/>
            <w:shd w:val="clear" w:color="auto" w:fill="auto"/>
          </w:tcPr>
          <w:p w14:paraId="49A82B0F" w14:textId="77777777" w:rsidR="00166CDC" w:rsidRPr="00202C14" w:rsidRDefault="00166CDC" w:rsidP="00764616">
            <w:pPr>
              <w:pStyle w:val="TAL"/>
              <w:keepNext w:val="0"/>
              <w:keepLines w:val="0"/>
              <w:widowControl w:val="0"/>
              <w:rPr>
                <w:ins w:id="877" w:author="Author" w:date="2024-03-05T13:20:00Z"/>
              </w:rPr>
            </w:pPr>
          </w:p>
        </w:tc>
        <w:tc>
          <w:tcPr>
            <w:tcW w:w="1512" w:type="dxa"/>
            <w:shd w:val="clear" w:color="auto" w:fill="auto"/>
          </w:tcPr>
          <w:p w14:paraId="5388AC73" w14:textId="77777777" w:rsidR="00166CDC" w:rsidRDefault="00166CDC" w:rsidP="00764616">
            <w:pPr>
              <w:pStyle w:val="TAL"/>
              <w:keepNext w:val="0"/>
              <w:keepLines w:val="0"/>
              <w:widowControl w:val="0"/>
              <w:rPr>
                <w:ins w:id="878" w:author="Author" w:date="2024-03-05T13:20:00Z"/>
                <w:lang w:eastAsia="zh-CN"/>
              </w:rPr>
            </w:pPr>
            <w:ins w:id="879"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3D4C94FD" w14:textId="77777777" w:rsidR="00166CDC" w:rsidRPr="00FB53E4" w:rsidRDefault="00166CDC" w:rsidP="00764616">
            <w:pPr>
              <w:pStyle w:val="TAL"/>
              <w:keepNext w:val="0"/>
              <w:keepLines w:val="0"/>
              <w:widowControl w:val="0"/>
              <w:rPr>
                <w:ins w:id="880" w:author="Author" w:date="2024-03-05T13:20:00Z"/>
                <w:bCs/>
                <w:lang w:eastAsia="zh-CN"/>
              </w:rPr>
            </w:pPr>
            <w:ins w:id="881" w:author="Author" w:date="2024-03-05T13:20:00Z">
              <w:r w:rsidRPr="00FB53E4">
                <w:rPr>
                  <w:bCs/>
                  <w:lang w:eastAsia="zh-CN"/>
                </w:rPr>
                <w:t>TS 38.133 [16]</w:t>
              </w:r>
            </w:ins>
          </w:p>
        </w:tc>
        <w:tc>
          <w:tcPr>
            <w:tcW w:w="1080" w:type="dxa"/>
          </w:tcPr>
          <w:p w14:paraId="3DFC8640" w14:textId="77777777" w:rsidR="00166CDC" w:rsidRPr="00465050" w:rsidRDefault="00166CDC" w:rsidP="00764616">
            <w:pPr>
              <w:pStyle w:val="TAC"/>
              <w:keepNext w:val="0"/>
              <w:keepLines w:val="0"/>
              <w:widowControl w:val="0"/>
              <w:rPr>
                <w:ins w:id="882" w:author="Author" w:date="2024-03-05T13:20:00Z"/>
              </w:rPr>
            </w:pPr>
            <w:ins w:id="883" w:author="Author" w:date="2024-03-05T13:20:00Z">
              <w:r w:rsidRPr="00465050">
                <w:t>YES</w:t>
              </w:r>
            </w:ins>
          </w:p>
        </w:tc>
        <w:tc>
          <w:tcPr>
            <w:tcW w:w="1080" w:type="dxa"/>
          </w:tcPr>
          <w:p w14:paraId="1BB72503" w14:textId="77777777" w:rsidR="00166CDC" w:rsidRPr="00465050" w:rsidRDefault="00166CDC" w:rsidP="00764616">
            <w:pPr>
              <w:pStyle w:val="TAC"/>
              <w:keepNext w:val="0"/>
              <w:keepLines w:val="0"/>
              <w:widowControl w:val="0"/>
              <w:rPr>
                <w:ins w:id="884" w:author="Author" w:date="2024-03-05T13:20:00Z"/>
              </w:rPr>
            </w:pPr>
            <w:ins w:id="885" w:author="Author" w:date="2024-03-05T13:20:00Z">
              <w:r w:rsidRPr="00465050">
                <w:t>ignore</w:t>
              </w:r>
            </w:ins>
          </w:p>
        </w:tc>
      </w:tr>
      <w:tr w:rsidR="00166CDC" w:rsidRPr="00FF5905" w14:paraId="10758760" w14:textId="77777777" w:rsidTr="00764616">
        <w:trPr>
          <w:ins w:id="886" w:author="Author" w:date="2024-03-05T13:20:00Z"/>
        </w:trPr>
        <w:tc>
          <w:tcPr>
            <w:tcW w:w="2161" w:type="dxa"/>
            <w:shd w:val="clear" w:color="auto" w:fill="auto"/>
          </w:tcPr>
          <w:p w14:paraId="77739E4B" w14:textId="77777777" w:rsidR="00166CDC" w:rsidRPr="00173B29" w:rsidRDefault="00166CDC" w:rsidP="00764616">
            <w:pPr>
              <w:pStyle w:val="TAL"/>
              <w:keepNext w:val="0"/>
              <w:keepLines w:val="0"/>
              <w:widowControl w:val="0"/>
              <w:ind w:left="142"/>
              <w:rPr>
                <w:ins w:id="887" w:author="Author" w:date="2024-03-05T13:20:00Z"/>
                <w:i/>
                <w:lang w:eastAsia="zh-CN"/>
              </w:rPr>
            </w:pPr>
            <w:ins w:id="888"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298C8F12" w14:textId="77777777" w:rsidR="00166CDC" w:rsidRPr="00202C14" w:rsidRDefault="00166CDC" w:rsidP="00764616">
            <w:pPr>
              <w:pStyle w:val="TAL"/>
              <w:keepNext w:val="0"/>
              <w:keepLines w:val="0"/>
              <w:widowControl w:val="0"/>
              <w:rPr>
                <w:ins w:id="889" w:author="Author" w:date="2024-03-05T13:20:00Z"/>
                <w:lang w:eastAsia="zh-CN"/>
              </w:rPr>
            </w:pPr>
          </w:p>
        </w:tc>
        <w:tc>
          <w:tcPr>
            <w:tcW w:w="1080" w:type="dxa"/>
            <w:shd w:val="clear" w:color="auto" w:fill="auto"/>
          </w:tcPr>
          <w:p w14:paraId="105967B4" w14:textId="77777777" w:rsidR="00166CDC" w:rsidRPr="00202C14" w:rsidRDefault="00166CDC" w:rsidP="00764616">
            <w:pPr>
              <w:pStyle w:val="TAL"/>
              <w:keepNext w:val="0"/>
              <w:keepLines w:val="0"/>
              <w:widowControl w:val="0"/>
              <w:rPr>
                <w:ins w:id="890" w:author="Author" w:date="2024-03-05T13:20:00Z"/>
              </w:rPr>
            </w:pPr>
          </w:p>
        </w:tc>
        <w:tc>
          <w:tcPr>
            <w:tcW w:w="1512" w:type="dxa"/>
            <w:shd w:val="clear" w:color="auto" w:fill="auto"/>
          </w:tcPr>
          <w:p w14:paraId="50EC26C7" w14:textId="77777777" w:rsidR="00166CDC" w:rsidRDefault="00166CDC" w:rsidP="00764616">
            <w:pPr>
              <w:pStyle w:val="TAL"/>
              <w:keepNext w:val="0"/>
              <w:keepLines w:val="0"/>
              <w:widowControl w:val="0"/>
              <w:rPr>
                <w:ins w:id="891" w:author="Author" w:date="2024-03-05T13:20:00Z"/>
                <w:lang w:eastAsia="zh-CN"/>
              </w:rPr>
            </w:pPr>
            <w:ins w:id="892"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0E987796" w14:textId="77777777" w:rsidR="00166CDC" w:rsidRPr="00FB53E4" w:rsidRDefault="00166CDC" w:rsidP="00764616">
            <w:pPr>
              <w:pStyle w:val="TAL"/>
              <w:keepNext w:val="0"/>
              <w:keepLines w:val="0"/>
              <w:widowControl w:val="0"/>
              <w:rPr>
                <w:ins w:id="893" w:author="Author" w:date="2024-03-05T13:20:00Z"/>
                <w:bCs/>
                <w:lang w:eastAsia="zh-CN"/>
              </w:rPr>
            </w:pPr>
            <w:ins w:id="894" w:author="Author" w:date="2024-03-05T13:20:00Z">
              <w:r w:rsidRPr="00FB53E4">
                <w:rPr>
                  <w:bCs/>
                  <w:lang w:eastAsia="zh-CN"/>
                </w:rPr>
                <w:t>TS 38.133 [16]</w:t>
              </w:r>
            </w:ins>
          </w:p>
        </w:tc>
        <w:tc>
          <w:tcPr>
            <w:tcW w:w="1080" w:type="dxa"/>
          </w:tcPr>
          <w:p w14:paraId="0A30806D" w14:textId="77777777" w:rsidR="00166CDC" w:rsidRPr="00465050" w:rsidRDefault="00166CDC" w:rsidP="00764616">
            <w:pPr>
              <w:pStyle w:val="TAC"/>
              <w:keepNext w:val="0"/>
              <w:keepLines w:val="0"/>
              <w:widowControl w:val="0"/>
              <w:rPr>
                <w:ins w:id="895" w:author="Author" w:date="2024-03-05T13:20:00Z"/>
              </w:rPr>
            </w:pPr>
            <w:ins w:id="896" w:author="Author" w:date="2024-03-05T13:20:00Z">
              <w:r>
                <w:rPr>
                  <w:rFonts w:eastAsia="等线"/>
                  <w:noProof/>
                </w:rPr>
                <w:t>YES</w:t>
              </w:r>
            </w:ins>
          </w:p>
        </w:tc>
        <w:tc>
          <w:tcPr>
            <w:tcW w:w="1080" w:type="dxa"/>
          </w:tcPr>
          <w:p w14:paraId="01BB7B4A" w14:textId="77777777" w:rsidR="00166CDC" w:rsidRPr="00465050" w:rsidRDefault="00166CDC" w:rsidP="00764616">
            <w:pPr>
              <w:pStyle w:val="TAC"/>
              <w:keepNext w:val="0"/>
              <w:keepLines w:val="0"/>
              <w:widowControl w:val="0"/>
              <w:rPr>
                <w:ins w:id="897" w:author="Author" w:date="2024-03-05T13:20:00Z"/>
              </w:rPr>
            </w:pPr>
            <w:ins w:id="898" w:author="Author" w:date="2024-03-05T13:20:00Z">
              <w:r>
                <w:rPr>
                  <w:rFonts w:eastAsia="等线"/>
                  <w:noProof/>
                </w:rPr>
                <w:t>ignore</w:t>
              </w:r>
            </w:ins>
          </w:p>
        </w:tc>
      </w:tr>
      <w:bookmarkEnd w:id="822"/>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w:t>
            </w:r>
            <w:r w:rsidRPr="00E25718">
              <w:rPr>
                <w:bCs/>
                <w:lang w:eastAsia="zh-CN"/>
              </w:rPr>
              <w:lastRenderedPageBreak/>
              <w:t xml:space="preserve">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lastRenderedPageBreak/>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lastRenderedPageBreak/>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899" w:name="_Toc51776059"/>
      <w:bookmarkStart w:id="900" w:name="_Toc56773081"/>
      <w:bookmarkStart w:id="901" w:name="_Toc64447710"/>
      <w:bookmarkStart w:id="902" w:name="_Toc74152366"/>
      <w:bookmarkStart w:id="903" w:name="_Toc88654219"/>
      <w:bookmarkStart w:id="904" w:name="_Toc99056288"/>
      <w:bookmarkStart w:id="905" w:name="_Toc99959221"/>
      <w:bookmarkStart w:id="906" w:name="_Toc105612407"/>
      <w:bookmarkStart w:id="907" w:name="_Toc106109623"/>
      <w:bookmarkStart w:id="908" w:name="_Toc112766515"/>
      <w:bookmarkStart w:id="909" w:name="_Toc113379431"/>
      <w:bookmarkStart w:id="910" w:name="_Toc120091984"/>
      <w:bookmarkStart w:id="911" w:name="_Toc138758609"/>
      <w:r w:rsidRPr="00895C7E">
        <w:t>9.2.</w:t>
      </w:r>
      <w:r>
        <w:t>41</w:t>
      </w:r>
      <w:r w:rsidRPr="00895C7E">
        <w:tab/>
        <w:t>Additional Path List</w:t>
      </w:r>
      <w:bookmarkEnd w:id="899"/>
      <w:bookmarkEnd w:id="900"/>
      <w:bookmarkEnd w:id="901"/>
      <w:bookmarkEnd w:id="902"/>
      <w:bookmarkEnd w:id="903"/>
      <w:bookmarkEnd w:id="904"/>
      <w:bookmarkEnd w:id="905"/>
      <w:bookmarkEnd w:id="906"/>
      <w:bookmarkEnd w:id="907"/>
      <w:bookmarkEnd w:id="908"/>
      <w:bookmarkEnd w:id="909"/>
      <w:bookmarkEnd w:id="910"/>
      <w:bookmarkEnd w:id="911"/>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12"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2024"/>
        <w:gridCol w:w="1216"/>
        <w:gridCol w:w="1080"/>
        <w:gridCol w:w="1080"/>
        <w:tblGridChange w:id="913">
          <w:tblGrid>
            <w:gridCol w:w="2161"/>
            <w:gridCol w:w="1080"/>
            <w:gridCol w:w="1080"/>
            <w:gridCol w:w="1512"/>
            <w:gridCol w:w="512"/>
            <w:gridCol w:w="1216"/>
            <w:gridCol w:w="1080"/>
            <w:gridCol w:w="1080"/>
          </w:tblGrid>
        </w:tblGridChange>
      </w:tblGrid>
      <w:tr w:rsidR="006A1D0B" w:rsidRPr="00202C14" w14:paraId="18EE0B5B" w14:textId="77777777" w:rsidTr="00AB28E2">
        <w:trPr>
          <w:tblHeader/>
          <w:trPrChange w:id="914" w:author="Author" w:date="2024-01-15T13:09:00Z">
            <w:trPr>
              <w:tblHeader/>
            </w:trPr>
          </w:trPrChange>
        </w:trPr>
        <w:tc>
          <w:tcPr>
            <w:tcW w:w="2161" w:type="dxa"/>
            <w:tcPrChange w:id="915"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916"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917"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2024" w:type="dxa"/>
            <w:tcPrChange w:id="918"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216" w:type="dxa"/>
            <w:tcPrChange w:id="919"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920"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921"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AB28E2">
        <w:tc>
          <w:tcPr>
            <w:tcW w:w="2161" w:type="dxa"/>
            <w:tcPrChange w:id="922"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923"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924"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2024" w:type="dxa"/>
            <w:tcPrChange w:id="925"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216" w:type="dxa"/>
            <w:tcPrChange w:id="926"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927"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928"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AB28E2">
        <w:tc>
          <w:tcPr>
            <w:tcW w:w="2161" w:type="dxa"/>
            <w:tcPrChange w:id="929"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930"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931"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2024" w:type="dxa"/>
            <w:tcPrChange w:id="932"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216" w:type="dxa"/>
            <w:tcPrChange w:id="933"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934"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935"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AB28E2">
        <w:tc>
          <w:tcPr>
            <w:tcW w:w="2161" w:type="dxa"/>
            <w:tcPrChange w:id="936"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937"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938"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2024" w:type="dxa"/>
            <w:tcPrChange w:id="939"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216" w:type="dxa"/>
            <w:tcPrChange w:id="940"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941"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942"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AB28E2">
        <w:tc>
          <w:tcPr>
            <w:tcW w:w="2161" w:type="dxa"/>
            <w:tcPrChange w:id="943"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944"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945"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2024" w:type="dxa"/>
            <w:tcPrChange w:id="946"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216" w:type="dxa"/>
            <w:tcPrChange w:id="947"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948"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949"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AB28E2">
        <w:tc>
          <w:tcPr>
            <w:tcW w:w="2161" w:type="dxa"/>
            <w:tcPrChange w:id="950"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951"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952"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2024" w:type="dxa"/>
            <w:tcPrChange w:id="953"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216" w:type="dxa"/>
            <w:tcPrChange w:id="954"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955"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956"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AB28E2">
        <w:tc>
          <w:tcPr>
            <w:tcW w:w="2161" w:type="dxa"/>
            <w:tcPrChange w:id="957"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958"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959"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2024" w:type="dxa"/>
            <w:tcPrChange w:id="960"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216" w:type="dxa"/>
            <w:tcPrChange w:id="961"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962"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963"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AB28E2">
        <w:tc>
          <w:tcPr>
            <w:tcW w:w="2161" w:type="dxa"/>
            <w:tcPrChange w:id="964"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965"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966"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2024" w:type="dxa"/>
            <w:tcPrChange w:id="967"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216" w:type="dxa"/>
            <w:tcPrChange w:id="968"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969"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970"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AB28E2">
        <w:tc>
          <w:tcPr>
            <w:tcW w:w="2161" w:type="dxa"/>
            <w:tcPrChange w:id="971"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972"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973"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2024" w:type="dxa"/>
            <w:tcPrChange w:id="974"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216" w:type="dxa"/>
            <w:tcPrChange w:id="975"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976"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977"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AB28E2">
        <w:trPr>
          <w:ins w:id="978" w:author="Author" w:date="2023-09-04T11:48:00Z"/>
        </w:trPr>
        <w:tc>
          <w:tcPr>
            <w:tcW w:w="2161" w:type="dxa"/>
            <w:tcPrChange w:id="979"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980" w:author="Author" w:date="2023-09-04T11:48:00Z"/>
                <w:i/>
                <w:lang w:eastAsia="zh-CN"/>
              </w:rPr>
            </w:pPr>
            <w:ins w:id="981" w:author="Author" w:date="2023-09-04T11:48:00Z">
              <w:r w:rsidRPr="00173B29">
                <w:rPr>
                  <w:rFonts w:hint="eastAsia"/>
                  <w:i/>
                  <w:lang w:eastAsia="zh-CN"/>
                </w:rPr>
                <w:t>&gt;</w:t>
              </w:r>
            </w:ins>
            <w:ins w:id="982" w:author="Author" w:date="2024-01-15T13:09:00Z">
              <w:r w:rsidR="0028416C">
                <w:rPr>
                  <w:rFonts w:hint="eastAsia"/>
                  <w:i/>
                  <w:lang w:eastAsia="zh-CN"/>
                </w:rPr>
                <w:t>&gt;</w:t>
              </w:r>
            </w:ins>
            <w:ins w:id="983" w:author="Author" w:date="2023-09-04T11:48:00Z">
              <w:r w:rsidRPr="00173B29">
                <w:rPr>
                  <w:i/>
                  <w:lang w:eastAsia="zh-CN"/>
                </w:rPr>
                <w:t>kminus1</w:t>
              </w:r>
            </w:ins>
          </w:p>
        </w:tc>
        <w:tc>
          <w:tcPr>
            <w:tcW w:w="1080" w:type="dxa"/>
            <w:tcPrChange w:id="984"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985" w:author="Author" w:date="2023-09-04T11:48:00Z"/>
                <w:lang w:eastAsia="zh-CN"/>
              </w:rPr>
            </w:pPr>
          </w:p>
        </w:tc>
        <w:tc>
          <w:tcPr>
            <w:tcW w:w="1080" w:type="dxa"/>
            <w:tcPrChange w:id="986"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987" w:author="Author" w:date="2023-09-04T11:48:00Z"/>
              </w:rPr>
            </w:pPr>
          </w:p>
        </w:tc>
        <w:tc>
          <w:tcPr>
            <w:tcW w:w="2024" w:type="dxa"/>
            <w:tcPrChange w:id="988"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989" w:author="Author" w:date="2023-09-04T11:48:00Z"/>
                <w:lang w:eastAsia="zh-CN"/>
              </w:rPr>
            </w:pPr>
            <w:ins w:id="990" w:author="Author" w:date="2023-09-04T11:48:00Z">
              <w:r>
                <w:rPr>
                  <w:rFonts w:hint="eastAsia"/>
                  <w:lang w:eastAsia="zh-CN"/>
                </w:rPr>
                <w:t>I</w:t>
              </w:r>
              <w:r>
                <w:rPr>
                  <w:lang w:eastAsia="zh-CN"/>
                </w:rPr>
                <w:t>NTEGER(0..32701)</w:t>
              </w:r>
            </w:ins>
          </w:p>
        </w:tc>
        <w:tc>
          <w:tcPr>
            <w:tcW w:w="1216" w:type="dxa"/>
            <w:tcPrChange w:id="991"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992" w:author="Author" w:date="2023-09-04T11:48:00Z"/>
                <w:bCs/>
                <w:lang w:eastAsia="zh-CN"/>
              </w:rPr>
            </w:pPr>
          </w:p>
        </w:tc>
        <w:tc>
          <w:tcPr>
            <w:tcW w:w="1080" w:type="dxa"/>
            <w:tcPrChange w:id="993"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994" w:author="Author" w:date="2023-09-04T11:48:00Z"/>
              </w:rPr>
            </w:pPr>
            <w:ins w:id="995" w:author="Author" w:date="2023-09-04T11:48:00Z">
              <w:r w:rsidRPr="00465050">
                <w:t>YES</w:t>
              </w:r>
            </w:ins>
          </w:p>
        </w:tc>
        <w:tc>
          <w:tcPr>
            <w:tcW w:w="1080" w:type="dxa"/>
            <w:tcPrChange w:id="996"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997" w:author="Author" w:date="2023-09-04T11:48:00Z"/>
                <w:lang w:eastAsia="zh-CN"/>
              </w:rPr>
            </w:pPr>
            <w:ins w:id="998" w:author="Author" w:date="2023-09-04T11:48:00Z">
              <w:r w:rsidRPr="00465050">
                <w:t>ignore</w:t>
              </w:r>
            </w:ins>
          </w:p>
        </w:tc>
      </w:tr>
      <w:tr w:rsidR="006A1D0B" w:rsidRPr="00202C14" w14:paraId="2B7A3A37" w14:textId="77777777" w:rsidTr="00AB28E2">
        <w:trPr>
          <w:ins w:id="999" w:author="Author" w:date="2023-09-04T11:48:00Z"/>
        </w:trPr>
        <w:tc>
          <w:tcPr>
            <w:tcW w:w="2161" w:type="dxa"/>
            <w:tcPrChange w:id="1000"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001" w:author="Author" w:date="2023-09-04T11:48:00Z"/>
                <w:i/>
                <w:lang w:eastAsia="zh-CN"/>
              </w:rPr>
            </w:pPr>
            <w:ins w:id="1002" w:author="Author" w:date="2023-09-04T11:48:00Z">
              <w:r w:rsidRPr="00173B29">
                <w:rPr>
                  <w:rFonts w:hint="eastAsia"/>
                  <w:i/>
                  <w:lang w:eastAsia="zh-CN"/>
                </w:rPr>
                <w:t>&gt;</w:t>
              </w:r>
            </w:ins>
            <w:ins w:id="1003" w:author="Author" w:date="2024-01-15T13:09:00Z">
              <w:r w:rsidR="0028416C">
                <w:rPr>
                  <w:rFonts w:hint="eastAsia"/>
                  <w:i/>
                  <w:lang w:eastAsia="zh-CN"/>
                </w:rPr>
                <w:t>&gt;</w:t>
              </w:r>
            </w:ins>
            <w:ins w:id="1004" w:author="Author" w:date="2023-09-04T11:48:00Z">
              <w:r w:rsidRPr="00173B29">
                <w:rPr>
                  <w:i/>
                  <w:lang w:eastAsia="zh-CN"/>
                </w:rPr>
                <w:t>kminus2</w:t>
              </w:r>
            </w:ins>
          </w:p>
        </w:tc>
        <w:tc>
          <w:tcPr>
            <w:tcW w:w="1080" w:type="dxa"/>
            <w:tcPrChange w:id="1005"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006" w:author="Author" w:date="2023-09-04T11:48:00Z"/>
                <w:lang w:eastAsia="zh-CN"/>
              </w:rPr>
            </w:pPr>
          </w:p>
        </w:tc>
        <w:tc>
          <w:tcPr>
            <w:tcW w:w="1080" w:type="dxa"/>
            <w:tcPrChange w:id="1007"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008" w:author="Author" w:date="2023-09-04T11:48:00Z"/>
              </w:rPr>
            </w:pPr>
          </w:p>
        </w:tc>
        <w:tc>
          <w:tcPr>
            <w:tcW w:w="2024" w:type="dxa"/>
            <w:tcPrChange w:id="1009"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010" w:author="Author" w:date="2023-09-04T11:48:00Z"/>
                <w:lang w:eastAsia="zh-CN"/>
              </w:rPr>
            </w:pPr>
            <w:ins w:id="1011" w:author="Author" w:date="2023-09-04T11:48:00Z">
              <w:r>
                <w:rPr>
                  <w:rFonts w:hint="eastAsia"/>
                  <w:lang w:eastAsia="zh-CN"/>
                </w:rPr>
                <w:t>I</w:t>
              </w:r>
              <w:r>
                <w:rPr>
                  <w:lang w:eastAsia="zh-CN"/>
                </w:rPr>
                <w:t>NTEGER(0..65401)</w:t>
              </w:r>
            </w:ins>
          </w:p>
        </w:tc>
        <w:tc>
          <w:tcPr>
            <w:tcW w:w="1216" w:type="dxa"/>
            <w:tcPrChange w:id="1012"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013" w:author="Author" w:date="2023-09-04T11:48:00Z"/>
                <w:bCs/>
                <w:lang w:eastAsia="zh-CN"/>
              </w:rPr>
            </w:pPr>
          </w:p>
        </w:tc>
        <w:tc>
          <w:tcPr>
            <w:tcW w:w="1080" w:type="dxa"/>
            <w:tcPrChange w:id="1014"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015" w:author="Author" w:date="2023-09-04T11:48:00Z"/>
              </w:rPr>
            </w:pPr>
            <w:ins w:id="1016" w:author="Author" w:date="2023-09-04T11:48:00Z">
              <w:r w:rsidRPr="00465050">
                <w:t>YES</w:t>
              </w:r>
            </w:ins>
          </w:p>
        </w:tc>
        <w:tc>
          <w:tcPr>
            <w:tcW w:w="1080" w:type="dxa"/>
            <w:tcPrChange w:id="1017"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018" w:author="Author" w:date="2023-09-04T11:48:00Z"/>
                <w:lang w:eastAsia="zh-CN"/>
              </w:rPr>
            </w:pPr>
            <w:ins w:id="1019" w:author="Author" w:date="2023-09-04T11:48:00Z">
              <w:r w:rsidRPr="00465050">
                <w:t>ignore</w:t>
              </w:r>
            </w:ins>
          </w:p>
        </w:tc>
      </w:tr>
      <w:tr w:rsidR="00C11DA8" w:rsidRPr="00202C14" w14:paraId="016F059C" w14:textId="77777777" w:rsidTr="00AB28E2">
        <w:trPr>
          <w:ins w:id="1020" w:author="Author" w:date="2024-03-05T13:20:00Z"/>
        </w:trPr>
        <w:tc>
          <w:tcPr>
            <w:tcW w:w="2161" w:type="dxa"/>
          </w:tcPr>
          <w:p w14:paraId="026A349E" w14:textId="77777777" w:rsidR="00C11DA8" w:rsidRPr="00173B29" w:rsidRDefault="00C11DA8" w:rsidP="00764616">
            <w:pPr>
              <w:pStyle w:val="TAL"/>
              <w:keepNext w:val="0"/>
              <w:keepLines w:val="0"/>
              <w:widowControl w:val="0"/>
              <w:ind w:left="283"/>
              <w:rPr>
                <w:ins w:id="1021" w:author="Author" w:date="2024-03-05T13:20:00Z"/>
                <w:i/>
                <w:lang w:eastAsia="zh-CN"/>
              </w:rPr>
            </w:pPr>
            <w:ins w:id="1022"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3F713BA9" w14:textId="77777777" w:rsidR="00C11DA8" w:rsidRPr="00202C14" w:rsidRDefault="00C11DA8" w:rsidP="00764616">
            <w:pPr>
              <w:pStyle w:val="TAL"/>
              <w:keepNext w:val="0"/>
              <w:keepLines w:val="0"/>
              <w:widowControl w:val="0"/>
              <w:rPr>
                <w:ins w:id="1023" w:author="Author" w:date="2024-03-05T13:20:00Z"/>
                <w:lang w:eastAsia="zh-CN"/>
              </w:rPr>
            </w:pPr>
          </w:p>
        </w:tc>
        <w:tc>
          <w:tcPr>
            <w:tcW w:w="1080" w:type="dxa"/>
          </w:tcPr>
          <w:p w14:paraId="760A86F4" w14:textId="77777777" w:rsidR="00C11DA8" w:rsidRPr="00202C14" w:rsidRDefault="00C11DA8" w:rsidP="00764616">
            <w:pPr>
              <w:pStyle w:val="TAL"/>
              <w:keepNext w:val="0"/>
              <w:keepLines w:val="0"/>
              <w:widowControl w:val="0"/>
              <w:rPr>
                <w:ins w:id="1024" w:author="Author" w:date="2024-03-05T13:20:00Z"/>
              </w:rPr>
            </w:pPr>
          </w:p>
        </w:tc>
        <w:tc>
          <w:tcPr>
            <w:tcW w:w="2024" w:type="dxa"/>
          </w:tcPr>
          <w:p w14:paraId="0CE83734" w14:textId="77777777" w:rsidR="00C11DA8" w:rsidRDefault="00C11DA8" w:rsidP="00764616">
            <w:pPr>
              <w:pStyle w:val="TAL"/>
              <w:keepNext w:val="0"/>
              <w:keepLines w:val="0"/>
              <w:widowControl w:val="0"/>
              <w:rPr>
                <w:ins w:id="1025" w:author="Author" w:date="2024-03-05T13:20:00Z"/>
                <w:lang w:eastAsia="zh-CN"/>
              </w:rPr>
            </w:pPr>
            <w:ins w:id="1026" w:author="Author" w:date="2024-03-05T13:20:00Z">
              <w:r>
                <w:rPr>
                  <w:rFonts w:hint="eastAsia"/>
                  <w:lang w:eastAsia="zh-CN"/>
                </w:rPr>
                <w:t>I</w:t>
              </w:r>
              <w:r>
                <w:rPr>
                  <w:lang w:eastAsia="zh-CN"/>
                </w:rPr>
                <w:t>NTEGER(0..</w:t>
              </w:r>
              <w:r>
                <w:rPr>
                  <w:rFonts w:hint="eastAsia"/>
                  <w:lang w:eastAsia="zh-CN"/>
                </w:rPr>
                <w:t>130801</w:t>
              </w:r>
              <w:r>
                <w:rPr>
                  <w:lang w:eastAsia="zh-CN"/>
                </w:rPr>
                <w:t>)</w:t>
              </w:r>
            </w:ins>
          </w:p>
        </w:tc>
        <w:tc>
          <w:tcPr>
            <w:tcW w:w="1216" w:type="dxa"/>
          </w:tcPr>
          <w:p w14:paraId="439A8368" w14:textId="77777777" w:rsidR="00C11DA8" w:rsidRPr="00202C14" w:rsidRDefault="00C11DA8" w:rsidP="00764616">
            <w:pPr>
              <w:pStyle w:val="TAL"/>
              <w:keepNext w:val="0"/>
              <w:keepLines w:val="0"/>
              <w:widowControl w:val="0"/>
              <w:rPr>
                <w:ins w:id="1027" w:author="Author" w:date="2024-03-05T13:20:00Z"/>
                <w:bCs/>
                <w:lang w:eastAsia="zh-CN"/>
              </w:rPr>
            </w:pPr>
          </w:p>
        </w:tc>
        <w:tc>
          <w:tcPr>
            <w:tcW w:w="1080" w:type="dxa"/>
          </w:tcPr>
          <w:p w14:paraId="19B00B7E" w14:textId="77777777" w:rsidR="00C11DA8" w:rsidRPr="00465050" w:rsidRDefault="00C11DA8" w:rsidP="00764616">
            <w:pPr>
              <w:pStyle w:val="TAC"/>
              <w:keepNext w:val="0"/>
              <w:keepLines w:val="0"/>
              <w:widowControl w:val="0"/>
              <w:rPr>
                <w:ins w:id="1028" w:author="Author" w:date="2024-03-05T13:20:00Z"/>
              </w:rPr>
            </w:pPr>
            <w:ins w:id="1029" w:author="Author" w:date="2024-03-05T13:20:00Z">
              <w:r w:rsidRPr="00465050">
                <w:t>YES</w:t>
              </w:r>
            </w:ins>
          </w:p>
        </w:tc>
        <w:tc>
          <w:tcPr>
            <w:tcW w:w="1080" w:type="dxa"/>
          </w:tcPr>
          <w:p w14:paraId="11B5AB08" w14:textId="77777777" w:rsidR="00C11DA8" w:rsidRPr="00465050" w:rsidRDefault="00C11DA8" w:rsidP="00764616">
            <w:pPr>
              <w:pStyle w:val="TAC"/>
              <w:keepNext w:val="0"/>
              <w:keepLines w:val="0"/>
              <w:widowControl w:val="0"/>
              <w:rPr>
                <w:ins w:id="1030" w:author="Author" w:date="2024-03-05T13:20:00Z"/>
              </w:rPr>
            </w:pPr>
            <w:ins w:id="1031" w:author="Author" w:date="2024-03-05T13:20:00Z">
              <w:r w:rsidRPr="00465050">
                <w:t>ignore</w:t>
              </w:r>
            </w:ins>
          </w:p>
        </w:tc>
      </w:tr>
      <w:tr w:rsidR="00C11DA8" w:rsidRPr="00202C14" w14:paraId="70E31686" w14:textId="77777777" w:rsidTr="00AB28E2">
        <w:trPr>
          <w:ins w:id="1032" w:author="Author" w:date="2024-03-05T13:20:00Z"/>
        </w:trPr>
        <w:tc>
          <w:tcPr>
            <w:tcW w:w="2161" w:type="dxa"/>
          </w:tcPr>
          <w:p w14:paraId="1B36F1E3" w14:textId="77777777" w:rsidR="00C11DA8" w:rsidRPr="00173B29" w:rsidRDefault="00C11DA8" w:rsidP="00764616">
            <w:pPr>
              <w:pStyle w:val="TAL"/>
              <w:keepNext w:val="0"/>
              <w:keepLines w:val="0"/>
              <w:widowControl w:val="0"/>
              <w:ind w:left="283"/>
              <w:rPr>
                <w:ins w:id="1033" w:author="Author" w:date="2024-03-05T13:20:00Z"/>
                <w:i/>
                <w:lang w:eastAsia="zh-CN"/>
              </w:rPr>
            </w:pPr>
            <w:ins w:id="1034"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25EA5E7F" w14:textId="77777777" w:rsidR="00C11DA8" w:rsidRPr="00202C14" w:rsidRDefault="00C11DA8" w:rsidP="00764616">
            <w:pPr>
              <w:pStyle w:val="TAL"/>
              <w:keepNext w:val="0"/>
              <w:keepLines w:val="0"/>
              <w:widowControl w:val="0"/>
              <w:rPr>
                <w:ins w:id="1035" w:author="Author" w:date="2024-03-05T13:20:00Z"/>
                <w:lang w:eastAsia="zh-CN"/>
              </w:rPr>
            </w:pPr>
          </w:p>
        </w:tc>
        <w:tc>
          <w:tcPr>
            <w:tcW w:w="1080" w:type="dxa"/>
          </w:tcPr>
          <w:p w14:paraId="2B37E2A0" w14:textId="77777777" w:rsidR="00C11DA8" w:rsidRPr="00202C14" w:rsidRDefault="00C11DA8" w:rsidP="00764616">
            <w:pPr>
              <w:pStyle w:val="TAL"/>
              <w:keepNext w:val="0"/>
              <w:keepLines w:val="0"/>
              <w:widowControl w:val="0"/>
              <w:rPr>
                <w:ins w:id="1036" w:author="Author" w:date="2024-03-05T13:20:00Z"/>
              </w:rPr>
            </w:pPr>
          </w:p>
        </w:tc>
        <w:tc>
          <w:tcPr>
            <w:tcW w:w="2024" w:type="dxa"/>
          </w:tcPr>
          <w:p w14:paraId="19FDE3F7" w14:textId="77777777" w:rsidR="00C11DA8" w:rsidRDefault="00C11DA8" w:rsidP="00764616">
            <w:pPr>
              <w:pStyle w:val="TAL"/>
              <w:keepNext w:val="0"/>
              <w:keepLines w:val="0"/>
              <w:widowControl w:val="0"/>
              <w:rPr>
                <w:ins w:id="1037" w:author="Author" w:date="2024-03-05T13:20:00Z"/>
                <w:lang w:eastAsia="zh-CN"/>
              </w:rPr>
            </w:pPr>
            <w:ins w:id="1038" w:author="Author" w:date="2024-03-05T13:20: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16" w:type="dxa"/>
          </w:tcPr>
          <w:p w14:paraId="3C1F2FAB" w14:textId="77777777" w:rsidR="00C11DA8" w:rsidRPr="00202C14" w:rsidRDefault="00C11DA8" w:rsidP="00764616">
            <w:pPr>
              <w:pStyle w:val="TAL"/>
              <w:keepNext w:val="0"/>
              <w:keepLines w:val="0"/>
              <w:widowControl w:val="0"/>
              <w:rPr>
                <w:ins w:id="1039" w:author="Author" w:date="2024-03-05T13:20:00Z"/>
                <w:bCs/>
                <w:lang w:eastAsia="zh-CN"/>
              </w:rPr>
            </w:pPr>
          </w:p>
        </w:tc>
        <w:tc>
          <w:tcPr>
            <w:tcW w:w="1080" w:type="dxa"/>
          </w:tcPr>
          <w:p w14:paraId="13748668" w14:textId="77777777" w:rsidR="00C11DA8" w:rsidRPr="00465050" w:rsidRDefault="00C11DA8" w:rsidP="00764616">
            <w:pPr>
              <w:pStyle w:val="TAC"/>
              <w:keepNext w:val="0"/>
              <w:keepLines w:val="0"/>
              <w:widowControl w:val="0"/>
              <w:rPr>
                <w:ins w:id="1040" w:author="Author" w:date="2024-03-05T13:20:00Z"/>
              </w:rPr>
            </w:pPr>
            <w:ins w:id="1041" w:author="Author" w:date="2024-03-05T13:20:00Z">
              <w:r w:rsidRPr="00465050">
                <w:t>YES</w:t>
              </w:r>
            </w:ins>
          </w:p>
        </w:tc>
        <w:tc>
          <w:tcPr>
            <w:tcW w:w="1080" w:type="dxa"/>
          </w:tcPr>
          <w:p w14:paraId="78550664" w14:textId="77777777" w:rsidR="00C11DA8" w:rsidRPr="00465050" w:rsidRDefault="00C11DA8" w:rsidP="00764616">
            <w:pPr>
              <w:pStyle w:val="TAC"/>
              <w:keepNext w:val="0"/>
              <w:keepLines w:val="0"/>
              <w:widowControl w:val="0"/>
              <w:rPr>
                <w:ins w:id="1042" w:author="Author" w:date="2024-03-05T13:20:00Z"/>
              </w:rPr>
            </w:pPr>
            <w:ins w:id="1043" w:author="Author" w:date="2024-03-05T13:20:00Z">
              <w:r w:rsidRPr="00465050">
                <w:t>ignore</w:t>
              </w:r>
            </w:ins>
          </w:p>
        </w:tc>
      </w:tr>
      <w:tr w:rsidR="00C11DA8" w:rsidRPr="00202C14" w14:paraId="0B7CD659" w14:textId="77777777" w:rsidTr="00AB28E2">
        <w:trPr>
          <w:ins w:id="1044" w:author="Author" w:date="2024-03-05T13:20:00Z"/>
        </w:trPr>
        <w:tc>
          <w:tcPr>
            <w:tcW w:w="2161" w:type="dxa"/>
          </w:tcPr>
          <w:p w14:paraId="52E3F79B" w14:textId="77777777" w:rsidR="00C11DA8" w:rsidRPr="00173B29" w:rsidRDefault="00C11DA8" w:rsidP="00764616">
            <w:pPr>
              <w:pStyle w:val="TAL"/>
              <w:keepNext w:val="0"/>
              <w:keepLines w:val="0"/>
              <w:widowControl w:val="0"/>
              <w:ind w:left="283"/>
              <w:rPr>
                <w:ins w:id="1045" w:author="Author" w:date="2024-03-05T13:20:00Z"/>
                <w:i/>
                <w:lang w:eastAsia="zh-CN"/>
              </w:rPr>
            </w:pPr>
            <w:ins w:id="1046"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0E9EE8ED" w14:textId="77777777" w:rsidR="00C11DA8" w:rsidRPr="00202C14" w:rsidRDefault="00C11DA8" w:rsidP="00764616">
            <w:pPr>
              <w:pStyle w:val="TAL"/>
              <w:keepNext w:val="0"/>
              <w:keepLines w:val="0"/>
              <w:widowControl w:val="0"/>
              <w:rPr>
                <w:ins w:id="1047" w:author="Author" w:date="2024-03-05T13:20:00Z"/>
                <w:lang w:eastAsia="zh-CN"/>
              </w:rPr>
            </w:pPr>
          </w:p>
        </w:tc>
        <w:tc>
          <w:tcPr>
            <w:tcW w:w="1080" w:type="dxa"/>
          </w:tcPr>
          <w:p w14:paraId="015A89FE" w14:textId="77777777" w:rsidR="00C11DA8" w:rsidRPr="00202C14" w:rsidRDefault="00C11DA8" w:rsidP="00764616">
            <w:pPr>
              <w:pStyle w:val="TAL"/>
              <w:keepNext w:val="0"/>
              <w:keepLines w:val="0"/>
              <w:widowControl w:val="0"/>
              <w:rPr>
                <w:ins w:id="1048" w:author="Author" w:date="2024-03-05T13:20:00Z"/>
              </w:rPr>
            </w:pPr>
          </w:p>
        </w:tc>
        <w:tc>
          <w:tcPr>
            <w:tcW w:w="2024" w:type="dxa"/>
          </w:tcPr>
          <w:p w14:paraId="096C8A1A" w14:textId="77777777" w:rsidR="00C11DA8" w:rsidRDefault="00C11DA8" w:rsidP="00764616">
            <w:pPr>
              <w:pStyle w:val="TAL"/>
              <w:keepNext w:val="0"/>
              <w:keepLines w:val="0"/>
              <w:widowControl w:val="0"/>
              <w:rPr>
                <w:ins w:id="1049" w:author="Author" w:date="2024-03-05T13:20:00Z"/>
                <w:lang w:eastAsia="zh-CN"/>
              </w:rPr>
            </w:pPr>
            <w:ins w:id="1050" w:author="Author" w:date="2024-03-05T13:20: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16" w:type="dxa"/>
          </w:tcPr>
          <w:p w14:paraId="23FABD19" w14:textId="77777777" w:rsidR="00C11DA8" w:rsidRPr="00202C14" w:rsidRDefault="00C11DA8" w:rsidP="00764616">
            <w:pPr>
              <w:pStyle w:val="TAL"/>
              <w:keepNext w:val="0"/>
              <w:keepLines w:val="0"/>
              <w:widowControl w:val="0"/>
              <w:rPr>
                <w:ins w:id="1051" w:author="Author" w:date="2024-03-05T13:20:00Z"/>
                <w:bCs/>
                <w:lang w:eastAsia="zh-CN"/>
              </w:rPr>
            </w:pPr>
          </w:p>
        </w:tc>
        <w:tc>
          <w:tcPr>
            <w:tcW w:w="1080" w:type="dxa"/>
          </w:tcPr>
          <w:p w14:paraId="65352928" w14:textId="77777777" w:rsidR="00C11DA8" w:rsidRPr="00465050" w:rsidRDefault="00C11DA8" w:rsidP="00764616">
            <w:pPr>
              <w:pStyle w:val="TAC"/>
              <w:keepNext w:val="0"/>
              <w:keepLines w:val="0"/>
              <w:widowControl w:val="0"/>
              <w:rPr>
                <w:ins w:id="1052" w:author="Author" w:date="2024-03-05T13:20:00Z"/>
              </w:rPr>
            </w:pPr>
            <w:ins w:id="1053" w:author="Author" w:date="2024-03-05T13:20:00Z">
              <w:r w:rsidRPr="00465050">
                <w:t>YES</w:t>
              </w:r>
            </w:ins>
          </w:p>
        </w:tc>
        <w:tc>
          <w:tcPr>
            <w:tcW w:w="1080" w:type="dxa"/>
          </w:tcPr>
          <w:p w14:paraId="4378C726" w14:textId="77777777" w:rsidR="00C11DA8" w:rsidRPr="00465050" w:rsidRDefault="00C11DA8" w:rsidP="00764616">
            <w:pPr>
              <w:pStyle w:val="TAC"/>
              <w:keepNext w:val="0"/>
              <w:keepLines w:val="0"/>
              <w:widowControl w:val="0"/>
              <w:rPr>
                <w:ins w:id="1054" w:author="Author" w:date="2024-03-05T13:20:00Z"/>
              </w:rPr>
            </w:pPr>
            <w:ins w:id="1055" w:author="Author" w:date="2024-03-05T13:20:00Z">
              <w:r w:rsidRPr="00465050">
                <w:t>ignore</w:t>
              </w:r>
            </w:ins>
          </w:p>
        </w:tc>
      </w:tr>
      <w:tr w:rsidR="00C11DA8" w:rsidRPr="00202C14" w14:paraId="35926301" w14:textId="77777777" w:rsidTr="00AB28E2">
        <w:trPr>
          <w:ins w:id="1056" w:author="Author" w:date="2024-03-05T13:20:00Z"/>
        </w:trPr>
        <w:tc>
          <w:tcPr>
            <w:tcW w:w="2161" w:type="dxa"/>
          </w:tcPr>
          <w:p w14:paraId="4F37CA21" w14:textId="77777777" w:rsidR="00C11DA8" w:rsidRPr="00173B29" w:rsidRDefault="00C11DA8" w:rsidP="00764616">
            <w:pPr>
              <w:pStyle w:val="TAL"/>
              <w:keepNext w:val="0"/>
              <w:keepLines w:val="0"/>
              <w:widowControl w:val="0"/>
              <w:ind w:left="283"/>
              <w:rPr>
                <w:ins w:id="1057" w:author="Author" w:date="2024-03-05T13:20:00Z"/>
                <w:i/>
                <w:lang w:eastAsia="zh-CN"/>
              </w:rPr>
            </w:pPr>
            <w:ins w:id="1058"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2A523DDD" w14:textId="77777777" w:rsidR="00C11DA8" w:rsidRPr="00202C14" w:rsidRDefault="00C11DA8" w:rsidP="00764616">
            <w:pPr>
              <w:pStyle w:val="TAL"/>
              <w:keepNext w:val="0"/>
              <w:keepLines w:val="0"/>
              <w:widowControl w:val="0"/>
              <w:rPr>
                <w:ins w:id="1059" w:author="Author" w:date="2024-03-05T13:20:00Z"/>
                <w:lang w:eastAsia="zh-CN"/>
              </w:rPr>
            </w:pPr>
          </w:p>
        </w:tc>
        <w:tc>
          <w:tcPr>
            <w:tcW w:w="1080" w:type="dxa"/>
          </w:tcPr>
          <w:p w14:paraId="301C1403" w14:textId="77777777" w:rsidR="00C11DA8" w:rsidRPr="00202C14" w:rsidRDefault="00C11DA8" w:rsidP="00764616">
            <w:pPr>
              <w:pStyle w:val="TAL"/>
              <w:keepNext w:val="0"/>
              <w:keepLines w:val="0"/>
              <w:widowControl w:val="0"/>
              <w:rPr>
                <w:ins w:id="1060" w:author="Author" w:date="2024-03-05T13:20:00Z"/>
              </w:rPr>
            </w:pPr>
          </w:p>
        </w:tc>
        <w:tc>
          <w:tcPr>
            <w:tcW w:w="2024" w:type="dxa"/>
          </w:tcPr>
          <w:p w14:paraId="403890EE" w14:textId="77777777" w:rsidR="00C11DA8" w:rsidRDefault="00C11DA8" w:rsidP="00764616">
            <w:pPr>
              <w:pStyle w:val="TAL"/>
              <w:keepNext w:val="0"/>
              <w:keepLines w:val="0"/>
              <w:widowControl w:val="0"/>
              <w:rPr>
                <w:ins w:id="1061" w:author="Author" w:date="2024-03-05T13:20:00Z"/>
                <w:lang w:eastAsia="zh-CN"/>
              </w:rPr>
            </w:pPr>
            <w:ins w:id="1062" w:author="Author" w:date="2024-03-05T13:20: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16" w:type="dxa"/>
          </w:tcPr>
          <w:p w14:paraId="551CCC22" w14:textId="77777777" w:rsidR="00C11DA8" w:rsidRPr="00202C14" w:rsidRDefault="00C11DA8" w:rsidP="00764616">
            <w:pPr>
              <w:pStyle w:val="TAL"/>
              <w:keepNext w:val="0"/>
              <w:keepLines w:val="0"/>
              <w:widowControl w:val="0"/>
              <w:rPr>
                <w:ins w:id="1063" w:author="Author" w:date="2024-03-05T13:20:00Z"/>
                <w:bCs/>
                <w:lang w:eastAsia="zh-CN"/>
              </w:rPr>
            </w:pPr>
          </w:p>
        </w:tc>
        <w:tc>
          <w:tcPr>
            <w:tcW w:w="1080" w:type="dxa"/>
          </w:tcPr>
          <w:p w14:paraId="4CD00DBE" w14:textId="77777777" w:rsidR="00C11DA8" w:rsidRPr="00465050" w:rsidRDefault="00C11DA8" w:rsidP="00764616">
            <w:pPr>
              <w:pStyle w:val="TAC"/>
              <w:keepNext w:val="0"/>
              <w:keepLines w:val="0"/>
              <w:widowControl w:val="0"/>
              <w:rPr>
                <w:ins w:id="1064" w:author="Author" w:date="2024-03-05T13:20:00Z"/>
              </w:rPr>
            </w:pPr>
            <w:ins w:id="1065" w:author="Author" w:date="2024-03-05T13:20:00Z">
              <w:r w:rsidRPr="00465050">
                <w:t>YES</w:t>
              </w:r>
            </w:ins>
          </w:p>
        </w:tc>
        <w:tc>
          <w:tcPr>
            <w:tcW w:w="1080" w:type="dxa"/>
          </w:tcPr>
          <w:p w14:paraId="64AC003F" w14:textId="77777777" w:rsidR="00C11DA8" w:rsidRPr="00465050" w:rsidRDefault="00C11DA8" w:rsidP="00764616">
            <w:pPr>
              <w:pStyle w:val="TAC"/>
              <w:keepNext w:val="0"/>
              <w:keepLines w:val="0"/>
              <w:widowControl w:val="0"/>
              <w:rPr>
                <w:ins w:id="1066" w:author="Author" w:date="2024-03-05T13:20:00Z"/>
              </w:rPr>
            </w:pPr>
            <w:ins w:id="1067" w:author="Author" w:date="2024-03-05T13:20:00Z">
              <w:r w:rsidRPr="00465050">
                <w:t>ignore</w:t>
              </w:r>
            </w:ins>
          </w:p>
        </w:tc>
      </w:tr>
      <w:tr w:rsidR="009C0B2E" w:rsidRPr="00202C14" w14:paraId="754D66DD" w14:textId="77777777" w:rsidTr="00AB28E2">
        <w:tc>
          <w:tcPr>
            <w:tcW w:w="2161" w:type="dxa"/>
            <w:tcPrChange w:id="1068"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069"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070"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2024" w:type="dxa"/>
            <w:tcPrChange w:id="1071"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216" w:type="dxa"/>
            <w:tcPrChange w:id="1072"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073"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074"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AB28E2">
        <w:tc>
          <w:tcPr>
            <w:tcW w:w="2161" w:type="dxa"/>
            <w:tcPrChange w:id="1075"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076"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077"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2024" w:type="dxa"/>
            <w:tcPrChange w:id="1078"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216" w:type="dxa"/>
            <w:tcPrChange w:id="1079"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080"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081"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AB28E2">
        <w:tc>
          <w:tcPr>
            <w:tcW w:w="2161" w:type="dxa"/>
            <w:tcPrChange w:id="1082"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083"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084"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2024" w:type="dxa"/>
            <w:tcPrChange w:id="1085"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216" w:type="dxa"/>
            <w:tcPrChange w:id="1086"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087"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088"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089" w:name="_Toc51776060"/>
      <w:bookmarkStart w:id="1090" w:name="_Toc56773082"/>
      <w:bookmarkStart w:id="1091" w:name="_Toc64447711"/>
      <w:bookmarkStart w:id="1092" w:name="_Toc74152367"/>
      <w:bookmarkStart w:id="1093" w:name="_Toc88654220"/>
      <w:bookmarkStart w:id="1094" w:name="_Toc99056289"/>
      <w:bookmarkStart w:id="1095" w:name="_Toc99959222"/>
      <w:bookmarkStart w:id="1096" w:name="_Toc105612408"/>
      <w:bookmarkStart w:id="1097" w:name="_Toc106109624"/>
      <w:bookmarkStart w:id="1098" w:name="_Toc112766516"/>
      <w:bookmarkStart w:id="1099" w:name="_Toc113379432"/>
      <w:bookmarkStart w:id="1100" w:name="_Toc120091985"/>
      <w:bookmarkStart w:id="1101" w:name="_Toc120534902"/>
      <w:r w:rsidRPr="003D7EB6">
        <w:t>9.2.</w:t>
      </w:r>
      <w:r>
        <w:t>42</w:t>
      </w:r>
      <w:r w:rsidRPr="003D7EB6">
        <w:tab/>
        <w:t>Time Stamp</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102"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103"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104"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105"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106" w:name="OLE_LINK31"/>
            <w:bookmarkStart w:id="1107" w:name="OLE_LINK32"/>
            <w:r w:rsidRPr="003F5820">
              <w:rPr>
                <w:i/>
                <w:lang w:eastAsia="zh-CN"/>
              </w:rPr>
              <w:t>SCS-120</w:t>
            </w:r>
            <w:bookmarkEnd w:id="1106"/>
            <w:bookmarkEnd w:id="1107"/>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108"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109"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110" w:author="Author" w:date="2023-11-23T17:06:00Z"/>
                <w:lang w:eastAsia="zh-CN"/>
              </w:rPr>
            </w:pPr>
            <w:ins w:id="1111"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112" w:author="Author" w:date="2023-11-23T17:06:00Z"/>
                <w:lang w:eastAsia="zh-CN"/>
              </w:rPr>
            </w:pPr>
            <w:ins w:id="1113"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114"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115" w:author="Author" w:date="2023-11-23T17:06:00Z"/>
              </w:rPr>
            </w:pPr>
            <w:ins w:id="1116"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117" w:author="Author" w:date="2023-11-23T17:06:00Z"/>
                <w:bCs/>
                <w:lang w:eastAsia="zh-CN"/>
              </w:rPr>
            </w:pPr>
            <w:ins w:id="1118"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119" w:author="Author" w:date="2023-11-23T17:06:00Z"/>
                <w:rFonts w:ascii="Geneva" w:eastAsia="宋体" w:hAnsi="Geneva"/>
                <w:iCs/>
                <w:szCs w:val="18"/>
                <w:lang w:val="en-US" w:eastAsia="ja-JP"/>
              </w:rPr>
            </w:pPr>
            <w:ins w:id="1120"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121" w:author="Author" w:date="2023-11-23T17:06:00Z"/>
                <w:bCs/>
                <w:lang w:eastAsia="zh-CN"/>
              </w:rPr>
            </w:pPr>
            <w:ins w:id="1122"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lastRenderedPageBreak/>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123" w:name="_Toc51776061"/>
      <w:bookmarkStart w:id="1124" w:name="_Toc56773083"/>
      <w:bookmarkStart w:id="1125" w:name="_Toc64447712"/>
      <w:bookmarkStart w:id="1126" w:name="_Toc74152368"/>
      <w:bookmarkStart w:id="1127" w:name="_Toc88654221"/>
      <w:bookmarkStart w:id="1128" w:name="_Toc99056290"/>
      <w:bookmarkStart w:id="1129" w:name="_Toc99959223"/>
      <w:bookmarkStart w:id="1130" w:name="_Toc105612409"/>
      <w:bookmarkStart w:id="1131" w:name="_Toc106109625"/>
      <w:bookmarkStart w:id="1132" w:name="_Toc112766517"/>
      <w:bookmarkStart w:id="1133" w:name="_Toc113379433"/>
      <w:bookmarkStart w:id="1134" w:name="_Toc120091986"/>
      <w:bookmarkStart w:id="1135" w:name="_Toc138758611"/>
      <w:r w:rsidRPr="003D7EB6">
        <w:t>9.2.</w:t>
      </w:r>
      <w:r>
        <w:t>43</w:t>
      </w:r>
      <w:r w:rsidRPr="003D7EB6">
        <w:tab/>
        <w:t>Measurement Quality</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136"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137"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138"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139"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14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141"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14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14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144"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145" w:author="Author" w:date="2023-11-23T17:07:00Z"/>
                <w:lang w:eastAsia="zh-CN"/>
              </w:rPr>
            </w:pPr>
            <w:ins w:id="1146"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147"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148"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149"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150" w:author="Author" w:date="2023-11-23T17:07:00Z"/>
                <w:lang w:eastAsia="zh-CN"/>
              </w:rPr>
            </w:pPr>
            <w:ins w:id="1151" w:author="Author" w:date="2023-11-23T17:07:00Z">
              <w:r w:rsidRPr="00665AA9">
                <w:t>Corresponds to information provided in NR-PhaseQuality IE as defined in TS 37.355 [14]</w:t>
              </w:r>
            </w:ins>
            <w:ins w:id="1152"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153" w:author="Author" w:date="2023-11-23T17:07:00Z"/>
              </w:rPr>
            </w:pPr>
            <w:ins w:id="1154"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155" w:author="Author" w:date="2023-11-23T17:07:00Z"/>
              </w:rPr>
            </w:pPr>
            <w:ins w:id="1156" w:author="Author" w:date="2023-11-23T17:07:00Z">
              <w:r w:rsidRPr="00665AA9">
                <w:t>Ignore</w:t>
              </w:r>
            </w:ins>
          </w:p>
        </w:tc>
      </w:tr>
      <w:tr w:rsidR="002F0421" w:rsidRPr="003D7EB6" w14:paraId="7CA449CB" w14:textId="77777777" w:rsidTr="00665AA9">
        <w:trPr>
          <w:ins w:id="1157"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158" w:author="Author" w:date="2023-11-23T17:07:00Z"/>
                <w:lang w:eastAsia="zh-CN"/>
              </w:rPr>
            </w:pPr>
            <w:ins w:id="1159"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160" w:author="Author" w:date="2023-11-23T17:07:00Z"/>
                <w:lang w:eastAsia="zh-CN"/>
              </w:rPr>
            </w:pPr>
            <w:ins w:id="1161"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162"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163" w:author="Author" w:date="2023-11-23T17:07:00Z"/>
                <w:lang w:eastAsia="zh-CN"/>
              </w:rPr>
            </w:pPr>
            <w:ins w:id="1164"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165"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166" w:author="Author" w:date="2023-11-23T17:07:00Z"/>
              </w:rPr>
            </w:pPr>
            <w:ins w:id="1167"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168" w:author="Author" w:date="2023-11-23T17:07:00Z"/>
              </w:rPr>
            </w:pPr>
          </w:p>
        </w:tc>
      </w:tr>
      <w:tr w:rsidR="002F0421" w:rsidRPr="003D7EB6" w14:paraId="25C9D7C5" w14:textId="77777777" w:rsidTr="00665AA9">
        <w:trPr>
          <w:ins w:id="1169"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170" w:author="Author" w:date="2023-11-23T17:07:00Z"/>
                <w:lang w:eastAsia="zh-CN"/>
              </w:rPr>
            </w:pPr>
            <w:ins w:id="1171"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172" w:author="Author" w:date="2023-11-23T17:07:00Z"/>
                <w:lang w:eastAsia="zh-CN"/>
              </w:rPr>
            </w:pPr>
            <w:ins w:id="1173"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174"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175" w:author="Author" w:date="2023-11-23T17:07:00Z"/>
                <w:lang w:eastAsia="zh-CN"/>
              </w:rPr>
            </w:pPr>
            <w:ins w:id="1176"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177"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178" w:author="Author" w:date="2023-11-23T17:07:00Z"/>
              </w:rPr>
            </w:pPr>
            <w:ins w:id="1179"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180"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81" w:name="_Toc51776062"/>
      <w:bookmarkStart w:id="1182" w:name="_Toc56773084"/>
      <w:bookmarkStart w:id="1183" w:name="_Toc64447713"/>
      <w:bookmarkStart w:id="1184" w:name="_Toc74152369"/>
      <w:bookmarkStart w:id="1185" w:name="_Toc88654222"/>
      <w:bookmarkStart w:id="1186" w:name="_Toc99056291"/>
      <w:bookmarkStart w:id="1187" w:name="_Toc99959224"/>
      <w:bookmarkStart w:id="1188" w:name="_Toc105612410"/>
      <w:bookmarkStart w:id="1189" w:name="_Toc106109626"/>
      <w:bookmarkStart w:id="1190" w:name="_Toc112766518"/>
      <w:bookmarkStart w:id="1191" w:name="_Toc113379434"/>
      <w:bookmarkStart w:id="1192" w:name="_Toc120091987"/>
      <w:bookmarkStart w:id="1193"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4"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5"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6"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7"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198"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199"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0"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1"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2"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lastRenderedPageBreak/>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3"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4"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5"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6"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7"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8"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9"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0"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1"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2"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213"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4"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213"/>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5"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16"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217"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8"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9"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0"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1"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2"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lastRenderedPageBreak/>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3"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4"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5"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26"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227"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28"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29"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30"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31"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32" w:author="Author" w:date="2023-11-24T09:58:00Z">
              <w:r>
                <w:rPr>
                  <w:rFonts w:ascii="Arial" w:hAnsi="Arial" w:hint="eastAsia"/>
                  <w:sz w:val="18"/>
                  <w:lang w:eastAsia="zh-CN"/>
                </w:rPr>
                <w:t>i</w:t>
              </w:r>
            </w:ins>
            <w:ins w:id="1233"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234"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235"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23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23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238"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123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124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w:t>
            </w:r>
            <w:r w:rsidRPr="00AA43F2">
              <w:lastRenderedPageBreak/>
              <w:t>,rf32,…)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124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lastRenderedPageBreak/>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124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124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1244"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124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124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1247"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4B829710" w:rsidR="00F2321F" w:rsidRPr="00394CA1" w:rsidRDefault="00147547" w:rsidP="00B67BA0">
            <w:pPr>
              <w:pStyle w:val="TAL"/>
              <w:keepNext w:val="0"/>
              <w:keepLines w:val="0"/>
              <w:widowControl w:val="0"/>
              <w:rPr>
                <w:ins w:id="1248" w:author="Author" w:date="2023-11-23T17:32:00Z"/>
                <w:lang w:eastAsia="zh-CN"/>
              </w:rPr>
            </w:pPr>
            <w:ins w:id="1249" w:author="Author" w:date="2024-03-05T13:21:00Z">
              <w:r>
                <w:rPr>
                  <w:rFonts w:hint="eastAsia"/>
                </w:rPr>
                <w:t xml:space="preserve">PRS </w:t>
              </w:r>
              <w:r w:rsidRPr="00F2321F">
                <w:t xml:space="preserve">Bandwidth Aggregation Request </w:t>
              </w:r>
              <w:r>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1250" w:author="Author" w:date="2023-11-23T17:32:00Z"/>
              </w:rPr>
            </w:pPr>
            <w:ins w:id="1251"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1252"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1253" w:author="Author" w:date="2023-11-23T17:32:00Z"/>
              </w:rPr>
            </w:pPr>
            <w:ins w:id="1254"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1255"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1256" w:author="Author" w:date="2023-11-23T17:32:00Z"/>
                <w:bCs/>
                <w:lang w:eastAsia="zh-CN"/>
              </w:rPr>
            </w:pPr>
            <w:ins w:id="1257"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1258" w:author="Author" w:date="2023-11-23T17:32:00Z"/>
                <w:bCs/>
                <w:lang w:eastAsia="zh-CN"/>
              </w:rPr>
            </w:pPr>
            <w:ins w:id="1259"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1260" w:name="_Toc99056321"/>
      <w:bookmarkStart w:id="1261" w:name="_Toc99959254"/>
      <w:bookmarkStart w:id="1262" w:name="_Toc105612440"/>
      <w:bookmarkStart w:id="1263" w:name="_Toc106109656"/>
      <w:bookmarkStart w:id="1264" w:name="_Toc112766548"/>
      <w:bookmarkStart w:id="1265" w:name="_Toc113379464"/>
      <w:bookmarkStart w:id="1266" w:name="_Toc120092017"/>
      <w:bookmarkStart w:id="1267" w:name="_Toc138758642"/>
      <w:r w:rsidRPr="00E64E23">
        <w:rPr>
          <w:rFonts w:eastAsia="Yu Mincho"/>
        </w:rPr>
        <w:t>9.2.</w:t>
      </w:r>
      <w:r>
        <w:rPr>
          <w:rFonts w:eastAsia="Yu Mincho"/>
        </w:rPr>
        <w:t>74</w:t>
      </w:r>
      <w:r w:rsidRPr="00E64E23">
        <w:rPr>
          <w:rFonts w:eastAsia="Yu Mincho"/>
        </w:rPr>
        <w:tab/>
        <w:t>Extended Additional Path List</w:t>
      </w:r>
      <w:bookmarkEnd w:id="1260"/>
      <w:bookmarkEnd w:id="1261"/>
      <w:bookmarkEnd w:id="1262"/>
      <w:bookmarkEnd w:id="1263"/>
      <w:bookmarkEnd w:id="1264"/>
      <w:bookmarkEnd w:id="1265"/>
      <w:bookmarkEnd w:id="1266"/>
      <w:bookmarkEnd w:id="1267"/>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2126"/>
        <w:gridCol w:w="1276"/>
        <w:gridCol w:w="1276"/>
        <w:gridCol w:w="1276"/>
      </w:tblGrid>
      <w:tr w:rsidR="00554606" w:rsidRPr="00E64E23" w14:paraId="11FCC945" w14:textId="1ECFECDF" w:rsidTr="00AB28E2">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276"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2126"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1268"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1269" w:author="Author" w:date="2023-11-17T01:49:00Z">
              <w:r w:rsidRPr="00B0419E">
                <w:rPr>
                  <w:rFonts w:eastAsia="Yu Mincho"/>
                </w:rPr>
                <w:t>Assigned Criticality</w:t>
              </w:r>
            </w:ins>
          </w:p>
        </w:tc>
      </w:tr>
      <w:tr w:rsidR="00554606" w:rsidRPr="00E64E23" w14:paraId="0D15E72C" w14:textId="36EE98AB" w:rsidTr="00AB28E2">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2126"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1270"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AB28E2">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M</w:t>
            </w:r>
          </w:p>
        </w:tc>
        <w:tc>
          <w:tcPr>
            <w:tcW w:w="1276" w:type="dxa"/>
          </w:tcPr>
          <w:p w14:paraId="5BE161DE" w14:textId="77777777" w:rsidR="00554606" w:rsidRPr="00E64E23" w:rsidRDefault="00554606" w:rsidP="00554606">
            <w:pPr>
              <w:pStyle w:val="TAL"/>
              <w:keepNext w:val="0"/>
              <w:keepLines w:val="0"/>
              <w:widowControl w:val="0"/>
              <w:rPr>
                <w:rFonts w:eastAsia="Yu Mincho"/>
              </w:rPr>
            </w:pPr>
          </w:p>
        </w:tc>
        <w:tc>
          <w:tcPr>
            <w:tcW w:w="2126"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1271"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AB28E2">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276" w:type="dxa"/>
          </w:tcPr>
          <w:p w14:paraId="348E3C93" w14:textId="77777777" w:rsidR="00554606" w:rsidRPr="00E64E23" w:rsidRDefault="00554606" w:rsidP="00554606">
            <w:pPr>
              <w:pStyle w:val="TAL"/>
              <w:keepNext w:val="0"/>
              <w:keepLines w:val="0"/>
              <w:widowControl w:val="0"/>
              <w:rPr>
                <w:rFonts w:eastAsia="Yu Mincho"/>
              </w:rPr>
            </w:pPr>
          </w:p>
        </w:tc>
        <w:tc>
          <w:tcPr>
            <w:tcW w:w="2126"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AB28E2">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276" w:type="dxa"/>
          </w:tcPr>
          <w:p w14:paraId="4B3727DD" w14:textId="77777777" w:rsidR="00554606" w:rsidRPr="00E64E23" w:rsidRDefault="00554606" w:rsidP="00554606">
            <w:pPr>
              <w:pStyle w:val="TAL"/>
              <w:keepNext w:val="0"/>
              <w:keepLines w:val="0"/>
              <w:widowControl w:val="0"/>
              <w:rPr>
                <w:rFonts w:eastAsia="Yu Mincho"/>
              </w:rPr>
            </w:pPr>
          </w:p>
        </w:tc>
        <w:tc>
          <w:tcPr>
            <w:tcW w:w="2126"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AB28E2">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276" w:type="dxa"/>
          </w:tcPr>
          <w:p w14:paraId="09FE9494" w14:textId="77777777" w:rsidR="00554606" w:rsidRPr="00E64E23" w:rsidRDefault="00554606" w:rsidP="00554606">
            <w:pPr>
              <w:pStyle w:val="TAL"/>
              <w:keepNext w:val="0"/>
              <w:keepLines w:val="0"/>
              <w:widowControl w:val="0"/>
              <w:rPr>
                <w:rFonts w:eastAsia="Yu Mincho"/>
              </w:rPr>
            </w:pPr>
          </w:p>
        </w:tc>
        <w:tc>
          <w:tcPr>
            <w:tcW w:w="2126"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AB28E2">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276" w:type="dxa"/>
          </w:tcPr>
          <w:p w14:paraId="05446092" w14:textId="77777777" w:rsidR="00554606" w:rsidRPr="00E64E23" w:rsidRDefault="00554606" w:rsidP="00554606">
            <w:pPr>
              <w:pStyle w:val="TAL"/>
              <w:keepNext w:val="0"/>
              <w:keepLines w:val="0"/>
              <w:widowControl w:val="0"/>
              <w:rPr>
                <w:rFonts w:eastAsia="Yu Mincho"/>
              </w:rPr>
            </w:pPr>
          </w:p>
        </w:tc>
        <w:tc>
          <w:tcPr>
            <w:tcW w:w="2126"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AB28E2">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276" w:type="dxa"/>
          </w:tcPr>
          <w:p w14:paraId="5F2D7213" w14:textId="77777777" w:rsidR="00554606" w:rsidRPr="00E64E23" w:rsidRDefault="00554606" w:rsidP="00554606">
            <w:pPr>
              <w:pStyle w:val="TAL"/>
              <w:keepNext w:val="0"/>
              <w:keepLines w:val="0"/>
              <w:widowControl w:val="0"/>
              <w:rPr>
                <w:rFonts w:eastAsia="Yu Mincho"/>
              </w:rPr>
            </w:pPr>
          </w:p>
        </w:tc>
        <w:tc>
          <w:tcPr>
            <w:tcW w:w="2126"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AB28E2">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276" w:type="dxa"/>
          </w:tcPr>
          <w:p w14:paraId="55B9EEC4" w14:textId="77777777" w:rsidR="00554606" w:rsidRPr="00E64E23" w:rsidRDefault="00554606" w:rsidP="00554606">
            <w:pPr>
              <w:pStyle w:val="TAL"/>
              <w:keepNext w:val="0"/>
              <w:keepLines w:val="0"/>
              <w:widowControl w:val="0"/>
              <w:rPr>
                <w:rFonts w:eastAsia="Yu Mincho"/>
              </w:rPr>
            </w:pPr>
          </w:p>
        </w:tc>
        <w:tc>
          <w:tcPr>
            <w:tcW w:w="2126"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AB28E2">
        <w:trPr>
          <w:ins w:id="1272"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1273" w:author="Author" w:date="2023-09-04T11:48:00Z"/>
                <w:rFonts w:eastAsia="Yu Mincho"/>
                <w:i/>
                <w:lang w:eastAsia="zh-CN"/>
              </w:rPr>
            </w:pPr>
            <w:ins w:id="1274"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1275" w:author="Author" w:date="2023-09-04T11:48:00Z"/>
                <w:rFonts w:eastAsia="Yu Mincho"/>
                <w:lang w:eastAsia="zh-CN"/>
              </w:rPr>
            </w:pPr>
          </w:p>
        </w:tc>
        <w:tc>
          <w:tcPr>
            <w:tcW w:w="1276" w:type="dxa"/>
          </w:tcPr>
          <w:p w14:paraId="04D6716F" w14:textId="77777777" w:rsidR="00554606" w:rsidRPr="00E64E23" w:rsidRDefault="00554606" w:rsidP="00554606">
            <w:pPr>
              <w:pStyle w:val="TAL"/>
              <w:keepNext w:val="0"/>
              <w:keepLines w:val="0"/>
              <w:widowControl w:val="0"/>
              <w:rPr>
                <w:ins w:id="1276" w:author="Author" w:date="2023-09-04T11:48:00Z"/>
                <w:rFonts w:eastAsia="Yu Mincho"/>
              </w:rPr>
            </w:pPr>
          </w:p>
        </w:tc>
        <w:tc>
          <w:tcPr>
            <w:tcW w:w="2126" w:type="dxa"/>
          </w:tcPr>
          <w:p w14:paraId="31CA650D" w14:textId="77777777" w:rsidR="00554606" w:rsidRPr="00E64E23" w:rsidRDefault="00554606" w:rsidP="00554606">
            <w:pPr>
              <w:pStyle w:val="TAL"/>
              <w:keepNext w:val="0"/>
              <w:keepLines w:val="0"/>
              <w:widowControl w:val="0"/>
              <w:rPr>
                <w:ins w:id="1277" w:author="Author" w:date="2023-09-04T11:48:00Z"/>
                <w:rFonts w:eastAsia="Yu Mincho"/>
                <w:lang w:eastAsia="zh-CN"/>
              </w:rPr>
            </w:pPr>
            <w:ins w:id="1278"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1279"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1280" w:author="Author" w:date="2023-11-17T01:49:00Z"/>
                <w:rFonts w:eastAsia="Yu Mincho"/>
                <w:bCs/>
                <w:lang w:eastAsia="zh-CN"/>
              </w:rPr>
            </w:pPr>
            <w:ins w:id="1281"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1282" w:author="Author" w:date="2023-11-17T01:49:00Z"/>
                <w:rFonts w:eastAsia="Yu Mincho"/>
                <w:bCs/>
                <w:lang w:eastAsia="zh-CN"/>
              </w:rPr>
            </w:pPr>
            <w:ins w:id="1283" w:author="Author" w:date="2023-11-17T01:49:00Z">
              <w:r w:rsidRPr="00465050">
                <w:t>ignore</w:t>
              </w:r>
            </w:ins>
          </w:p>
        </w:tc>
      </w:tr>
      <w:tr w:rsidR="00554606" w:rsidRPr="00E64E23" w14:paraId="56480650" w14:textId="2F74731F" w:rsidTr="00AB28E2">
        <w:trPr>
          <w:ins w:id="1284"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1285" w:author="Author" w:date="2023-09-04T11:48:00Z"/>
                <w:rFonts w:eastAsia="Yu Mincho"/>
                <w:i/>
                <w:lang w:eastAsia="zh-CN"/>
              </w:rPr>
            </w:pPr>
            <w:ins w:id="1286"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1287" w:author="Author" w:date="2023-09-04T11:48:00Z"/>
                <w:rFonts w:eastAsia="Yu Mincho"/>
                <w:lang w:eastAsia="zh-CN"/>
              </w:rPr>
            </w:pPr>
          </w:p>
        </w:tc>
        <w:tc>
          <w:tcPr>
            <w:tcW w:w="1276" w:type="dxa"/>
          </w:tcPr>
          <w:p w14:paraId="6B5DCEEA" w14:textId="77777777" w:rsidR="00554606" w:rsidRPr="00E64E23" w:rsidRDefault="00554606" w:rsidP="00554606">
            <w:pPr>
              <w:pStyle w:val="TAL"/>
              <w:keepNext w:val="0"/>
              <w:keepLines w:val="0"/>
              <w:widowControl w:val="0"/>
              <w:rPr>
                <w:ins w:id="1288" w:author="Author" w:date="2023-09-04T11:48:00Z"/>
                <w:rFonts w:eastAsia="Yu Mincho"/>
              </w:rPr>
            </w:pPr>
          </w:p>
        </w:tc>
        <w:tc>
          <w:tcPr>
            <w:tcW w:w="2126" w:type="dxa"/>
          </w:tcPr>
          <w:p w14:paraId="08D7CD4A" w14:textId="77777777" w:rsidR="00554606" w:rsidRPr="00E64E23" w:rsidRDefault="00554606" w:rsidP="00554606">
            <w:pPr>
              <w:pStyle w:val="TAL"/>
              <w:keepNext w:val="0"/>
              <w:keepLines w:val="0"/>
              <w:widowControl w:val="0"/>
              <w:rPr>
                <w:ins w:id="1289" w:author="Author" w:date="2023-09-04T11:48:00Z"/>
                <w:rFonts w:eastAsia="Yu Mincho"/>
                <w:lang w:eastAsia="zh-CN"/>
              </w:rPr>
            </w:pPr>
            <w:ins w:id="1290"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1291"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1292" w:author="Author" w:date="2023-11-17T01:49:00Z"/>
                <w:rFonts w:eastAsia="Yu Mincho"/>
                <w:bCs/>
                <w:lang w:eastAsia="zh-CN"/>
              </w:rPr>
            </w:pPr>
            <w:ins w:id="1293"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1294" w:author="Author" w:date="2023-11-17T01:49:00Z"/>
                <w:rFonts w:eastAsia="Yu Mincho"/>
                <w:bCs/>
                <w:lang w:eastAsia="zh-CN"/>
              </w:rPr>
            </w:pPr>
            <w:ins w:id="1295" w:author="Author" w:date="2023-11-17T01:49:00Z">
              <w:r w:rsidRPr="00465050">
                <w:t>ignore</w:t>
              </w:r>
            </w:ins>
          </w:p>
        </w:tc>
      </w:tr>
      <w:tr w:rsidR="00EC6652" w:rsidRPr="00E64E23" w14:paraId="4B1B9984" w14:textId="77777777" w:rsidTr="00AB28E2">
        <w:trPr>
          <w:ins w:id="1296" w:author="Author" w:date="2024-03-05T13:21:00Z"/>
        </w:trPr>
        <w:tc>
          <w:tcPr>
            <w:tcW w:w="2093" w:type="dxa"/>
          </w:tcPr>
          <w:p w14:paraId="72E04D77" w14:textId="77777777" w:rsidR="00EC6652" w:rsidRPr="000142E4" w:rsidRDefault="00EC6652" w:rsidP="00764616">
            <w:pPr>
              <w:pStyle w:val="TAL"/>
              <w:keepNext w:val="0"/>
              <w:keepLines w:val="0"/>
              <w:widowControl w:val="0"/>
              <w:ind w:left="283"/>
              <w:rPr>
                <w:ins w:id="1297" w:author="Author" w:date="2024-03-05T13:21:00Z"/>
                <w:i/>
                <w:lang w:eastAsia="zh-CN"/>
              </w:rPr>
            </w:pPr>
            <w:ins w:id="1298"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2208CAC3" w14:textId="77777777" w:rsidR="00EC6652" w:rsidRPr="00E64E23" w:rsidRDefault="00EC6652" w:rsidP="00764616">
            <w:pPr>
              <w:pStyle w:val="TAL"/>
              <w:keepNext w:val="0"/>
              <w:keepLines w:val="0"/>
              <w:widowControl w:val="0"/>
              <w:rPr>
                <w:ins w:id="1299" w:author="Author" w:date="2024-03-05T13:21:00Z"/>
                <w:rFonts w:eastAsia="Yu Mincho"/>
                <w:lang w:eastAsia="zh-CN"/>
              </w:rPr>
            </w:pPr>
          </w:p>
        </w:tc>
        <w:tc>
          <w:tcPr>
            <w:tcW w:w="1276" w:type="dxa"/>
          </w:tcPr>
          <w:p w14:paraId="46577055" w14:textId="77777777" w:rsidR="00EC6652" w:rsidRPr="00E64E23" w:rsidRDefault="00EC6652" w:rsidP="00764616">
            <w:pPr>
              <w:pStyle w:val="TAL"/>
              <w:keepNext w:val="0"/>
              <w:keepLines w:val="0"/>
              <w:widowControl w:val="0"/>
              <w:rPr>
                <w:ins w:id="1300" w:author="Author" w:date="2024-03-05T13:21:00Z"/>
                <w:rFonts w:eastAsia="Yu Mincho"/>
              </w:rPr>
            </w:pPr>
          </w:p>
        </w:tc>
        <w:tc>
          <w:tcPr>
            <w:tcW w:w="2126" w:type="dxa"/>
          </w:tcPr>
          <w:p w14:paraId="237D5063" w14:textId="77777777" w:rsidR="00EC6652" w:rsidRDefault="00EC6652" w:rsidP="00764616">
            <w:pPr>
              <w:pStyle w:val="TAL"/>
              <w:keepNext w:val="0"/>
              <w:keepLines w:val="0"/>
              <w:widowControl w:val="0"/>
              <w:rPr>
                <w:ins w:id="1301" w:author="Author" w:date="2024-03-05T13:21:00Z"/>
                <w:lang w:eastAsia="zh-CN"/>
              </w:rPr>
            </w:pPr>
            <w:ins w:id="1302" w:author="Author" w:date="2024-03-05T13:21: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1981A1D6" w14:textId="77777777" w:rsidR="00EC6652" w:rsidRPr="00E64E23" w:rsidRDefault="00EC6652" w:rsidP="00764616">
            <w:pPr>
              <w:pStyle w:val="TAL"/>
              <w:keepNext w:val="0"/>
              <w:keepLines w:val="0"/>
              <w:widowControl w:val="0"/>
              <w:rPr>
                <w:ins w:id="1303" w:author="Author" w:date="2024-03-05T13:21:00Z"/>
                <w:rFonts w:eastAsia="Yu Mincho"/>
                <w:bCs/>
                <w:lang w:eastAsia="zh-CN"/>
              </w:rPr>
            </w:pPr>
          </w:p>
        </w:tc>
        <w:tc>
          <w:tcPr>
            <w:tcW w:w="1276" w:type="dxa"/>
          </w:tcPr>
          <w:p w14:paraId="1D2A473E" w14:textId="77777777" w:rsidR="00EC6652" w:rsidRPr="00465050" w:rsidRDefault="00EC6652" w:rsidP="00764616">
            <w:pPr>
              <w:pStyle w:val="TAL"/>
              <w:keepNext w:val="0"/>
              <w:keepLines w:val="0"/>
              <w:widowControl w:val="0"/>
              <w:jc w:val="center"/>
              <w:rPr>
                <w:ins w:id="1304" w:author="Author" w:date="2024-03-05T13:21:00Z"/>
              </w:rPr>
            </w:pPr>
            <w:ins w:id="1305" w:author="Author" w:date="2024-03-05T13:21:00Z">
              <w:r w:rsidRPr="00465050">
                <w:t>YES</w:t>
              </w:r>
            </w:ins>
          </w:p>
        </w:tc>
        <w:tc>
          <w:tcPr>
            <w:tcW w:w="1276" w:type="dxa"/>
          </w:tcPr>
          <w:p w14:paraId="79FBC759" w14:textId="77777777" w:rsidR="00EC6652" w:rsidRPr="00465050" w:rsidRDefault="00EC6652" w:rsidP="00764616">
            <w:pPr>
              <w:pStyle w:val="TAL"/>
              <w:keepNext w:val="0"/>
              <w:keepLines w:val="0"/>
              <w:widowControl w:val="0"/>
              <w:jc w:val="center"/>
              <w:rPr>
                <w:ins w:id="1306" w:author="Author" w:date="2024-03-05T13:21:00Z"/>
              </w:rPr>
            </w:pPr>
            <w:ins w:id="1307" w:author="Author" w:date="2024-03-05T13:21:00Z">
              <w:r w:rsidRPr="00465050">
                <w:t>ignore</w:t>
              </w:r>
            </w:ins>
          </w:p>
        </w:tc>
      </w:tr>
      <w:tr w:rsidR="00EC6652" w:rsidRPr="00E64E23" w14:paraId="0B83FE39" w14:textId="77777777" w:rsidTr="00AB28E2">
        <w:trPr>
          <w:ins w:id="1308" w:author="Author" w:date="2024-03-05T13:21:00Z"/>
        </w:trPr>
        <w:tc>
          <w:tcPr>
            <w:tcW w:w="2093" w:type="dxa"/>
          </w:tcPr>
          <w:p w14:paraId="7CDD4447" w14:textId="77777777" w:rsidR="00EC6652" w:rsidRPr="000142E4" w:rsidRDefault="00EC6652" w:rsidP="00764616">
            <w:pPr>
              <w:pStyle w:val="TAL"/>
              <w:keepNext w:val="0"/>
              <w:keepLines w:val="0"/>
              <w:widowControl w:val="0"/>
              <w:ind w:left="283"/>
              <w:rPr>
                <w:ins w:id="1309" w:author="Author" w:date="2024-03-05T13:21:00Z"/>
                <w:i/>
                <w:lang w:eastAsia="zh-CN"/>
              </w:rPr>
            </w:pPr>
            <w:ins w:id="1310"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4F914423" w14:textId="77777777" w:rsidR="00EC6652" w:rsidRPr="00E64E23" w:rsidRDefault="00EC6652" w:rsidP="00764616">
            <w:pPr>
              <w:pStyle w:val="TAL"/>
              <w:keepNext w:val="0"/>
              <w:keepLines w:val="0"/>
              <w:widowControl w:val="0"/>
              <w:rPr>
                <w:ins w:id="1311" w:author="Author" w:date="2024-03-05T13:21:00Z"/>
                <w:rFonts w:eastAsia="Yu Mincho"/>
                <w:lang w:eastAsia="zh-CN"/>
              </w:rPr>
            </w:pPr>
          </w:p>
        </w:tc>
        <w:tc>
          <w:tcPr>
            <w:tcW w:w="1276" w:type="dxa"/>
          </w:tcPr>
          <w:p w14:paraId="12EFE595" w14:textId="77777777" w:rsidR="00EC6652" w:rsidRPr="00E64E23" w:rsidRDefault="00EC6652" w:rsidP="00764616">
            <w:pPr>
              <w:pStyle w:val="TAL"/>
              <w:keepNext w:val="0"/>
              <w:keepLines w:val="0"/>
              <w:widowControl w:val="0"/>
              <w:rPr>
                <w:ins w:id="1312" w:author="Author" w:date="2024-03-05T13:21:00Z"/>
                <w:rFonts w:eastAsia="Yu Mincho"/>
              </w:rPr>
            </w:pPr>
          </w:p>
        </w:tc>
        <w:tc>
          <w:tcPr>
            <w:tcW w:w="2126" w:type="dxa"/>
          </w:tcPr>
          <w:p w14:paraId="18474A11" w14:textId="77777777" w:rsidR="00EC6652" w:rsidRDefault="00EC6652" w:rsidP="00764616">
            <w:pPr>
              <w:pStyle w:val="TAL"/>
              <w:keepNext w:val="0"/>
              <w:keepLines w:val="0"/>
              <w:widowControl w:val="0"/>
              <w:rPr>
                <w:ins w:id="1313" w:author="Author" w:date="2024-03-05T13:21:00Z"/>
                <w:lang w:eastAsia="zh-CN"/>
              </w:rPr>
            </w:pPr>
            <w:ins w:id="1314" w:author="Author" w:date="2024-03-05T13:21: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1F125DA" w14:textId="77777777" w:rsidR="00EC6652" w:rsidRPr="00E64E23" w:rsidRDefault="00EC6652" w:rsidP="00764616">
            <w:pPr>
              <w:pStyle w:val="TAL"/>
              <w:keepNext w:val="0"/>
              <w:keepLines w:val="0"/>
              <w:widowControl w:val="0"/>
              <w:rPr>
                <w:ins w:id="1315" w:author="Author" w:date="2024-03-05T13:21:00Z"/>
                <w:rFonts w:eastAsia="Yu Mincho"/>
                <w:bCs/>
                <w:lang w:eastAsia="zh-CN"/>
              </w:rPr>
            </w:pPr>
          </w:p>
        </w:tc>
        <w:tc>
          <w:tcPr>
            <w:tcW w:w="1276" w:type="dxa"/>
          </w:tcPr>
          <w:p w14:paraId="1B45CE1A" w14:textId="77777777" w:rsidR="00EC6652" w:rsidRPr="00465050" w:rsidRDefault="00EC6652" w:rsidP="00764616">
            <w:pPr>
              <w:pStyle w:val="TAL"/>
              <w:keepNext w:val="0"/>
              <w:keepLines w:val="0"/>
              <w:widowControl w:val="0"/>
              <w:jc w:val="center"/>
              <w:rPr>
                <w:ins w:id="1316" w:author="Author" w:date="2024-03-05T13:21:00Z"/>
              </w:rPr>
            </w:pPr>
            <w:ins w:id="1317" w:author="Author" w:date="2024-03-05T13:21:00Z">
              <w:r w:rsidRPr="00465050">
                <w:t>YES</w:t>
              </w:r>
            </w:ins>
          </w:p>
        </w:tc>
        <w:tc>
          <w:tcPr>
            <w:tcW w:w="1276" w:type="dxa"/>
          </w:tcPr>
          <w:p w14:paraId="60006DDF" w14:textId="77777777" w:rsidR="00EC6652" w:rsidRPr="00465050" w:rsidRDefault="00EC6652" w:rsidP="00764616">
            <w:pPr>
              <w:pStyle w:val="TAL"/>
              <w:keepNext w:val="0"/>
              <w:keepLines w:val="0"/>
              <w:widowControl w:val="0"/>
              <w:jc w:val="center"/>
              <w:rPr>
                <w:ins w:id="1318" w:author="Author" w:date="2024-03-05T13:21:00Z"/>
              </w:rPr>
            </w:pPr>
            <w:ins w:id="1319" w:author="Author" w:date="2024-03-05T13:21:00Z">
              <w:r w:rsidRPr="00465050">
                <w:t>ignore</w:t>
              </w:r>
            </w:ins>
          </w:p>
        </w:tc>
      </w:tr>
      <w:tr w:rsidR="00EC6652" w:rsidRPr="00E64E23" w14:paraId="12B70331" w14:textId="77777777" w:rsidTr="00AB28E2">
        <w:trPr>
          <w:ins w:id="1320" w:author="Author" w:date="2024-03-05T13:21:00Z"/>
        </w:trPr>
        <w:tc>
          <w:tcPr>
            <w:tcW w:w="2093" w:type="dxa"/>
          </w:tcPr>
          <w:p w14:paraId="61BC8DFF" w14:textId="77777777" w:rsidR="00EC6652" w:rsidRPr="000142E4" w:rsidRDefault="00EC6652" w:rsidP="00764616">
            <w:pPr>
              <w:pStyle w:val="TAL"/>
              <w:keepNext w:val="0"/>
              <w:keepLines w:val="0"/>
              <w:widowControl w:val="0"/>
              <w:ind w:left="283"/>
              <w:rPr>
                <w:ins w:id="1321" w:author="Author" w:date="2024-03-05T13:21:00Z"/>
                <w:i/>
                <w:lang w:eastAsia="zh-CN"/>
              </w:rPr>
            </w:pPr>
            <w:ins w:id="1322"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19A05FCF" w14:textId="77777777" w:rsidR="00EC6652" w:rsidRPr="00E64E23" w:rsidRDefault="00EC6652" w:rsidP="00764616">
            <w:pPr>
              <w:pStyle w:val="TAL"/>
              <w:keepNext w:val="0"/>
              <w:keepLines w:val="0"/>
              <w:widowControl w:val="0"/>
              <w:rPr>
                <w:ins w:id="1323" w:author="Author" w:date="2024-03-05T13:21:00Z"/>
                <w:rFonts w:eastAsia="Yu Mincho"/>
                <w:lang w:eastAsia="zh-CN"/>
              </w:rPr>
            </w:pPr>
          </w:p>
        </w:tc>
        <w:tc>
          <w:tcPr>
            <w:tcW w:w="1276" w:type="dxa"/>
          </w:tcPr>
          <w:p w14:paraId="38883874" w14:textId="77777777" w:rsidR="00EC6652" w:rsidRPr="00E64E23" w:rsidRDefault="00EC6652" w:rsidP="00764616">
            <w:pPr>
              <w:pStyle w:val="TAL"/>
              <w:keepNext w:val="0"/>
              <w:keepLines w:val="0"/>
              <w:widowControl w:val="0"/>
              <w:rPr>
                <w:ins w:id="1324" w:author="Author" w:date="2024-03-05T13:21:00Z"/>
                <w:rFonts w:eastAsia="Yu Mincho"/>
              </w:rPr>
            </w:pPr>
          </w:p>
        </w:tc>
        <w:tc>
          <w:tcPr>
            <w:tcW w:w="2126" w:type="dxa"/>
          </w:tcPr>
          <w:p w14:paraId="5CEA9314" w14:textId="77777777" w:rsidR="00EC6652" w:rsidRDefault="00EC6652" w:rsidP="00764616">
            <w:pPr>
              <w:pStyle w:val="TAL"/>
              <w:keepNext w:val="0"/>
              <w:keepLines w:val="0"/>
              <w:widowControl w:val="0"/>
              <w:rPr>
                <w:ins w:id="1325" w:author="Author" w:date="2024-03-05T13:21:00Z"/>
                <w:lang w:eastAsia="zh-CN"/>
              </w:rPr>
            </w:pPr>
            <w:ins w:id="1326" w:author="Author" w:date="2024-03-05T13:21: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2E195769" w14:textId="77777777" w:rsidR="00EC6652" w:rsidRPr="00E64E23" w:rsidRDefault="00EC6652" w:rsidP="00764616">
            <w:pPr>
              <w:pStyle w:val="TAL"/>
              <w:keepNext w:val="0"/>
              <w:keepLines w:val="0"/>
              <w:widowControl w:val="0"/>
              <w:rPr>
                <w:ins w:id="1327" w:author="Author" w:date="2024-03-05T13:21:00Z"/>
                <w:rFonts w:eastAsia="Yu Mincho"/>
                <w:bCs/>
                <w:lang w:eastAsia="zh-CN"/>
              </w:rPr>
            </w:pPr>
          </w:p>
        </w:tc>
        <w:tc>
          <w:tcPr>
            <w:tcW w:w="1276" w:type="dxa"/>
          </w:tcPr>
          <w:p w14:paraId="1D3B1543" w14:textId="77777777" w:rsidR="00EC6652" w:rsidRPr="00465050" w:rsidRDefault="00EC6652" w:rsidP="00764616">
            <w:pPr>
              <w:pStyle w:val="TAL"/>
              <w:keepNext w:val="0"/>
              <w:keepLines w:val="0"/>
              <w:widowControl w:val="0"/>
              <w:jc w:val="center"/>
              <w:rPr>
                <w:ins w:id="1328" w:author="Author" w:date="2024-03-05T13:21:00Z"/>
              </w:rPr>
            </w:pPr>
            <w:ins w:id="1329" w:author="Author" w:date="2024-03-05T13:21:00Z">
              <w:r w:rsidRPr="00465050">
                <w:t>YES</w:t>
              </w:r>
            </w:ins>
          </w:p>
        </w:tc>
        <w:tc>
          <w:tcPr>
            <w:tcW w:w="1276" w:type="dxa"/>
          </w:tcPr>
          <w:p w14:paraId="7EAB7511" w14:textId="77777777" w:rsidR="00EC6652" w:rsidRPr="00465050" w:rsidRDefault="00EC6652" w:rsidP="00764616">
            <w:pPr>
              <w:pStyle w:val="TAL"/>
              <w:keepNext w:val="0"/>
              <w:keepLines w:val="0"/>
              <w:widowControl w:val="0"/>
              <w:jc w:val="center"/>
              <w:rPr>
                <w:ins w:id="1330" w:author="Author" w:date="2024-03-05T13:21:00Z"/>
              </w:rPr>
            </w:pPr>
            <w:ins w:id="1331" w:author="Author" w:date="2024-03-05T13:21:00Z">
              <w:r w:rsidRPr="00465050">
                <w:t>ignore</w:t>
              </w:r>
            </w:ins>
          </w:p>
        </w:tc>
      </w:tr>
      <w:tr w:rsidR="00EC6652" w:rsidRPr="00E64E23" w14:paraId="718792A1" w14:textId="77777777" w:rsidTr="00AB28E2">
        <w:trPr>
          <w:ins w:id="1332" w:author="Author" w:date="2024-03-05T13:21:00Z"/>
        </w:trPr>
        <w:tc>
          <w:tcPr>
            <w:tcW w:w="2093" w:type="dxa"/>
          </w:tcPr>
          <w:p w14:paraId="12022594" w14:textId="77777777" w:rsidR="00EC6652" w:rsidRPr="000142E4" w:rsidRDefault="00EC6652" w:rsidP="00764616">
            <w:pPr>
              <w:pStyle w:val="TAL"/>
              <w:keepNext w:val="0"/>
              <w:keepLines w:val="0"/>
              <w:widowControl w:val="0"/>
              <w:ind w:left="283"/>
              <w:rPr>
                <w:ins w:id="1333" w:author="Author" w:date="2024-03-05T13:21:00Z"/>
                <w:i/>
                <w:lang w:eastAsia="zh-CN"/>
              </w:rPr>
            </w:pPr>
            <w:ins w:id="1334"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776849C5" w14:textId="77777777" w:rsidR="00EC6652" w:rsidRPr="00E64E23" w:rsidRDefault="00EC6652" w:rsidP="00764616">
            <w:pPr>
              <w:pStyle w:val="TAL"/>
              <w:keepNext w:val="0"/>
              <w:keepLines w:val="0"/>
              <w:widowControl w:val="0"/>
              <w:rPr>
                <w:ins w:id="1335" w:author="Author" w:date="2024-03-05T13:21:00Z"/>
                <w:rFonts w:eastAsia="Yu Mincho"/>
                <w:lang w:eastAsia="zh-CN"/>
              </w:rPr>
            </w:pPr>
          </w:p>
        </w:tc>
        <w:tc>
          <w:tcPr>
            <w:tcW w:w="1276" w:type="dxa"/>
          </w:tcPr>
          <w:p w14:paraId="76E314CE" w14:textId="77777777" w:rsidR="00EC6652" w:rsidRPr="00E64E23" w:rsidRDefault="00EC6652" w:rsidP="00764616">
            <w:pPr>
              <w:pStyle w:val="TAL"/>
              <w:keepNext w:val="0"/>
              <w:keepLines w:val="0"/>
              <w:widowControl w:val="0"/>
              <w:rPr>
                <w:ins w:id="1336" w:author="Author" w:date="2024-03-05T13:21:00Z"/>
                <w:rFonts w:eastAsia="Yu Mincho"/>
              </w:rPr>
            </w:pPr>
          </w:p>
        </w:tc>
        <w:tc>
          <w:tcPr>
            <w:tcW w:w="2126" w:type="dxa"/>
          </w:tcPr>
          <w:p w14:paraId="00A227FD" w14:textId="77777777" w:rsidR="00EC6652" w:rsidRDefault="00EC6652" w:rsidP="00764616">
            <w:pPr>
              <w:pStyle w:val="TAL"/>
              <w:keepNext w:val="0"/>
              <w:keepLines w:val="0"/>
              <w:widowControl w:val="0"/>
              <w:rPr>
                <w:ins w:id="1337" w:author="Author" w:date="2024-03-05T13:21:00Z"/>
                <w:lang w:eastAsia="zh-CN"/>
              </w:rPr>
            </w:pPr>
            <w:ins w:id="1338" w:author="Author" w:date="2024-03-05T13:21: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7E4BFD8" w14:textId="77777777" w:rsidR="00EC6652" w:rsidRPr="00E64E23" w:rsidRDefault="00EC6652" w:rsidP="00764616">
            <w:pPr>
              <w:pStyle w:val="TAL"/>
              <w:keepNext w:val="0"/>
              <w:keepLines w:val="0"/>
              <w:widowControl w:val="0"/>
              <w:rPr>
                <w:ins w:id="1339" w:author="Author" w:date="2024-03-05T13:21:00Z"/>
                <w:rFonts w:eastAsia="Yu Mincho"/>
                <w:bCs/>
                <w:lang w:eastAsia="zh-CN"/>
              </w:rPr>
            </w:pPr>
          </w:p>
        </w:tc>
        <w:tc>
          <w:tcPr>
            <w:tcW w:w="1276" w:type="dxa"/>
          </w:tcPr>
          <w:p w14:paraId="4DA09E61" w14:textId="77777777" w:rsidR="00EC6652" w:rsidRPr="00465050" w:rsidRDefault="00EC6652" w:rsidP="00764616">
            <w:pPr>
              <w:pStyle w:val="TAL"/>
              <w:keepNext w:val="0"/>
              <w:keepLines w:val="0"/>
              <w:widowControl w:val="0"/>
              <w:jc w:val="center"/>
              <w:rPr>
                <w:ins w:id="1340" w:author="Author" w:date="2024-03-05T13:21:00Z"/>
              </w:rPr>
            </w:pPr>
            <w:ins w:id="1341" w:author="Author" w:date="2024-03-05T13:21:00Z">
              <w:r w:rsidRPr="00465050">
                <w:t>YES</w:t>
              </w:r>
            </w:ins>
          </w:p>
        </w:tc>
        <w:tc>
          <w:tcPr>
            <w:tcW w:w="1276" w:type="dxa"/>
          </w:tcPr>
          <w:p w14:paraId="25E8DD89" w14:textId="77777777" w:rsidR="00EC6652" w:rsidRPr="00465050" w:rsidRDefault="00EC6652" w:rsidP="00764616">
            <w:pPr>
              <w:pStyle w:val="TAL"/>
              <w:keepNext w:val="0"/>
              <w:keepLines w:val="0"/>
              <w:widowControl w:val="0"/>
              <w:jc w:val="center"/>
              <w:rPr>
                <w:ins w:id="1342" w:author="Author" w:date="2024-03-05T13:21:00Z"/>
              </w:rPr>
            </w:pPr>
            <w:ins w:id="1343" w:author="Author" w:date="2024-03-05T13:21:00Z">
              <w:r w:rsidRPr="00465050">
                <w:t>ignore</w:t>
              </w:r>
            </w:ins>
          </w:p>
        </w:tc>
      </w:tr>
      <w:tr w:rsidR="00FE78C9" w:rsidRPr="00E64E23" w14:paraId="057A5581" w14:textId="58D10A79" w:rsidTr="00AB28E2">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0E0BB2EE" w14:textId="77777777" w:rsidR="00FE78C9" w:rsidRPr="00E64E23" w:rsidRDefault="00FE78C9" w:rsidP="00554606">
            <w:pPr>
              <w:pStyle w:val="TAL"/>
              <w:keepNext w:val="0"/>
              <w:keepLines w:val="0"/>
              <w:widowControl w:val="0"/>
              <w:rPr>
                <w:rFonts w:eastAsia="Yu Mincho"/>
              </w:rPr>
            </w:pPr>
          </w:p>
        </w:tc>
        <w:tc>
          <w:tcPr>
            <w:tcW w:w="2126"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1344"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AB28E2">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7C7F8FC7" w14:textId="77777777" w:rsidR="00FE78C9" w:rsidRPr="00E64E23" w:rsidRDefault="00FE78C9" w:rsidP="00554606">
            <w:pPr>
              <w:pStyle w:val="TAL"/>
              <w:keepNext w:val="0"/>
              <w:keepLines w:val="0"/>
              <w:widowControl w:val="0"/>
              <w:rPr>
                <w:rFonts w:eastAsia="Yu Mincho"/>
              </w:rPr>
            </w:pPr>
          </w:p>
        </w:tc>
        <w:tc>
          <w:tcPr>
            <w:tcW w:w="2126"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1345"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AB28E2">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276" w:type="dxa"/>
          </w:tcPr>
          <w:p w14:paraId="08495AEC" w14:textId="77777777" w:rsidR="00FE78C9" w:rsidRPr="001C05F1" w:rsidRDefault="00FE78C9" w:rsidP="00554606">
            <w:pPr>
              <w:pStyle w:val="TAL"/>
              <w:keepNext w:val="0"/>
              <w:keepLines w:val="0"/>
              <w:widowControl w:val="0"/>
              <w:rPr>
                <w:rFonts w:eastAsia="Yu Mincho"/>
              </w:rPr>
            </w:pPr>
          </w:p>
        </w:tc>
        <w:tc>
          <w:tcPr>
            <w:tcW w:w="2126"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1346"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lastRenderedPageBreak/>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1347"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1348" w:author="Author" w:date="2023-11-23T17:10:00Z"/>
                <w:rFonts w:ascii="Arial" w:eastAsia="Calibri" w:hAnsi="Arial"/>
                <w:bCs/>
                <w:sz w:val="18"/>
                <w:lang w:eastAsia="zh-CN"/>
              </w:rPr>
            </w:pPr>
            <w:ins w:id="1349"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E72E1B" w:rsidRDefault="006C174D" w:rsidP="00BE4F9A">
      <w:pPr>
        <w:widowControl w:val="0"/>
        <w:overflowPunct w:val="0"/>
        <w:autoSpaceDE w:val="0"/>
        <w:autoSpaceDN w:val="0"/>
        <w:adjustRightInd w:val="0"/>
        <w:spacing w:before="120"/>
        <w:ind w:left="1134" w:hanging="1134"/>
        <w:textAlignment w:val="baseline"/>
        <w:outlineLvl w:val="2"/>
        <w:rPr>
          <w:ins w:id="1350" w:author="Author" w:date="2023-09-04T11:33:00Z"/>
          <w:rFonts w:ascii="Arial" w:hAnsi="Arial"/>
          <w:sz w:val="28"/>
          <w:lang w:eastAsia="zh-CN"/>
        </w:rPr>
      </w:pPr>
      <w:ins w:id="1351"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1352"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1353" w:author="Author" w:date="2023-09-04T11:33:00Z"/>
        </w:rPr>
      </w:pPr>
      <w:ins w:id="1354"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1355" w:author="Author" w:date="2023-11-23T17:10:00Z"/>
        </w:trPr>
        <w:tc>
          <w:tcPr>
            <w:tcW w:w="2450" w:type="dxa"/>
          </w:tcPr>
          <w:p w14:paraId="1CC5BEE0" w14:textId="77777777" w:rsidR="0009436E" w:rsidRDefault="0009436E" w:rsidP="008F2A2A">
            <w:pPr>
              <w:pStyle w:val="TAH"/>
              <w:rPr>
                <w:ins w:id="1356" w:author="Author" w:date="2023-11-23T17:10:00Z"/>
                <w:rFonts w:eastAsia="Yu Mincho"/>
              </w:rPr>
            </w:pPr>
            <w:ins w:id="1357" w:author="Author" w:date="2023-11-23T17:10:00Z">
              <w:r>
                <w:rPr>
                  <w:rFonts w:eastAsia="Yu Mincho"/>
                </w:rPr>
                <w:t>IE/Group Name</w:t>
              </w:r>
            </w:ins>
          </w:p>
        </w:tc>
        <w:tc>
          <w:tcPr>
            <w:tcW w:w="1077" w:type="dxa"/>
          </w:tcPr>
          <w:p w14:paraId="6938550A" w14:textId="77777777" w:rsidR="0009436E" w:rsidRDefault="0009436E" w:rsidP="008F2A2A">
            <w:pPr>
              <w:pStyle w:val="TAH"/>
              <w:rPr>
                <w:ins w:id="1358" w:author="Author" w:date="2023-11-23T17:10:00Z"/>
                <w:rFonts w:eastAsia="Yu Mincho"/>
              </w:rPr>
            </w:pPr>
            <w:ins w:id="1359" w:author="Author" w:date="2023-11-23T17:10:00Z">
              <w:r>
                <w:rPr>
                  <w:rFonts w:eastAsia="Yu Mincho"/>
                </w:rPr>
                <w:t>Presence</w:t>
              </w:r>
            </w:ins>
          </w:p>
        </w:tc>
        <w:tc>
          <w:tcPr>
            <w:tcW w:w="1077" w:type="dxa"/>
          </w:tcPr>
          <w:p w14:paraId="31234D48" w14:textId="77777777" w:rsidR="0009436E" w:rsidRDefault="0009436E" w:rsidP="008F2A2A">
            <w:pPr>
              <w:pStyle w:val="TAH"/>
              <w:rPr>
                <w:ins w:id="1360" w:author="Author" w:date="2023-11-23T17:10:00Z"/>
                <w:rFonts w:eastAsia="Yu Mincho"/>
              </w:rPr>
            </w:pPr>
            <w:ins w:id="1361" w:author="Author" w:date="2023-11-23T17:10:00Z">
              <w:r>
                <w:rPr>
                  <w:rFonts w:eastAsia="Yu Mincho"/>
                </w:rPr>
                <w:t>Range</w:t>
              </w:r>
            </w:ins>
          </w:p>
        </w:tc>
        <w:tc>
          <w:tcPr>
            <w:tcW w:w="2234" w:type="dxa"/>
          </w:tcPr>
          <w:p w14:paraId="3258852B" w14:textId="77777777" w:rsidR="0009436E" w:rsidRDefault="0009436E" w:rsidP="008F2A2A">
            <w:pPr>
              <w:pStyle w:val="TAH"/>
              <w:rPr>
                <w:ins w:id="1362" w:author="Author" w:date="2023-11-23T17:10:00Z"/>
                <w:rFonts w:eastAsia="Yu Mincho"/>
              </w:rPr>
            </w:pPr>
            <w:ins w:id="1363"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1364" w:author="Author" w:date="2023-11-23T17:10:00Z"/>
                <w:rFonts w:eastAsia="Yu Mincho"/>
              </w:rPr>
            </w:pPr>
            <w:ins w:id="1365" w:author="Author" w:date="2023-11-23T17:10:00Z">
              <w:r>
                <w:rPr>
                  <w:rFonts w:eastAsia="Yu Mincho"/>
                </w:rPr>
                <w:t>Semantics Description</w:t>
              </w:r>
            </w:ins>
          </w:p>
        </w:tc>
      </w:tr>
      <w:tr w:rsidR="0009436E" w14:paraId="0E7E3517" w14:textId="77777777" w:rsidTr="008F2A2A">
        <w:trPr>
          <w:ins w:id="1366" w:author="Author" w:date="2023-11-23T17:10:00Z"/>
        </w:trPr>
        <w:tc>
          <w:tcPr>
            <w:tcW w:w="2450" w:type="dxa"/>
          </w:tcPr>
          <w:p w14:paraId="4DF0E41A" w14:textId="7872FE41" w:rsidR="0009436E" w:rsidRDefault="0009436E" w:rsidP="008F2A2A">
            <w:pPr>
              <w:pStyle w:val="TAH"/>
              <w:keepNext w:val="0"/>
              <w:keepLines w:val="0"/>
              <w:widowControl w:val="0"/>
              <w:jc w:val="left"/>
              <w:rPr>
                <w:ins w:id="1367" w:author="Author" w:date="2023-11-23T17:10:00Z"/>
                <w:rFonts w:eastAsia="Yu Mincho"/>
              </w:rPr>
            </w:pPr>
            <w:ins w:id="1368" w:author="Author" w:date="2023-11-23T17:10:00Z">
              <w:r w:rsidRPr="00530801">
                <w:rPr>
                  <w:rFonts w:hint="eastAsia"/>
                  <w:lang w:eastAsia="ko-KR"/>
                </w:rPr>
                <w:t xml:space="preserve">Time Window </w:t>
              </w:r>
            </w:ins>
            <w:ins w:id="1369" w:author="Author" w:date="2023-11-24T10:36:00Z">
              <w:r w:rsidR="00206371">
                <w:rPr>
                  <w:rFonts w:hint="eastAsia"/>
                  <w:lang w:eastAsia="zh-CN"/>
                </w:rPr>
                <w:t xml:space="preserve">Information </w:t>
              </w:r>
            </w:ins>
            <w:ins w:id="1370"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1371" w:author="Author" w:date="2023-11-23T17:10:00Z"/>
                <w:rFonts w:eastAsia="Yu Mincho"/>
              </w:rPr>
            </w:pPr>
          </w:p>
        </w:tc>
        <w:tc>
          <w:tcPr>
            <w:tcW w:w="1077" w:type="dxa"/>
          </w:tcPr>
          <w:p w14:paraId="11FB74D5" w14:textId="77777777" w:rsidR="0009436E" w:rsidRDefault="0009436E" w:rsidP="008F2A2A">
            <w:pPr>
              <w:pStyle w:val="TAH"/>
              <w:rPr>
                <w:ins w:id="1372" w:author="Author" w:date="2023-11-23T17:10:00Z"/>
                <w:rFonts w:eastAsia="Yu Mincho"/>
              </w:rPr>
            </w:pPr>
            <w:ins w:id="1373" w:author="Author" w:date="2023-11-23T17:10:00Z">
              <w:r w:rsidRPr="00353FCE">
                <w:rPr>
                  <w:b w:val="0"/>
                  <w:lang w:eastAsia="zh-CN"/>
                </w:rPr>
                <w:t>1</w:t>
              </w:r>
            </w:ins>
          </w:p>
        </w:tc>
        <w:tc>
          <w:tcPr>
            <w:tcW w:w="2234" w:type="dxa"/>
          </w:tcPr>
          <w:p w14:paraId="76BDDC07" w14:textId="77777777" w:rsidR="0009436E" w:rsidRDefault="0009436E" w:rsidP="008F2A2A">
            <w:pPr>
              <w:pStyle w:val="TAH"/>
              <w:rPr>
                <w:ins w:id="1374" w:author="Author" w:date="2023-11-23T17:10:00Z"/>
                <w:rFonts w:eastAsia="Yu Mincho"/>
              </w:rPr>
            </w:pPr>
          </w:p>
        </w:tc>
        <w:tc>
          <w:tcPr>
            <w:tcW w:w="2880" w:type="dxa"/>
          </w:tcPr>
          <w:p w14:paraId="6CAEF1C6" w14:textId="77777777" w:rsidR="0009436E" w:rsidRDefault="0009436E" w:rsidP="008F2A2A">
            <w:pPr>
              <w:pStyle w:val="TAH"/>
              <w:rPr>
                <w:ins w:id="1375" w:author="Author" w:date="2023-11-23T17:10:00Z"/>
                <w:rFonts w:eastAsia="Yu Mincho"/>
              </w:rPr>
            </w:pPr>
          </w:p>
        </w:tc>
      </w:tr>
      <w:tr w:rsidR="0009436E" w14:paraId="2B886106" w14:textId="77777777" w:rsidTr="008F2A2A">
        <w:trPr>
          <w:ins w:id="1376" w:author="Author" w:date="2023-11-23T17:10:00Z"/>
        </w:trPr>
        <w:tc>
          <w:tcPr>
            <w:tcW w:w="2450" w:type="dxa"/>
          </w:tcPr>
          <w:p w14:paraId="1AC76616" w14:textId="5593FECA" w:rsidR="0009436E" w:rsidRDefault="0009436E" w:rsidP="008F2A2A">
            <w:pPr>
              <w:pStyle w:val="TAL"/>
              <w:keepNext w:val="0"/>
              <w:keepLines w:val="0"/>
              <w:widowControl w:val="0"/>
              <w:ind w:left="142"/>
              <w:rPr>
                <w:ins w:id="1377" w:author="Author" w:date="2023-11-23T17:10:00Z"/>
                <w:rFonts w:eastAsia="Yu Mincho"/>
              </w:rPr>
            </w:pPr>
            <w:ins w:id="1378" w:author="Author" w:date="2023-11-23T17:10:00Z">
              <w:r w:rsidRPr="00D118F0">
                <w:rPr>
                  <w:rFonts w:eastAsia="Yu Mincho"/>
                  <w:b/>
                  <w:lang w:eastAsia="zh-CN"/>
                </w:rPr>
                <w:t xml:space="preserve">&gt;Time Window </w:t>
              </w:r>
            </w:ins>
            <w:ins w:id="1379" w:author="Author" w:date="2023-11-24T10:36:00Z">
              <w:r w:rsidR="00206371">
                <w:rPr>
                  <w:rFonts w:hint="eastAsia"/>
                  <w:b/>
                  <w:lang w:eastAsia="zh-CN"/>
                </w:rPr>
                <w:t xml:space="preserve">Information </w:t>
              </w:r>
            </w:ins>
            <w:ins w:id="1380"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1381" w:author="Author" w:date="2023-11-23T17:10:00Z"/>
                <w:rFonts w:eastAsia="Yu Mincho"/>
              </w:rPr>
            </w:pPr>
          </w:p>
        </w:tc>
        <w:tc>
          <w:tcPr>
            <w:tcW w:w="1077" w:type="dxa"/>
          </w:tcPr>
          <w:p w14:paraId="267A6835" w14:textId="77777777" w:rsidR="0009436E" w:rsidRDefault="0009436E" w:rsidP="008F2A2A">
            <w:pPr>
              <w:pStyle w:val="TAH"/>
              <w:rPr>
                <w:ins w:id="1382" w:author="Author" w:date="2023-11-23T17:10:00Z"/>
                <w:rFonts w:eastAsia="Yu Mincho"/>
              </w:rPr>
            </w:pPr>
            <w:ins w:id="1383"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1384" w:author="Author" w:date="2023-11-23T17:10:00Z"/>
                <w:rFonts w:eastAsia="Yu Mincho"/>
              </w:rPr>
            </w:pPr>
          </w:p>
        </w:tc>
        <w:tc>
          <w:tcPr>
            <w:tcW w:w="2880" w:type="dxa"/>
          </w:tcPr>
          <w:p w14:paraId="32596BC6" w14:textId="77777777" w:rsidR="0009436E" w:rsidRDefault="0009436E" w:rsidP="008F2A2A">
            <w:pPr>
              <w:pStyle w:val="TAH"/>
              <w:rPr>
                <w:ins w:id="1385" w:author="Author" w:date="2023-11-23T17:10:00Z"/>
                <w:rFonts w:eastAsia="Yu Mincho"/>
              </w:rPr>
            </w:pPr>
          </w:p>
        </w:tc>
      </w:tr>
      <w:tr w:rsidR="0009436E" w14:paraId="0A5067C4" w14:textId="77777777" w:rsidTr="008F2A2A">
        <w:trPr>
          <w:ins w:id="1386"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1387" w:author="Author" w:date="2023-11-23T17:10:00Z"/>
                <w:rFonts w:eastAsia="Yu Mincho" w:cs="Arial"/>
                <w:szCs w:val="18"/>
              </w:rPr>
            </w:pPr>
            <w:ins w:id="1388"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1389"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1390" w:author="Author" w:date="2023-11-23T17:10:00Z"/>
                <w:rFonts w:eastAsia="Yu Mincho" w:cs="Arial"/>
                <w:szCs w:val="18"/>
              </w:rPr>
            </w:pPr>
            <w:ins w:id="1391"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1392"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1393" w:author="Author" w:date="2023-11-23T17:10:00Z"/>
                <w:rFonts w:eastAsia="Yu Mincho" w:cs="Arial"/>
                <w:szCs w:val="18"/>
              </w:rPr>
            </w:pPr>
          </w:p>
        </w:tc>
      </w:tr>
      <w:tr w:rsidR="0009436E" w14:paraId="3315BD2B" w14:textId="77777777" w:rsidTr="008F2A2A">
        <w:trPr>
          <w:ins w:id="1394"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395" w:author="Author" w:date="2023-11-23T17:10:00Z"/>
                <w:rFonts w:cs="Arial"/>
                <w:bCs/>
                <w:szCs w:val="18"/>
              </w:rPr>
            </w:pPr>
            <w:ins w:id="1396"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1397" w:author="Author" w:date="2023-11-23T17:10:00Z"/>
                <w:rFonts w:eastAsia="Yu Mincho" w:cs="Arial"/>
                <w:szCs w:val="18"/>
              </w:rPr>
            </w:pPr>
            <w:ins w:id="1398"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1399"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1400" w:author="Author" w:date="2023-11-23T17:10:00Z"/>
                <w:rFonts w:eastAsia="Yu Mincho" w:cs="Arial"/>
                <w:szCs w:val="18"/>
              </w:rPr>
            </w:pPr>
            <w:ins w:id="1401"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1402" w:author="Author" w:date="2023-11-23T17:10:00Z"/>
                <w:rFonts w:eastAsia="Yu Mincho" w:cs="Arial"/>
                <w:szCs w:val="18"/>
              </w:rPr>
            </w:pPr>
          </w:p>
        </w:tc>
      </w:tr>
      <w:tr w:rsidR="0009436E" w14:paraId="287AF7BA" w14:textId="77777777" w:rsidTr="008F2A2A">
        <w:trPr>
          <w:ins w:id="1403"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04" w:author="Author" w:date="2023-11-23T17:10:00Z"/>
                <w:rFonts w:cs="Arial"/>
                <w:bCs/>
                <w:szCs w:val="18"/>
              </w:rPr>
            </w:pPr>
            <w:ins w:id="1405"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1406" w:author="Author" w:date="2023-11-23T17:10:00Z"/>
                <w:rFonts w:eastAsia="Yu Mincho" w:cs="Arial"/>
                <w:szCs w:val="18"/>
              </w:rPr>
            </w:pPr>
            <w:ins w:id="1407"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1408"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1409" w:author="Author" w:date="2023-11-23T17:10:00Z"/>
                <w:rFonts w:eastAsia="Yu Mincho" w:cs="Arial"/>
                <w:szCs w:val="18"/>
              </w:rPr>
            </w:pPr>
            <w:ins w:id="1410"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1411" w:author="Author" w:date="2023-11-23T17:10:00Z"/>
                <w:rFonts w:eastAsia="Yu Mincho" w:cs="Arial"/>
                <w:szCs w:val="18"/>
              </w:rPr>
            </w:pPr>
          </w:p>
        </w:tc>
      </w:tr>
      <w:tr w:rsidR="0009436E" w14:paraId="5E75E59E" w14:textId="77777777" w:rsidTr="008F2A2A">
        <w:trPr>
          <w:ins w:id="1412"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13" w:author="Author" w:date="2023-11-23T17:10:00Z"/>
                <w:rFonts w:cs="Arial"/>
                <w:bCs/>
                <w:szCs w:val="18"/>
              </w:rPr>
            </w:pPr>
            <w:ins w:id="1414"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1415" w:author="Author" w:date="2023-11-23T17:10:00Z"/>
                <w:rFonts w:eastAsia="Yu Mincho" w:cs="Arial"/>
                <w:szCs w:val="18"/>
              </w:rPr>
            </w:pPr>
            <w:ins w:id="1416"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1417"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1418" w:author="Author" w:date="2023-11-23T17:10:00Z"/>
                <w:rFonts w:eastAsia="Yu Mincho" w:cs="Arial"/>
                <w:szCs w:val="18"/>
              </w:rPr>
            </w:pPr>
            <w:ins w:id="1419"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1420" w:author="Author" w:date="2023-11-23T17:10:00Z"/>
                <w:rFonts w:eastAsia="Yu Mincho" w:cs="Arial"/>
                <w:szCs w:val="18"/>
              </w:rPr>
            </w:pPr>
          </w:p>
        </w:tc>
      </w:tr>
      <w:tr w:rsidR="0009436E" w14:paraId="306A1F82" w14:textId="77777777" w:rsidTr="008F2A2A">
        <w:trPr>
          <w:ins w:id="1421"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1422" w:author="Author" w:date="2023-11-23T17:10:00Z"/>
                <w:rFonts w:eastAsia="Yu Mincho" w:cs="Arial"/>
                <w:szCs w:val="18"/>
              </w:rPr>
            </w:pPr>
            <w:ins w:id="1423"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1424" w:author="Author" w:date="2023-11-23T17:10:00Z"/>
                <w:rFonts w:eastAsia="Yu Mincho" w:cs="Arial"/>
                <w:szCs w:val="18"/>
              </w:rPr>
            </w:pPr>
            <w:ins w:id="1425"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1426"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1427"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1428" w:author="Author" w:date="2023-11-23T17:10:00Z"/>
                <w:rFonts w:eastAsia="Yu Mincho" w:cs="Arial"/>
                <w:szCs w:val="18"/>
              </w:rPr>
            </w:pPr>
          </w:p>
        </w:tc>
      </w:tr>
      <w:tr w:rsidR="0009436E" w14:paraId="42123C90" w14:textId="77777777" w:rsidTr="008F2A2A">
        <w:trPr>
          <w:ins w:id="1429" w:author="Author" w:date="2023-11-23T17:10:00Z"/>
        </w:trPr>
        <w:tc>
          <w:tcPr>
            <w:tcW w:w="2450" w:type="dxa"/>
          </w:tcPr>
          <w:p w14:paraId="724796A4" w14:textId="77777777" w:rsidR="0009436E" w:rsidRPr="001C4B32" w:rsidDel="00F77F96" w:rsidRDefault="0009436E" w:rsidP="008F2A2A">
            <w:pPr>
              <w:pStyle w:val="TAL"/>
              <w:keepNext w:val="0"/>
              <w:keepLines w:val="0"/>
              <w:widowControl w:val="0"/>
              <w:overflowPunct w:val="0"/>
              <w:autoSpaceDE w:val="0"/>
              <w:autoSpaceDN w:val="0"/>
              <w:adjustRightInd w:val="0"/>
              <w:ind w:left="425"/>
              <w:textAlignment w:val="baseline"/>
              <w:rPr>
                <w:ins w:id="1430" w:author="Author" w:date="2023-11-23T17:10:00Z"/>
                <w:rFonts w:eastAsia="宋体" w:cs="Arial"/>
                <w:bCs/>
                <w:i/>
                <w:szCs w:val="18"/>
              </w:rPr>
            </w:pPr>
            <w:ins w:id="1431" w:author="Author" w:date="2023-11-23T17:10:00Z">
              <w:r w:rsidRPr="001C4B32">
                <w:rPr>
                  <w:rFonts w:eastAsia="Yu Mincho" w:cs="Arial"/>
                  <w:i/>
                  <w:szCs w:val="18"/>
                </w:rPr>
                <w:lastRenderedPageBreak/>
                <w:t>&gt;&gt;</w:t>
              </w:r>
              <w:r w:rsidRPr="001C4B32">
                <w:rPr>
                  <w:rFonts w:cs="Arial"/>
                  <w:bCs/>
                  <w:i/>
                  <w:szCs w:val="18"/>
                </w:rPr>
                <w:t>&gt;Symbols</w:t>
              </w:r>
            </w:ins>
          </w:p>
        </w:tc>
        <w:tc>
          <w:tcPr>
            <w:tcW w:w="1077" w:type="dxa"/>
          </w:tcPr>
          <w:p w14:paraId="3F6B03CF" w14:textId="77777777" w:rsidR="0009436E" w:rsidRPr="004A1100" w:rsidRDefault="0009436E" w:rsidP="008F2A2A">
            <w:pPr>
              <w:pStyle w:val="TAL"/>
              <w:rPr>
                <w:ins w:id="1432"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1433"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1434"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1435" w:author="Author" w:date="2023-11-23T17:10:00Z"/>
                <w:rFonts w:eastAsia="Yu Mincho" w:cs="Arial"/>
                <w:szCs w:val="18"/>
              </w:rPr>
            </w:pPr>
          </w:p>
        </w:tc>
      </w:tr>
      <w:tr w:rsidR="0009436E" w14:paraId="79FA6C42" w14:textId="77777777" w:rsidTr="008F2A2A">
        <w:trPr>
          <w:ins w:id="1436"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37" w:author="Author" w:date="2023-11-23T17:10:00Z"/>
                <w:rFonts w:eastAsia="宋体"/>
                <w:lang w:eastAsia="ko-KR"/>
              </w:rPr>
            </w:pPr>
            <w:ins w:id="1438"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1439" w:author="Author" w:date="2023-11-23T17:10:00Z"/>
                <w:rFonts w:eastAsia="Yu Mincho" w:cs="Arial"/>
                <w:szCs w:val="18"/>
              </w:rPr>
            </w:pPr>
            <w:ins w:id="1440"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1441"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1442" w:author="Author" w:date="2023-11-23T17:10:00Z"/>
                <w:rFonts w:eastAsia="Yu Mincho" w:cs="Arial"/>
                <w:szCs w:val="18"/>
              </w:rPr>
            </w:pPr>
            <w:ins w:id="1443"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1444" w:author="Author" w:date="2023-11-23T17:10:00Z"/>
                <w:rFonts w:eastAsia="Yu Mincho" w:cs="Arial"/>
                <w:szCs w:val="18"/>
              </w:rPr>
            </w:pPr>
          </w:p>
        </w:tc>
      </w:tr>
      <w:tr w:rsidR="0009436E" w14:paraId="47F9A1B1" w14:textId="77777777" w:rsidTr="008F2A2A">
        <w:trPr>
          <w:ins w:id="1445"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1446" w:author="Author" w:date="2023-11-23T17:10:00Z"/>
                <w:rFonts w:eastAsia="Yu Mincho" w:cs="Arial"/>
                <w:i/>
                <w:szCs w:val="18"/>
              </w:rPr>
            </w:pPr>
            <w:ins w:id="1447" w:author="Author" w:date="2023-11-23T17:10:00Z">
              <w:r w:rsidRPr="001C4B32">
                <w:rPr>
                  <w:rFonts w:eastAsia="Yu Mincho" w:cs="Arial"/>
                  <w:i/>
                  <w:szCs w:val="18"/>
                </w:rPr>
                <w:t>&gt;&gt;</w:t>
              </w:r>
              <w:r w:rsidRPr="001C4B32">
                <w:rPr>
                  <w:rFonts w:cs="Arial"/>
                  <w:bCs/>
                  <w:i/>
                  <w:szCs w:val="18"/>
                </w:rPr>
                <w:t>&gt;Slots</w:t>
              </w:r>
            </w:ins>
          </w:p>
        </w:tc>
        <w:tc>
          <w:tcPr>
            <w:tcW w:w="1077" w:type="dxa"/>
          </w:tcPr>
          <w:p w14:paraId="13F07260" w14:textId="77777777" w:rsidR="0009436E" w:rsidRPr="004A1100" w:rsidRDefault="0009436E" w:rsidP="008F2A2A">
            <w:pPr>
              <w:pStyle w:val="TAL"/>
              <w:rPr>
                <w:ins w:id="1448"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1449"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1450"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1451" w:author="Author" w:date="2023-11-23T17:10:00Z"/>
                <w:rFonts w:eastAsia="Yu Mincho" w:cs="Arial"/>
                <w:szCs w:val="18"/>
              </w:rPr>
            </w:pPr>
          </w:p>
        </w:tc>
      </w:tr>
      <w:tr w:rsidR="0009436E" w14:paraId="11289CD6" w14:textId="77777777" w:rsidTr="008F2A2A">
        <w:trPr>
          <w:ins w:id="1452"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53" w:author="Author" w:date="2023-11-23T17:10:00Z"/>
                <w:rFonts w:eastAsia="宋体"/>
                <w:lang w:eastAsia="zh-CN"/>
              </w:rPr>
            </w:pPr>
            <w:ins w:id="1454"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1455" w:author="Author" w:date="2023-11-23T17:10:00Z"/>
                <w:rFonts w:eastAsia="Yu Mincho" w:cs="Arial"/>
                <w:szCs w:val="18"/>
              </w:rPr>
            </w:pPr>
            <w:ins w:id="1456"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1457"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1458" w:author="Author" w:date="2023-11-23T17:10:00Z"/>
                <w:rFonts w:eastAsia="Yu Mincho" w:cs="Arial"/>
                <w:szCs w:val="18"/>
              </w:rPr>
            </w:pPr>
            <w:ins w:id="1459"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1460" w:author="Author" w:date="2023-11-23T17:10:00Z"/>
                <w:rFonts w:eastAsia="Yu Mincho" w:cs="Arial"/>
                <w:szCs w:val="18"/>
              </w:rPr>
            </w:pPr>
          </w:p>
        </w:tc>
      </w:tr>
      <w:tr w:rsidR="0009436E" w14:paraId="2EEBE62D" w14:textId="77777777" w:rsidTr="008F2A2A">
        <w:trPr>
          <w:ins w:id="1461"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1462" w:author="Author" w:date="2023-11-23T17:10:00Z"/>
                <w:rFonts w:eastAsia="宋体" w:cs="Arial"/>
                <w:bCs/>
                <w:szCs w:val="18"/>
              </w:rPr>
            </w:pPr>
            <w:ins w:id="1463"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1464" w:author="Author" w:date="2023-11-23T17:10:00Z"/>
                <w:rFonts w:eastAsia="Yu Mincho" w:cs="Arial"/>
                <w:szCs w:val="18"/>
              </w:rPr>
            </w:pPr>
            <w:ins w:id="1465"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1466"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1467" w:author="Author" w:date="2023-11-23T17:10:00Z"/>
                <w:rFonts w:eastAsia="Yu Mincho" w:cs="Arial"/>
                <w:szCs w:val="18"/>
              </w:rPr>
            </w:pPr>
            <w:ins w:id="1468"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1469" w:author="Author" w:date="2023-11-23T17:10:00Z"/>
                <w:rFonts w:eastAsia="Yu Mincho" w:cs="Arial"/>
                <w:szCs w:val="18"/>
              </w:rPr>
            </w:pPr>
          </w:p>
        </w:tc>
      </w:tr>
      <w:tr w:rsidR="0009436E" w14:paraId="1BB41E80" w14:textId="77777777" w:rsidTr="008F2A2A">
        <w:trPr>
          <w:ins w:id="1470"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1471" w:author="Author" w:date="2023-11-23T17:10:00Z"/>
                <w:rFonts w:eastAsia="宋体" w:cs="Arial"/>
                <w:bCs/>
                <w:szCs w:val="18"/>
              </w:rPr>
            </w:pPr>
            <w:ins w:id="1472"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1473" w:author="Author" w:date="2023-11-23T17:10:00Z"/>
                <w:rFonts w:eastAsia="Yu Mincho" w:cs="Arial"/>
                <w:szCs w:val="18"/>
              </w:rPr>
            </w:pPr>
            <w:ins w:id="1474"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1475"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1476" w:author="Author" w:date="2023-11-23T17:10:00Z"/>
                <w:rFonts w:cs="Arial"/>
                <w:szCs w:val="18"/>
              </w:rPr>
            </w:pPr>
            <w:ins w:id="1477"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1478" w:author="Author" w:date="2023-11-23T17:10:00Z"/>
                <w:rFonts w:eastAsia="Yu Mincho" w:cs="Arial"/>
                <w:szCs w:val="18"/>
              </w:rPr>
            </w:pPr>
            <w:ins w:id="1479"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1480"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1481" w:author="Author" w:date="2023-10-23T09:50:00Z"/>
              </w:rPr>
            </w:pPr>
            <w:ins w:id="1482"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1483" w:author="Author" w:date="2023-10-23T09:50:00Z"/>
              </w:rPr>
            </w:pPr>
            <w:ins w:id="1484" w:author="Author" w:date="2023-10-23T09:50:00Z">
              <w:r w:rsidRPr="00014F6D">
                <w:t>Explanation</w:t>
              </w:r>
            </w:ins>
          </w:p>
        </w:tc>
      </w:tr>
      <w:tr w:rsidR="006C174D" w:rsidRPr="00014F6D" w14:paraId="52171F96" w14:textId="77777777" w:rsidTr="006C174D">
        <w:trPr>
          <w:ins w:id="1485"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1486" w:author="Author" w:date="2023-10-23T09:50:00Z"/>
                <w:rFonts w:cs="Arial"/>
                <w:lang w:eastAsia="ja-JP"/>
              </w:rPr>
            </w:pPr>
            <w:ins w:id="1487"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1488" w:author="Author" w:date="2023-10-23T09:50:00Z"/>
                <w:rFonts w:cs="Arial"/>
                <w:lang w:eastAsia="ja-JP"/>
              </w:rPr>
            </w:pPr>
            <w:ins w:id="1489"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1490"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1491" w:author="Author" w:date="2023-11-23T17:10:00Z"/>
        </w:trPr>
        <w:tc>
          <w:tcPr>
            <w:tcW w:w="2972" w:type="dxa"/>
          </w:tcPr>
          <w:p w14:paraId="38D1CDA9" w14:textId="77777777" w:rsidR="0009436E" w:rsidRPr="002A1C8D" w:rsidRDefault="0009436E" w:rsidP="008F2A2A">
            <w:pPr>
              <w:pStyle w:val="TAH"/>
              <w:keepNext w:val="0"/>
              <w:keepLines w:val="0"/>
              <w:widowControl w:val="0"/>
              <w:rPr>
                <w:ins w:id="1492" w:author="Author" w:date="2023-11-23T17:10:00Z"/>
                <w:noProof/>
              </w:rPr>
            </w:pPr>
            <w:ins w:id="1493"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1494" w:author="Author" w:date="2023-11-23T17:10:00Z"/>
                <w:noProof/>
              </w:rPr>
            </w:pPr>
            <w:ins w:id="1495" w:author="Author" w:date="2023-11-23T17:10:00Z">
              <w:r w:rsidRPr="002A1C8D">
                <w:rPr>
                  <w:noProof/>
                </w:rPr>
                <w:t>Explanation</w:t>
              </w:r>
            </w:ins>
          </w:p>
        </w:tc>
      </w:tr>
      <w:tr w:rsidR="0009436E" w:rsidRPr="00B309EA" w14:paraId="0705F01D" w14:textId="77777777" w:rsidTr="008F2A2A">
        <w:trPr>
          <w:ins w:id="1496" w:author="Author" w:date="2023-11-23T17:10:00Z"/>
        </w:trPr>
        <w:tc>
          <w:tcPr>
            <w:tcW w:w="2972" w:type="dxa"/>
          </w:tcPr>
          <w:p w14:paraId="5B15FB1E" w14:textId="77777777" w:rsidR="0009436E" w:rsidRPr="00DA7D70" w:rsidRDefault="0009436E" w:rsidP="008F2A2A">
            <w:pPr>
              <w:pStyle w:val="TAL"/>
              <w:keepNext w:val="0"/>
              <w:keepLines w:val="0"/>
              <w:widowControl w:val="0"/>
              <w:rPr>
                <w:ins w:id="1497" w:author="Author" w:date="2023-11-23T17:10:00Z"/>
                <w:lang w:eastAsia="zh-CN"/>
              </w:rPr>
            </w:pPr>
            <w:proofErr w:type="spellStart"/>
            <w:ins w:id="1498"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1499" w:author="Author" w:date="2023-11-23T17:10:00Z"/>
                <w:noProof/>
              </w:rPr>
            </w:pPr>
            <w:ins w:id="1500"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1501" w:author="Author" w:date="2023-11-23T17:10:00Z"/>
          <w:lang w:eastAsia="zh-CN"/>
        </w:rPr>
      </w:pPr>
    </w:p>
    <w:p w14:paraId="5554B417" w14:textId="342C09A2" w:rsidR="006C174D" w:rsidRPr="006A13C0" w:rsidRDefault="006C174D" w:rsidP="006C174D">
      <w:pPr>
        <w:rPr>
          <w:ins w:id="1502" w:author="Author" w:date="2023-09-04T11:33:00Z"/>
          <w:lang w:eastAsia="zh-CN"/>
        </w:rPr>
      </w:pPr>
    </w:p>
    <w:p w14:paraId="2D8DB1EC" w14:textId="086579A0" w:rsidR="006C174D" w:rsidRPr="001C4B32" w:rsidRDefault="006C174D" w:rsidP="00BE4F9A">
      <w:pPr>
        <w:widowControl w:val="0"/>
        <w:overflowPunct w:val="0"/>
        <w:autoSpaceDE w:val="0"/>
        <w:autoSpaceDN w:val="0"/>
        <w:adjustRightInd w:val="0"/>
        <w:spacing w:before="120"/>
        <w:ind w:left="1134" w:hanging="1134"/>
        <w:textAlignment w:val="baseline"/>
        <w:outlineLvl w:val="2"/>
        <w:rPr>
          <w:ins w:id="1503" w:author="Author" w:date="2023-09-04T11:33:00Z"/>
          <w:rFonts w:ascii="Arial" w:hAnsi="Arial"/>
          <w:sz w:val="28"/>
          <w:lang w:eastAsia="zh-CN"/>
        </w:rPr>
      </w:pPr>
      <w:ins w:id="1504"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1505"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1506" w:author="Author" w:date="2023-11-23T17:10:00Z"/>
        </w:rPr>
      </w:pPr>
      <w:ins w:id="1507"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1508" w:author="Author" w:date="2023-11-23T17:10:00Z"/>
        </w:trPr>
        <w:tc>
          <w:tcPr>
            <w:tcW w:w="2450" w:type="dxa"/>
          </w:tcPr>
          <w:p w14:paraId="7D5C01F5" w14:textId="77777777" w:rsidR="0009436E" w:rsidRDefault="0009436E" w:rsidP="008F2A2A">
            <w:pPr>
              <w:pStyle w:val="TAH"/>
              <w:rPr>
                <w:ins w:id="1509" w:author="Author" w:date="2023-11-23T17:10:00Z"/>
                <w:rFonts w:eastAsia="Yu Mincho"/>
              </w:rPr>
            </w:pPr>
            <w:ins w:id="1510" w:author="Author" w:date="2023-11-23T17:10:00Z">
              <w:r>
                <w:rPr>
                  <w:rFonts w:eastAsia="Yu Mincho"/>
                </w:rPr>
                <w:t>IE/Group Name</w:t>
              </w:r>
            </w:ins>
          </w:p>
        </w:tc>
        <w:tc>
          <w:tcPr>
            <w:tcW w:w="1077" w:type="dxa"/>
          </w:tcPr>
          <w:p w14:paraId="4DC3FDA7" w14:textId="77777777" w:rsidR="0009436E" w:rsidRDefault="0009436E" w:rsidP="008F2A2A">
            <w:pPr>
              <w:pStyle w:val="TAH"/>
              <w:rPr>
                <w:ins w:id="1511" w:author="Author" w:date="2023-11-23T17:10:00Z"/>
                <w:rFonts w:eastAsia="Yu Mincho"/>
              </w:rPr>
            </w:pPr>
            <w:ins w:id="1512" w:author="Author" w:date="2023-11-23T17:10:00Z">
              <w:r>
                <w:rPr>
                  <w:rFonts w:eastAsia="Yu Mincho"/>
                </w:rPr>
                <w:t>Presence</w:t>
              </w:r>
            </w:ins>
          </w:p>
        </w:tc>
        <w:tc>
          <w:tcPr>
            <w:tcW w:w="1077" w:type="dxa"/>
          </w:tcPr>
          <w:p w14:paraId="72E6CDDA" w14:textId="77777777" w:rsidR="0009436E" w:rsidRDefault="0009436E" w:rsidP="008F2A2A">
            <w:pPr>
              <w:pStyle w:val="TAH"/>
              <w:rPr>
                <w:ins w:id="1513" w:author="Author" w:date="2023-11-23T17:10:00Z"/>
                <w:rFonts w:eastAsia="Yu Mincho"/>
              </w:rPr>
            </w:pPr>
            <w:ins w:id="1514" w:author="Author" w:date="2023-11-23T17:10:00Z">
              <w:r>
                <w:rPr>
                  <w:rFonts w:eastAsia="Yu Mincho"/>
                </w:rPr>
                <w:t>Range</w:t>
              </w:r>
            </w:ins>
          </w:p>
        </w:tc>
        <w:tc>
          <w:tcPr>
            <w:tcW w:w="2234" w:type="dxa"/>
          </w:tcPr>
          <w:p w14:paraId="1B740A66" w14:textId="77777777" w:rsidR="0009436E" w:rsidRDefault="0009436E" w:rsidP="008F2A2A">
            <w:pPr>
              <w:pStyle w:val="TAH"/>
              <w:rPr>
                <w:ins w:id="1515" w:author="Author" w:date="2023-11-23T17:10:00Z"/>
                <w:rFonts w:eastAsia="Yu Mincho"/>
              </w:rPr>
            </w:pPr>
            <w:ins w:id="1516"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1517" w:author="Author" w:date="2023-11-23T17:10:00Z"/>
                <w:rFonts w:eastAsia="Yu Mincho"/>
              </w:rPr>
            </w:pPr>
            <w:ins w:id="1518" w:author="Author" w:date="2023-11-23T17:10:00Z">
              <w:r>
                <w:rPr>
                  <w:rFonts w:eastAsia="Yu Mincho"/>
                </w:rPr>
                <w:t>Semantics Description</w:t>
              </w:r>
            </w:ins>
          </w:p>
        </w:tc>
      </w:tr>
      <w:tr w:rsidR="0009436E" w14:paraId="2C563CBA" w14:textId="77777777" w:rsidTr="008F2A2A">
        <w:trPr>
          <w:ins w:id="1519" w:author="Author" w:date="2023-11-23T17:10:00Z"/>
        </w:trPr>
        <w:tc>
          <w:tcPr>
            <w:tcW w:w="2450" w:type="dxa"/>
          </w:tcPr>
          <w:p w14:paraId="6B82EB3B" w14:textId="0D4CF338" w:rsidR="0009436E" w:rsidRDefault="0009436E" w:rsidP="005E79F7">
            <w:pPr>
              <w:pStyle w:val="TAH"/>
              <w:keepNext w:val="0"/>
              <w:keepLines w:val="0"/>
              <w:widowControl w:val="0"/>
              <w:jc w:val="left"/>
              <w:rPr>
                <w:ins w:id="1520" w:author="Author" w:date="2023-11-23T17:10:00Z"/>
                <w:rFonts w:eastAsia="Yu Mincho"/>
              </w:rPr>
            </w:pPr>
            <w:ins w:id="1521" w:author="Author" w:date="2023-11-23T17:10:00Z">
              <w:r w:rsidRPr="00530801">
                <w:rPr>
                  <w:rFonts w:hint="eastAsia"/>
                  <w:lang w:eastAsia="ko-KR"/>
                </w:rPr>
                <w:t xml:space="preserve">Time Window </w:t>
              </w:r>
            </w:ins>
            <w:ins w:id="1522" w:author="Author" w:date="2023-11-24T10:37:00Z">
              <w:r w:rsidR="005E79F7">
                <w:rPr>
                  <w:rFonts w:hint="eastAsia"/>
                  <w:lang w:eastAsia="zh-CN"/>
                </w:rPr>
                <w:t xml:space="preserve">Information </w:t>
              </w:r>
            </w:ins>
            <w:ins w:id="1523" w:author="Author" w:date="2023-11-23T17:10:00Z">
              <w:r w:rsidRPr="00530801">
                <w:rPr>
                  <w:rFonts w:hint="eastAsia"/>
                  <w:lang w:eastAsia="ko-KR"/>
                </w:rPr>
                <w:t>Meas</w:t>
              </w:r>
            </w:ins>
            <w:ins w:id="1524" w:author="Author" w:date="2023-11-24T10:37:00Z">
              <w:r w:rsidR="005E79F7">
                <w:rPr>
                  <w:rFonts w:hint="eastAsia"/>
                  <w:lang w:eastAsia="zh-CN"/>
                </w:rPr>
                <w:t xml:space="preserve">urement </w:t>
              </w:r>
            </w:ins>
            <w:ins w:id="1525"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1526" w:author="Author" w:date="2023-11-23T17:10:00Z"/>
                <w:rFonts w:eastAsia="Yu Mincho"/>
              </w:rPr>
            </w:pPr>
          </w:p>
        </w:tc>
        <w:tc>
          <w:tcPr>
            <w:tcW w:w="1077" w:type="dxa"/>
          </w:tcPr>
          <w:p w14:paraId="1353DEE7" w14:textId="77777777" w:rsidR="0009436E" w:rsidRDefault="0009436E" w:rsidP="008F2A2A">
            <w:pPr>
              <w:pStyle w:val="TAH"/>
              <w:rPr>
                <w:ins w:id="1527" w:author="Author" w:date="2023-11-23T17:10:00Z"/>
                <w:rFonts w:eastAsia="Yu Mincho"/>
              </w:rPr>
            </w:pPr>
            <w:ins w:id="1528" w:author="Author" w:date="2023-11-23T17:10:00Z">
              <w:r w:rsidRPr="00353FCE">
                <w:rPr>
                  <w:b w:val="0"/>
                  <w:lang w:eastAsia="ko-KR"/>
                </w:rPr>
                <w:t>1</w:t>
              </w:r>
            </w:ins>
          </w:p>
        </w:tc>
        <w:tc>
          <w:tcPr>
            <w:tcW w:w="2234" w:type="dxa"/>
          </w:tcPr>
          <w:p w14:paraId="139B009D" w14:textId="77777777" w:rsidR="0009436E" w:rsidRDefault="0009436E" w:rsidP="008F2A2A">
            <w:pPr>
              <w:pStyle w:val="TAH"/>
              <w:rPr>
                <w:ins w:id="1529" w:author="Author" w:date="2023-11-23T17:10:00Z"/>
                <w:rFonts w:eastAsia="Yu Mincho"/>
              </w:rPr>
            </w:pPr>
          </w:p>
        </w:tc>
        <w:tc>
          <w:tcPr>
            <w:tcW w:w="2880" w:type="dxa"/>
          </w:tcPr>
          <w:p w14:paraId="3C733F75" w14:textId="77777777" w:rsidR="0009436E" w:rsidRDefault="0009436E" w:rsidP="008F2A2A">
            <w:pPr>
              <w:pStyle w:val="TAH"/>
              <w:rPr>
                <w:ins w:id="1530" w:author="Author" w:date="2023-11-23T17:10:00Z"/>
                <w:rFonts w:eastAsia="Yu Mincho"/>
              </w:rPr>
            </w:pPr>
          </w:p>
        </w:tc>
      </w:tr>
      <w:tr w:rsidR="0009436E" w14:paraId="74FCFC13" w14:textId="77777777" w:rsidTr="008F2A2A">
        <w:trPr>
          <w:ins w:id="1531"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1532" w:author="Author" w:date="2023-11-23T17:10:00Z"/>
                <w:rFonts w:eastAsia="Yu Mincho"/>
                <w:lang w:eastAsia="zh-CN"/>
              </w:rPr>
            </w:pPr>
            <w:ins w:id="1533" w:author="Author" w:date="2023-11-23T17:10:00Z">
              <w:r w:rsidRPr="00283479">
                <w:rPr>
                  <w:rFonts w:eastAsia="Yu Mincho"/>
                  <w:b/>
                  <w:lang w:eastAsia="zh-CN"/>
                </w:rPr>
                <w:t xml:space="preserve"> </w:t>
              </w:r>
              <w:r w:rsidRPr="00353FCE">
                <w:rPr>
                  <w:rFonts w:eastAsia="Yu Mincho"/>
                  <w:b/>
                  <w:lang w:eastAsia="zh-CN"/>
                </w:rPr>
                <w:t>&gt;Time Window</w:t>
              </w:r>
            </w:ins>
            <w:ins w:id="1534" w:author="Author" w:date="2023-11-24T10:37:00Z">
              <w:r w:rsidR="005E79F7">
                <w:rPr>
                  <w:rFonts w:hint="eastAsia"/>
                  <w:b/>
                  <w:lang w:eastAsia="zh-CN"/>
                </w:rPr>
                <w:t xml:space="preserve"> Information</w:t>
              </w:r>
            </w:ins>
            <w:ins w:id="1535" w:author="Author" w:date="2023-11-23T17:10:00Z">
              <w:r w:rsidRPr="00353FCE">
                <w:rPr>
                  <w:rFonts w:eastAsia="Yu Mincho"/>
                  <w:b/>
                  <w:lang w:eastAsia="zh-CN"/>
                </w:rPr>
                <w:t xml:space="preserve"> Meas</w:t>
              </w:r>
            </w:ins>
            <w:ins w:id="1536" w:author="Author" w:date="2023-11-24T10:37:00Z">
              <w:r w:rsidR="005E79F7">
                <w:rPr>
                  <w:rFonts w:hint="eastAsia"/>
                  <w:b/>
                  <w:lang w:eastAsia="zh-CN"/>
                </w:rPr>
                <w:t>urement</w:t>
              </w:r>
            </w:ins>
            <w:ins w:id="1537"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1538" w:author="Author" w:date="2023-11-23T17:10:00Z"/>
                <w:rFonts w:eastAsia="Yu Mincho"/>
              </w:rPr>
            </w:pPr>
          </w:p>
        </w:tc>
        <w:tc>
          <w:tcPr>
            <w:tcW w:w="1077" w:type="dxa"/>
          </w:tcPr>
          <w:p w14:paraId="66494F00" w14:textId="77777777" w:rsidR="0009436E" w:rsidRDefault="0009436E" w:rsidP="008F2A2A">
            <w:pPr>
              <w:pStyle w:val="TAH"/>
              <w:rPr>
                <w:ins w:id="1539" w:author="Author" w:date="2023-11-23T17:10:00Z"/>
                <w:rFonts w:eastAsia="Yu Mincho"/>
              </w:rPr>
            </w:pPr>
            <w:ins w:id="1540"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1541" w:author="Author" w:date="2023-11-23T17:10:00Z"/>
                <w:rFonts w:eastAsia="Yu Mincho"/>
              </w:rPr>
            </w:pPr>
          </w:p>
        </w:tc>
        <w:tc>
          <w:tcPr>
            <w:tcW w:w="2880" w:type="dxa"/>
          </w:tcPr>
          <w:p w14:paraId="3806B93C" w14:textId="77777777" w:rsidR="0009436E" w:rsidRDefault="0009436E" w:rsidP="008F2A2A">
            <w:pPr>
              <w:pStyle w:val="TAH"/>
              <w:rPr>
                <w:ins w:id="1542" w:author="Author" w:date="2023-11-23T17:10:00Z"/>
                <w:rFonts w:eastAsia="Yu Mincho"/>
              </w:rPr>
            </w:pPr>
          </w:p>
        </w:tc>
      </w:tr>
      <w:tr w:rsidR="0009436E" w14:paraId="6D33A965" w14:textId="77777777" w:rsidTr="008F2A2A">
        <w:trPr>
          <w:ins w:id="1543"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1544" w:author="Author" w:date="2023-11-23T17:10:00Z"/>
                <w:rFonts w:eastAsia="Yu Mincho"/>
              </w:rPr>
            </w:pPr>
            <w:ins w:id="1545"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1546" w:author="Author" w:date="2023-11-23T17:10:00Z"/>
                <w:rFonts w:eastAsia="Yu Mincho"/>
              </w:rPr>
            </w:pPr>
            <w:ins w:id="1547"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1548" w:author="Author" w:date="2023-11-23T17:10:00Z"/>
                <w:rFonts w:eastAsia="Yu Mincho"/>
              </w:rPr>
            </w:pPr>
          </w:p>
        </w:tc>
        <w:tc>
          <w:tcPr>
            <w:tcW w:w="2234" w:type="dxa"/>
          </w:tcPr>
          <w:p w14:paraId="564DB21D" w14:textId="77777777" w:rsidR="0009436E" w:rsidRPr="006224AD" w:rsidRDefault="0009436E" w:rsidP="008F2A2A">
            <w:pPr>
              <w:pStyle w:val="TAL"/>
              <w:rPr>
                <w:ins w:id="1549" w:author="Author" w:date="2023-11-23T17:10:00Z"/>
                <w:rFonts w:eastAsia="Yu Mincho"/>
              </w:rPr>
            </w:pPr>
          </w:p>
        </w:tc>
        <w:tc>
          <w:tcPr>
            <w:tcW w:w="2880" w:type="dxa"/>
          </w:tcPr>
          <w:p w14:paraId="7DB6E9C8" w14:textId="77777777" w:rsidR="0009436E" w:rsidRPr="006A13C0" w:rsidRDefault="0009436E" w:rsidP="008F2A2A">
            <w:pPr>
              <w:pStyle w:val="TAL"/>
              <w:rPr>
                <w:ins w:id="1550" w:author="Author" w:date="2023-11-23T17:10:00Z"/>
                <w:lang w:eastAsia="zh-CN"/>
              </w:rPr>
            </w:pPr>
            <w:ins w:id="1551"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1552"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1553" w:author="Author" w:date="2023-11-23T17:10:00Z"/>
                <w:rFonts w:eastAsia="Yu Mincho"/>
              </w:rPr>
            </w:pPr>
            <w:ins w:id="1554"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1555" w:author="Author" w:date="2023-11-23T17:10:00Z"/>
                <w:rFonts w:eastAsia="Yu Mincho"/>
              </w:rPr>
            </w:pPr>
          </w:p>
        </w:tc>
        <w:tc>
          <w:tcPr>
            <w:tcW w:w="1077" w:type="dxa"/>
          </w:tcPr>
          <w:p w14:paraId="2208B9F6" w14:textId="77777777" w:rsidR="0009436E" w:rsidRPr="006224AD" w:rsidRDefault="0009436E" w:rsidP="008F2A2A">
            <w:pPr>
              <w:pStyle w:val="TAL"/>
              <w:rPr>
                <w:ins w:id="1556" w:author="Author" w:date="2023-11-23T17:10:00Z"/>
                <w:rFonts w:eastAsia="Yu Mincho"/>
              </w:rPr>
            </w:pPr>
          </w:p>
        </w:tc>
        <w:tc>
          <w:tcPr>
            <w:tcW w:w="2234" w:type="dxa"/>
          </w:tcPr>
          <w:p w14:paraId="43D2DC19" w14:textId="77777777" w:rsidR="0009436E" w:rsidRPr="006224AD" w:rsidRDefault="0009436E" w:rsidP="008F2A2A">
            <w:pPr>
              <w:pStyle w:val="TAL"/>
              <w:rPr>
                <w:ins w:id="1557" w:author="Author" w:date="2023-11-23T17:10:00Z"/>
                <w:rFonts w:eastAsia="Yu Mincho"/>
              </w:rPr>
            </w:pPr>
          </w:p>
        </w:tc>
        <w:tc>
          <w:tcPr>
            <w:tcW w:w="2880" w:type="dxa"/>
          </w:tcPr>
          <w:p w14:paraId="0B527ABC" w14:textId="77777777" w:rsidR="0009436E" w:rsidRPr="006224AD" w:rsidRDefault="0009436E" w:rsidP="008F2A2A">
            <w:pPr>
              <w:pStyle w:val="TAL"/>
              <w:rPr>
                <w:ins w:id="1558" w:author="Author" w:date="2023-11-23T17:10:00Z"/>
                <w:rFonts w:eastAsia="Yu Mincho"/>
              </w:rPr>
            </w:pPr>
          </w:p>
        </w:tc>
      </w:tr>
      <w:tr w:rsidR="0009436E" w14:paraId="2706E298" w14:textId="77777777" w:rsidTr="008F2A2A">
        <w:trPr>
          <w:ins w:id="1559"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1560" w:author="Author" w:date="2023-11-23T17:10:00Z"/>
                <w:lang w:eastAsia="ko-KR"/>
              </w:rPr>
            </w:pPr>
            <w:ins w:id="1561"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1562" w:author="Author" w:date="2023-11-23T17:10:00Z"/>
                <w:rFonts w:eastAsia="Yu Mincho"/>
              </w:rPr>
            </w:pPr>
            <w:ins w:id="1563"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1564" w:author="Author" w:date="2023-11-23T17:10:00Z"/>
                <w:rFonts w:eastAsia="Yu Mincho"/>
              </w:rPr>
            </w:pPr>
          </w:p>
        </w:tc>
        <w:tc>
          <w:tcPr>
            <w:tcW w:w="2234" w:type="dxa"/>
          </w:tcPr>
          <w:p w14:paraId="2EB9321B" w14:textId="77777777" w:rsidR="0009436E" w:rsidRPr="006224AD" w:rsidRDefault="0009436E" w:rsidP="008F2A2A">
            <w:pPr>
              <w:pStyle w:val="TAL"/>
              <w:rPr>
                <w:ins w:id="1565" w:author="Author" w:date="2023-11-23T17:10:00Z"/>
                <w:rFonts w:eastAsia="Yu Mincho"/>
              </w:rPr>
            </w:pPr>
            <w:ins w:id="1566"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1567" w:author="Author" w:date="2023-11-23T17:10:00Z"/>
                <w:rFonts w:eastAsia="Yu Mincho"/>
              </w:rPr>
            </w:pPr>
          </w:p>
        </w:tc>
      </w:tr>
      <w:tr w:rsidR="0009436E" w14:paraId="13D6E082" w14:textId="77777777" w:rsidTr="008F2A2A">
        <w:trPr>
          <w:ins w:id="1568"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1569" w:author="Author" w:date="2023-11-23T17:10:00Z"/>
                <w:rFonts w:cs="Arial"/>
                <w:szCs w:val="18"/>
                <w:lang w:eastAsia="zh-CN"/>
              </w:rPr>
            </w:pPr>
            <w:ins w:id="1570"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1571" w:author="Author" w:date="2023-11-23T17:10:00Z"/>
                <w:rFonts w:eastAsia="Yu Mincho"/>
              </w:rPr>
            </w:pPr>
            <w:ins w:id="1572"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1573" w:author="Author" w:date="2023-11-23T17:10:00Z"/>
                <w:rFonts w:eastAsia="Yu Mincho"/>
              </w:rPr>
            </w:pPr>
          </w:p>
        </w:tc>
        <w:tc>
          <w:tcPr>
            <w:tcW w:w="2234" w:type="dxa"/>
          </w:tcPr>
          <w:p w14:paraId="50B6801C" w14:textId="77777777" w:rsidR="0009436E" w:rsidRPr="006224AD" w:rsidRDefault="0009436E" w:rsidP="008F2A2A">
            <w:pPr>
              <w:pStyle w:val="TAL"/>
              <w:rPr>
                <w:ins w:id="1574" w:author="Author" w:date="2023-11-23T17:10:00Z"/>
                <w:rFonts w:eastAsia="Yu Mincho"/>
              </w:rPr>
            </w:pPr>
            <w:ins w:id="1575"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1576" w:author="Author" w:date="2023-11-23T17:10:00Z"/>
                <w:rFonts w:eastAsia="Yu Mincho"/>
              </w:rPr>
            </w:pPr>
          </w:p>
        </w:tc>
      </w:tr>
      <w:tr w:rsidR="0009436E" w14:paraId="2670F080" w14:textId="77777777" w:rsidTr="008F2A2A">
        <w:trPr>
          <w:ins w:id="1577"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1578" w:author="Author" w:date="2023-11-23T17:10:00Z"/>
                <w:rFonts w:cs="Arial"/>
                <w:szCs w:val="18"/>
                <w:lang w:eastAsia="zh-CN"/>
              </w:rPr>
            </w:pPr>
            <w:ins w:id="1579"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1580" w:author="Author" w:date="2023-11-23T17:10:00Z"/>
                <w:rFonts w:eastAsia="Yu Mincho"/>
              </w:rPr>
            </w:pPr>
            <w:ins w:id="1581"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1582"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1583" w:author="Author" w:date="2023-11-23T17:10:00Z"/>
                <w:rFonts w:eastAsia="Yu Mincho"/>
              </w:rPr>
            </w:pPr>
            <w:ins w:id="1584"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1585" w:author="Author" w:date="2023-11-23T17:10:00Z"/>
                <w:rFonts w:eastAsia="Yu Mincho"/>
              </w:rPr>
            </w:pPr>
            <w:ins w:id="1586" w:author="Author" w:date="2023-11-23T17:10:00Z">
              <w:r w:rsidRPr="006224AD">
                <w:rPr>
                  <w:szCs w:val="18"/>
                </w:rPr>
                <w:t>Unit: Milli-seconds</w:t>
              </w:r>
            </w:ins>
          </w:p>
        </w:tc>
      </w:tr>
    </w:tbl>
    <w:p w14:paraId="55C725E8" w14:textId="77777777" w:rsidR="0009436E" w:rsidRDefault="0009436E" w:rsidP="0009436E">
      <w:pPr>
        <w:rPr>
          <w:ins w:id="1587"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1588"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1589" w:author="Author" w:date="2023-11-23T17:10:00Z"/>
              </w:rPr>
            </w:pPr>
            <w:ins w:id="1590"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1591" w:author="Author" w:date="2023-11-23T17:10:00Z"/>
              </w:rPr>
            </w:pPr>
            <w:ins w:id="1592" w:author="Author" w:date="2023-11-23T17:10:00Z">
              <w:r w:rsidRPr="00A66C8A">
                <w:t>Explanation</w:t>
              </w:r>
            </w:ins>
          </w:p>
        </w:tc>
      </w:tr>
      <w:tr w:rsidR="0009436E" w:rsidRPr="006224AD" w14:paraId="3D53729E" w14:textId="77777777" w:rsidTr="008F2A2A">
        <w:trPr>
          <w:ins w:id="1593"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1594" w:author="Author" w:date="2023-11-23T17:10:00Z"/>
                <w:rFonts w:cs="Arial"/>
                <w:lang w:eastAsia="ja-JP"/>
              </w:rPr>
            </w:pPr>
            <w:ins w:id="1595"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1596" w:author="Author" w:date="2023-11-23T17:10:00Z"/>
                <w:rFonts w:cs="Arial"/>
                <w:lang w:eastAsia="ja-JP"/>
              </w:rPr>
            </w:pPr>
            <w:ins w:id="1597"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1598"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1599" w:author="Author" w:date="2023-11-23T17:10:00Z"/>
        </w:trPr>
        <w:tc>
          <w:tcPr>
            <w:tcW w:w="2972" w:type="dxa"/>
          </w:tcPr>
          <w:p w14:paraId="31251914" w14:textId="77777777" w:rsidR="0009436E" w:rsidRPr="002A1C8D" w:rsidRDefault="0009436E" w:rsidP="008F2A2A">
            <w:pPr>
              <w:pStyle w:val="TAH"/>
              <w:keepNext w:val="0"/>
              <w:keepLines w:val="0"/>
              <w:widowControl w:val="0"/>
              <w:rPr>
                <w:ins w:id="1600" w:author="Author" w:date="2023-11-23T17:10:00Z"/>
                <w:noProof/>
              </w:rPr>
            </w:pPr>
            <w:ins w:id="1601"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1602" w:author="Author" w:date="2023-11-23T17:10:00Z"/>
                <w:noProof/>
              </w:rPr>
            </w:pPr>
            <w:ins w:id="1603" w:author="Author" w:date="2023-11-23T17:10:00Z">
              <w:r w:rsidRPr="002A1C8D">
                <w:rPr>
                  <w:noProof/>
                </w:rPr>
                <w:t>Explanation</w:t>
              </w:r>
            </w:ins>
          </w:p>
        </w:tc>
      </w:tr>
      <w:tr w:rsidR="0009436E" w:rsidRPr="002A1C8D" w14:paraId="750C0CA2" w14:textId="77777777" w:rsidTr="008F2A2A">
        <w:trPr>
          <w:ins w:id="1604" w:author="Author" w:date="2023-11-23T17:10:00Z"/>
        </w:trPr>
        <w:tc>
          <w:tcPr>
            <w:tcW w:w="2972" w:type="dxa"/>
          </w:tcPr>
          <w:p w14:paraId="4F981908" w14:textId="77777777" w:rsidR="0009436E" w:rsidRPr="00DA7D70" w:rsidRDefault="0009436E" w:rsidP="008F2A2A">
            <w:pPr>
              <w:pStyle w:val="TAL"/>
              <w:keepNext w:val="0"/>
              <w:keepLines w:val="0"/>
              <w:widowControl w:val="0"/>
              <w:rPr>
                <w:ins w:id="1605" w:author="Author" w:date="2023-11-23T17:10:00Z"/>
                <w:lang w:eastAsia="zh-CN"/>
              </w:rPr>
            </w:pPr>
            <w:proofErr w:type="spellStart"/>
            <w:ins w:id="1606"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1607" w:author="Author" w:date="2023-11-23T17:10:00Z"/>
                <w:noProof/>
              </w:rPr>
            </w:pPr>
            <w:ins w:id="1608"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1609" w:author="Author" w:date="2023-09-04T11:33:00Z"/>
          <w:rFonts w:ascii="Arial" w:eastAsia="Times New Roman" w:hAnsi="Arial"/>
          <w:sz w:val="28"/>
          <w:lang w:eastAsia="ko-KR"/>
        </w:rPr>
      </w:pPr>
      <w:ins w:id="1610" w:author="Author" w:date="2023-09-04T11:33:00Z">
        <w:r w:rsidRPr="00BE4F9A">
          <w:rPr>
            <w:rFonts w:ascii="Arial" w:eastAsia="Times New Roman" w:hAnsi="Arial"/>
            <w:sz w:val="28"/>
            <w:lang w:eastAsia="ko-KR"/>
          </w:rPr>
          <w:lastRenderedPageBreak/>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1611" w:author="Author" w:date="2023-09-04T11:33:00Z"/>
        </w:rPr>
      </w:pPr>
      <w:ins w:id="1612"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1613" w:author="Author" w:date="2023-09-04T11:33:00Z"/>
        </w:trPr>
        <w:tc>
          <w:tcPr>
            <w:tcW w:w="2450" w:type="dxa"/>
          </w:tcPr>
          <w:p w14:paraId="544B782B" w14:textId="77777777" w:rsidR="00FC14DF" w:rsidRDefault="00FC14DF" w:rsidP="00355E77">
            <w:pPr>
              <w:pStyle w:val="TAH"/>
              <w:rPr>
                <w:ins w:id="1614" w:author="Author" w:date="2023-09-04T11:33:00Z"/>
                <w:rFonts w:eastAsia="Yu Mincho"/>
              </w:rPr>
            </w:pPr>
            <w:ins w:id="1615" w:author="Author" w:date="2023-09-04T11:33:00Z">
              <w:r>
                <w:rPr>
                  <w:rFonts w:eastAsia="Yu Mincho"/>
                </w:rPr>
                <w:t>IE/Group Name</w:t>
              </w:r>
            </w:ins>
          </w:p>
        </w:tc>
        <w:tc>
          <w:tcPr>
            <w:tcW w:w="1077" w:type="dxa"/>
          </w:tcPr>
          <w:p w14:paraId="6E4DE4CE" w14:textId="77777777" w:rsidR="00FC14DF" w:rsidRDefault="00FC14DF" w:rsidP="00355E77">
            <w:pPr>
              <w:pStyle w:val="TAH"/>
              <w:rPr>
                <w:ins w:id="1616" w:author="Author" w:date="2023-09-04T11:33:00Z"/>
                <w:rFonts w:eastAsia="Yu Mincho"/>
              </w:rPr>
            </w:pPr>
            <w:ins w:id="1617" w:author="Author" w:date="2023-09-04T11:33:00Z">
              <w:r>
                <w:rPr>
                  <w:rFonts w:eastAsia="Yu Mincho"/>
                </w:rPr>
                <w:t>Presence</w:t>
              </w:r>
            </w:ins>
          </w:p>
        </w:tc>
        <w:tc>
          <w:tcPr>
            <w:tcW w:w="1077" w:type="dxa"/>
          </w:tcPr>
          <w:p w14:paraId="3D4FB536" w14:textId="77777777" w:rsidR="00FC14DF" w:rsidRDefault="00FC14DF" w:rsidP="00355E77">
            <w:pPr>
              <w:pStyle w:val="TAH"/>
              <w:rPr>
                <w:ins w:id="1618" w:author="Author" w:date="2023-09-04T11:33:00Z"/>
                <w:rFonts w:eastAsia="Yu Mincho"/>
              </w:rPr>
            </w:pPr>
            <w:ins w:id="1619" w:author="Author" w:date="2023-09-04T11:33:00Z">
              <w:r>
                <w:rPr>
                  <w:rFonts w:eastAsia="Yu Mincho"/>
                </w:rPr>
                <w:t>Range</w:t>
              </w:r>
            </w:ins>
          </w:p>
        </w:tc>
        <w:tc>
          <w:tcPr>
            <w:tcW w:w="2234" w:type="dxa"/>
          </w:tcPr>
          <w:p w14:paraId="35E7B48E" w14:textId="77777777" w:rsidR="00FC14DF" w:rsidRDefault="00FC14DF" w:rsidP="00355E77">
            <w:pPr>
              <w:pStyle w:val="TAH"/>
              <w:rPr>
                <w:ins w:id="1620" w:author="Author" w:date="2023-09-04T11:33:00Z"/>
                <w:rFonts w:eastAsia="Yu Mincho"/>
              </w:rPr>
            </w:pPr>
            <w:ins w:id="1621"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1622" w:author="Author" w:date="2023-09-04T11:33:00Z"/>
                <w:rFonts w:eastAsia="Yu Mincho"/>
              </w:rPr>
            </w:pPr>
            <w:ins w:id="1623" w:author="Author" w:date="2023-09-04T11:33:00Z">
              <w:r>
                <w:rPr>
                  <w:rFonts w:eastAsia="Yu Mincho"/>
                </w:rPr>
                <w:t>Semantics Description</w:t>
              </w:r>
            </w:ins>
          </w:p>
        </w:tc>
      </w:tr>
      <w:tr w:rsidR="006A13C0" w14:paraId="5A6B8CF4" w14:textId="77777777" w:rsidTr="001E3352">
        <w:trPr>
          <w:ins w:id="1624" w:author="Author" w:date="2023-10-23T09:51:00Z"/>
        </w:trPr>
        <w:tc>
          <w:tcPr>
            <w:tcW w:w="2450" w:type="dxa"/>
          </w:tcPr>
          <w:p w14:paraId="5CD43F38" w14:textId="77777777" w:rsidR="006A13C0" w:rsidRDefault="006A13C0" w:rsidP="001E3352">
            <w:pPr>
              <w:pStyle w:val="TAL"/>
              <w:rPr>
                <w:ins w:id="1625" w:author="Author" w:date="2023-10-23T09:51:00Z"/>
                <w:rFonts w:eastAsia="Yu Mincho"/>
              </w:rPr>
            </w:pPr>
            <w:ins w:id="1626"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1627" w:author="Author" w:date="2023-10-23T09:51:00Z"/>
                <w:lang w:eastAsia="zh-CN"/>
              </w:rPr>
            </w:pPr>
            <w:ins w:id="1628" w:author="Author" w:date="2023-10-23T09:51:00Z">
              <w:r>
                <w:rPr>
                  <w:rFonts w:hint="eastAsia"/>
                  <w:lang w:eastAsia="zh-CN"/>
                </w:rPr>
                <w:t>M</w:t>
              </w:r>
            </w:ins>
          </w:p>
        </w:tc>
        <w:tc>
          <w:tcPr>
            <w:tcW w:w="1077" w:type="dxa"/>
          </w:tcPr>
          <w:p w14:paraId="319D5D6D" w14:textId="77777777" w:rsidR="006A13C0" w:rsidRDefault="006A13C0" w:rsidP="001E3352">
            <w:pPr>
              <w:pStyle w:val="TAL"/>
              <w:rPr>
                <w:ins w:id="1629" w:author="Author" w:date="2023-10-23T09:51:00Z"/>
                <w:rFonts w:eastAsia="Yu Mincho"/>
              </w:rPr>
            </w:pPr>
          </w:p>
        </w:tc>
        <w:tc>
          <w:tcPr>
            <w:tcW w:w="2234" w:type="dxa"/>
          </w:tcPr>
          <w:p w14:paraId="7D15E3D4" w14:textId="77777777" w:rsidR="006A13C0" w:rsidRPr="00E42C36" w:rsidRDefault="006A13C0" w:rsidP="001E3352">
            <w:pPr>
              <w:pStyle w:val="TAL"/>
              <w:rPr>
                <w:ins w:id="1630" w:author="Author" w:date="2023-10-23T09:51:00Z"/>
                <w:rFonts w:eastAsia="Yu Mincho"/>
              </w:rPr>
            </w:pPr>
            <w:ins w:id="1631"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1632" w:author="Author" w:date="2023-10-23T09:51:00Z"/>
                <w:rFonts w:eastAsia="Yu Mincho"/>
              </w:rPr>
            </w:pPr>
            <w:ins w:id="1633"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1634" w:name="_Toc534903102"/>
      <w:bookmarkStart w:id="1635" w:name="_Toc51776081"/>
      <w:bookmarkStart w:id="1636" w:name="_Toc56773103"/>
      <w:bookmarkStart w:id="1637" w:name="_Toc64447733"/>
      <w:bookmarkStart w:id="1638" w:name="_Toc74152389"/>
      <w:bookmarkStart w:id="1639" w:name="_Toc88654243"/>
      <w:bookmarkStart w:id="1640" w:name="_Toc99056334"/>
      <w:bookmarkStart w:id="1641" w:name="_Toc99959267"/>
      <w:bookmarkStart w:id="1642" w:name="_Toc105612453"/>
      <w:bookmarkStart w:id="1643" w:name="_Toc106109669"/>
      <w:bookmarkStart w:id="1644" w:name="_Toc112766562"/>
      <w:bookmarkStart w:id="1645" w:name="_Toc113379478"/>
      <w:bookmarkStart w:id="1646" w:name="_Toc120092034"/>
      <w:bookmarkStart w:id="1647"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1648" w:author="Author" w:date="2023-11-23T17:11:00Z"/>
          <w:rFonts w:ascii="Arial" w:eastAsia="Times New Roman" w:hAnsi="Arial"/>
          <w:sz w:val="28"/>
          <w:lang w:eastAsia="ko-KR"/>
        </w:rPr>
      </w:pPr>
      <w:ins w:id="1649"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1650" w:name="_Hlk147948880"/>
        <w:r w:rsidRPr="00BE4F9A">
          <w:rPr>
            <w:rFonts w:ascii="Arial" w:eastAsia="Times New Roman" w:hAnsi="Arial"/>
            <w:sz w:val="28"/>
            <w:lang w:eastAsia="ko-KR"/>
          </w:rPr>
          <w:t>Positioning Validity Area Cell List</w:t>
        </w:r>
        <w:bookmarkEnd w:id="1650"/>
      </w:ins>
    </w:p>
    <w:p w14:paraId="5EA907E9" w14:textId="77777777" w:rsidR="0009436E" w:rsidRPr="009314B9" w:rsidRDefault="0009436E" w:rsidP="0009436E">
      <w:pPr>
        <w:keepNext/>
        <w:rPr>
          <w:ins w:id="1651" w:author="Author" w:date="2023-11-23T17:11:00Z"/>
          <w:lang w:eastAsia="zh-CN"/>
        </w:rPr>
      </w:pPr>
      <w:ins w:id="1652"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1653" w:author="Author" w:date="2023-11-23T17:11:00Z"/>
        </w:trPr>
        <w:tc>
          <w:tcPr>
            <w:tcW w:w="2450" w:type="dxa"/>
          </w:tcPr>
          <w:p w14:paraId="15A15C86" w14:textId="77777777" w:rsidR="0009436E" w:rsidRPr="009314B9" w:rsidRDefault="0009436E" w:rsidP="008F2A2A">
            <w:pPr>
              <w:pStyle w:val="TAH"/>
              <w:rPr>
                <w:ins w:id="1654" w:author="Author" w:date="2023-11-23T17:11:00Z"/>
                <w:lang w:eastAsia="ja-JP"/>
              </w:rPr>
            </w:pPr>
            <w:ins w:id="1655"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1656" w:author="Author" w:date="2023-11-23T17:11:00Z"/>
                <w:lang w:eastAsia="ja-JP"/>
              </w:rPr>
            </w:pPr>
            <w:ins w:id="1657"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1658" w:author="Author" w:date="2023-11-23T17:11:00Z"/>
                <w:lang w:eastAsia="ja-JP"/>
              </w:rPr>
            </w:pPr>
            <w:ins w:id="1659"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1660" w:author="Author" w:date="2023-11-23T17:11:00Z"/>
                <w:lang w:eastAsia="ja-JP"/>
              </w:rPr>
            </w:pPr>
            <w:ins w:id="1661"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1662" w:author="Author" w:date="2023-11-23T17:11:00Z"/>
                <w:lang w:eastAsia="ja-JP"/>
              </w:rPr>
            </w:pPr>
            <w:ins w:id="1663" w:author="Author" w:date="2023-11-23T17:11:00Z">
              <w:r w:rsidRPr="009314B9">
                <w:rPr>
                  <w:lang w:eastAsia="ja-JP"/>
                </w:rPr>
                <w:t>Semantics description</w:t>
              </w:r>
            </w:ins>
          </w:p>
        </w:tc>
      </w:tr>
      <w:tr w:rsidR="0009436E" w:rsidRPr="009314B9" w14:paraId="52ED978A" w14:textId="77777777" w:rsidTr="008F2A2A">
        <w:trPr>
          <w:ins w:id="1664" w:author="Author" w:date="2023-11-23T17:11:00Z"/>
        </w:trPr>
        <w:tc>
          <w:tcPr>
            <w:tcW w:w="2450" w:type="dxa"/>
          </w:tcPr>
          <w:p w14:paraId="33C8EDE7" w14:textId="7D0D1DA0" w:rsidR="0009436E" w:rsidRPr="00C2140E" w:rsidRDefault="0009436E" w:rsidP="008D1D46">
            <w:pPr>
              <w:pStyle w:val="TAL"/>
              <w:keepNext w:val="0"/>
              <w:keepLines w:val="0"/>
              <w:widowControl w:val="0"/>
              <w:rPr>
                <w:ins w:id="1665" w:author="Author" w:date="2023-11-23T17:11:00Z"/>
                <w:b/>
                <w:bCs/>
              </w:rPr>
            </w:pPr>
            <w:ins w:id="1666" w:author="Author" w:date="2023-11-23T17:11:00Z">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1667" w:author="Author" w:date="2023-11-23T17:11:00Z"/>
                <w:rFonts w:cs="Arial"/>
                <w:lang w:eastAsia="ja-JP"/>
              </w:rPr>
            </w:pPr>
          </w:p>
        </w:tc>
        <w:tc>
          <w:tcPr>
            <w:tcW w:w="1077" w:type="dxa"/>
          </w:tcPr>
          <w:p w14:paraId="5A938B39" w14:textId="77777777" w:rsidR="0009436E" w:rsidRPr="009314B9" w:rsidRDefault="0009436E" w:rsidP="008F2A2A">
            <w:pPr>
              <w:pStyle w:val="TAL"/>
              <w:rPr>
                <w:ins w:id="1668" w:author="Author" w:date="2023-11-23T17:11:00Z"/>
                <w:i/>
                <w:lang w:val="x-none" w:eastAsia="ja-JP"/>
              </w:rPr>
            </w:pPr>
            <w:ins w:id="1669"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1670" w:author="Author" w:date="2023-11-23T17:11:00Z"/>
                <w:lang w:val="x-none" w:eastAsia="ja-JP"/>
              </w:rPr>
            </w:pPr>
          </w:p>
        </w:tc>
        <w:tc>
          <w:tcPr>
            <w:tcW w:w="2880" w:type="dxa"/>
          </w:tcPr>
          <w:p w14:paraId="62863D61" w14:textId="77777777" w:rsidR="0009436E" w:rsidRPr="009314B9" w:rsidRDefault="0009436E" w:rsidP="008F2A2A">
            <w:pPr>
              <w:pStyle w:val="TAL"/>
              <w:rPr>
                <w:ins w:id="1671" w:author="Author" w:date="2023-11-23T17:11:00Z"/>
                <w:lang w:val="x-none" w:eastAsia="ja-JP"/>
              </w:rPr>
            </w:pPr>
          </w:p>
        </w:tc>
      </w:tr>
      <w:tr w:rsidR="0009436E" w:rsidRPr="009314B9" w14:paraId="0CA0CDD6" w14:textId="77777777" w:rsidTr="008F2A2A">
        <w:trPr>
          <w:ins w:id="1672" w:author="Author" w:date="2023-11-23T17:11:00Z"/>
        </w:trPr>
        <w:tc>
          <w:tcPr>
            <w:tcW w:w="2450" w:type="dxa"/>
          </w:tcPr>
          <w:p w14:paraId="7FDB7926" w14:textId="7B3686FF" w:rsidR="0009436E" w:rsidRPr="004F3785" w:rsidRDefault="0009436E" w:rsidP="008D1D46">
            <w:pPr>
              <w:pStyle w:val="TAL"/>
              <w:keepNext w:val="0"/>
              <w:keepLines w:val="0"/>
              <w:widowControl w:val="0"/>
              <w:ind w:left="142"/>
              <w:rPr>
                <w:ins w:id="1673" w:author="Author" w:date="2023-11-23T17:11:00Z"/>
                <w:rFonts w:eastAsia="Yu Mincho"/>
                <w:lang w:eastAsia="zh-CN"/>
              </w:rPr>
            </w:pPr>
            <w:ins w:id="1674" w:author="Author" w:date="2023-11-23T17:11:00Z">
              <w:r w:rsidRPr="004F3785">
                <w:rPr>
                  <w:rFonts w:eastAsia="Yu Mincho"/>
                  <w:lang w:eastAsia="zh-CN"/>
                </w:rPr>
                <w:t xml:space="preserve">&gt;NR CGI </w:t>
              </w:r>
            </w:ins>
          </w:p>
        </w:tc>
        <w:tc>
          <w:tcPr>
            <w:tcW w:w="1077" w:type="dxa"/>
          </w:tcPr>
          <w:p w14:paraId="21C395DA" w14:textId="77777777" w:rsidR="0009436E" w:rsidRPr="009314B9" w:rsidRDefault="0009436E" w:rsidP="008F2A2A">
            <w:pPr>
              <w:pStyle w:val="TAL"/>
              <w:rPr>
                <w:ins w:id="1675" w:author="Author" w:date="2023-11-23T17:11:00Z"/>
                <w:rFonts w:cs="Arial"/>
                <w:lang w:eastAsia="ja-JP"/>
              </w:rPr>
            </w:pPr>
            <w:ins w:id="1676"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1677" w:author="Author" w:date="2023-11-23T17:11:00Z"/>
                <w:i/>
                <w:lang w:val="x-none" w:eastAsia="ja-JP"/>
              </w:rPr>
            </w:pPr>
          </w:p>
        </w:tc>
        <w:tc>
          <w:tcPr>
            <w:tcW w:w="2234" w:type="dxa"/>
          </w:tcPr>
          <w:p w14:paraId="4A406E7B" w14:textId="77777777" w:rsidR="0009436E" w:rsidRPr="009314B9" w:rsidRDefault="0009436E" w:rsidP="008F2A2A">
            <w:pPr>
              <w:pStyle w:val="TAL"/>
              <w:rPr>
                <w:ins w:id="1678" w:author="Author" w:date="2023-11-23T17:11:00Z"/>
                <w:lang w:val="x-none" w:eastAsia="zh-CN"/>
              </w:rPr>
            </w:pPr>
            <w:ins w:id="1679"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1680" w:author="Author" w:date="2023-11-23T17:11:00Z"/>
                <w:lang w:val="fr-FR" w:eastAsia="ja-JP"/>
              </w:rPr>
            </w:pPr>
          </w:p>
        </w:tc>
      </w:tr>
      <w:tr w:rsidR="0009436E" w:rsidRPr="009314B9" w14:paraId="73AB123F" w14:textId="77777777" w:rsidTr="008F2A2A">
        <w:trPr>
          <w:ins w:id="1681" w:author="Author" w:date="2023-11-23T17:11:00Z"/>
        </w:trPr>
        <w:tc>
          <w:tcPr>
            <w:tcW w:w="2450" w:type="dxa"/>
          </w:tcPr>
          <w:p w14:paraId="10053049" w14:textId="75E5D8D9" w:rsidR="0009436E" w:rsidRPr="004F3785" w:rsidRDefault="0009436E" w:rsidP="008D1D46">
            <w:pPr>
              <w:pStyle w:val="TAL"/>
              <w:keepNext w:val="0"/>
              <w:keepLines w:val="0"/>
              <w:widowControl w:val="0"/>
              <w:ind w:left="142"/>
              <w:rPr>
                <w:ins w:id="1682" w:author="Author" w:date="2023-11-23T17:11:00Z"/>
                <w:rFonts w:eastAsia="Yu Mincho"/>
                <w:lang w:eastAsia="zh-CN"/>
              </w:rPr>
            </w:pPr>
            <w:ins w:id="1683" w:author="Author" w:date="2023-11-23T17:11:00Z">
              <w:r w:rsidRPr="004F3785">
                <w:rPr>
                  <w:rFonts w:eastAsia="Yu Mincho"/>
                  <w:lang w:eastAsia="zh-CN"/>
                </w:rPr>
                <w:t xml:space="preserve">&gt;NR PCI </w:t>
              </w:r>
            </w:ins>
          </w:p>
        </w:tc>
        <w:tc>
          <w:tcPr>
            <w:tcW w:w="1077" w:type="dxa"/>
          </w:tcPr>
          <w:p w14:paraId="321A1412" w14:textId="77777777" w:rsidR="0009436E" w:rsidRPr="009314B9" w:rsidRDefault="0009436E" w:rsidP="008F2A2A">
            <w:pPr>
              <w:pStyle w:val="TAL"/>
              <w:rPr>
                <w:ins w:id="1684" w:author="Author" w:date="2023-11-23T17:11:00Z"/>
                <w:rFonts w:cs="Arial"/>
                <w:lang w:eastAsia="ja-JP"/>
              </w:rPr>
            </w:pPr>
            <w:ins w:id="1685"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1686" w:author="Author" w:date="2023-11-23T17:11:00Z"/>
                <w:i/>
                <w:lang w:val="x-none" w:eastAsia="ja-JP"/>
              </w:rPr>
            </w:pPr>
          </w:p>
        </w:tc>
        <w:tc>
          <w:tcPr>
            <w:tcW w:w="2234" w:type="dxa"/>
          </w:tcPr>
          <w:p w14:paraId="4198ECFB" w14:textId="77777777" w:rsidR="0009436E" w:rsidRPr="009314B9" w:rsidRDefault="0009436E" w:rsidP="008F2A2A">
            <w:pPr>
              <w:pStyle w:val="TAL"/>
              <w:rPr>
                <w:ins w:id="1687" w:author="Author" w:date="2023-11-23T17:11:00Z"/>
                <w:rFonts w:cs="Arial"/>
                <w:szCs w:val="18"/>
                <w:lang w:eastAsia="ja-JP"/>
              </w:rPr>
            </w:pPr>
            <w:ins w:id="1688" w:author="Author" w:date="2023-11-23T17:11:00Z">
              <w:r>
                <w:t>INTEGER (0..1007)</w:t>
              </w:r>
            </w:ins>
          </w:p>
        </w:tc>
        <w:tc>
          <w:tcPr>
            <w:tcW w:w="2880" w:type="dxa"/>
          </w:tcPr>
          <w:p w14:paraId="22C827C9" w14:textId="77777777" w:rsidR="0009436E" w:rsidRPr="009314B9" w:rsidRDefault="0009436E" w:rsidP="008F2A2A">
            <w:pPr>
              <w:pStyle w:val="TAL"/>
              <w:rPr>
                <w:ins w:id="1689" w:author="Author" w:date="2023-11-23T17:11:00Z"/>
                <w:lang w:val="x-none" w:eastAsia="ja-JP"/>
              </w:rPr>
            </w:pPr>
          </w:p>
        </w:tc>
      </w:tr>
    </w:tbl>
    <w:p w14:paraId="04E7FEFD" w14:textId="77777777" w:rsidR="0009436E" w:rsidRPr="009314B9" w:rsidRDefault="0009436E" w:rsidP="0009436E">
      <w:pPr>
        <w:rPr>
          <w:ins w:id="1690"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1691" w:author="Author" w:date="2023-11-23T17:11:00Z"/>
        </w:trPr>
        <w:tc>
          <w:tcPr>
            <w:tcW w:w="3686" w:type="dxa"/>
          </w:tcPr>
          <w:p w14:paraId="532DEC60" w14:textId="77777777" w:rsidR="0009436E" w:rsidRPr="009314B9" w:rsidRDefault="0009436E" w:rsidP="008F2A2A">
            <w:pPr>
              <w:pStyle w:val="TAH"/>
              <w:rPr>
                <w:ins w:id="1692" w:author="Author" w:date="2023-11-23T17:11:00Z"/>
                <w:noProof/>
              </w:rPr>
            </w:pPr>
            <w:ins w:id="1693" w:author="Author" w:date="2023-11-23T17:11:00Z">
              <w:r w:rsidRPr="009314B9">
                <w:rPr>
                  <w:noProof/>
                </w:rPr>
                <w:t>Range bound</w:t>
              </w:r>
            </w:ins>
          </w:p>
        </w:tc>
        <w:tc>
          <w:tcPr>
            <w:tcW w:w="5670" w:type="dxa"/>
          </w:tcPr>
          <w:p w14:paraId="23D20F1F" w14:textId="77777777" w:rsidR="0009436E" w:rsidRPr="009314B9" w:rsidRDefault="0009436E" w:rsidP="008F2A2A">
            <w:pPr>
              <w:pStyle w:val="TAH"/>
              <w:rPr>
                <w:ins w:id="1694" w:author="Author" w:date="2023-11-23T17:11:00Z"/>
                <w:noProof/>
              </w:rPr>
            </w:pPr>
            <w:ins w:id="1695" w:author="Author" w:date="2023-11-23T17:11:00Z">
              <w:r w:rsidRPr="009314B9">
                <w:rPr>
                  <w:noProof/>
                </w:rPr>
                <w:t>Explanation</w:t>
              </w:r>
            </w:ins>
          </w:p>
        </w:tc>
      </w:tr>
      <w:tr w:rsidR="0009436E" w:rsidRPr="009314B9" w14:paraId="320D886E" w14:textId="77777777" w:rsidTr="008F2A2A">
        <w:trPr>
          <w:ins w:id="1696" w:author="Author" w:date="2023-11-23T17:11:00Z"/>
        </w:trPr>
        <w:tc>
          <w:tcPr>
            <w:tcW w:w="3686" w:type="dxa"/>
          </w:tcPr>
          <w:p w14:paraId="6A169CDD" w14:textId="77777777" w:rsidR="0009436E" w:rsidRPr="009314B9" w:rsidRDefault="0009436E" w:rsidP="008F2A2A">
            <w:pPr>
              <w:pStyle w:val="TAL"/>
              <w:rPr>
                <w:ins w:id="1697" w:author="Author" w:date="2023-11-23T17:11:00Z"/>
                <w:noProof/>
              </w:rPr>
            </w:pPr>
            <w:proofErr w:type="spellStart"/>
            <w:ins w:id="1698"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1699" w:author="Author" w:date="2023-11-23T17:11:00Z"/>
                <w:noProof/>
                <w:lang w:val="x-none"/>
              </w:rPr>
            </w:pPr>
            <w:ins w:id="1700" w:author="Author" w:date="2023-11-23T17:11:00Z">
              <w:r w:rsidRPr="002A1C8D">
                <w:rPr>
                  <w:noProof/>
                </w:rPr>
                <w:t xml:space="preserve">Maximum no of </w:t>
              </w:r>
              <w:r>
                <w:rPr>
                  <w:rFonts w:hint="eastAsia"/>
                  <w:noProof/>
                  <w:lang w:eastAsia="zh-CN"/>
                </w:rPr>
                <w:t xml:space="preserve">cells </w:t>
              </w:r>
            </w:ins>
            <w:ins w:id="1701" w:author="Author" w:date="2023-11-23T17:12:00Z">
              <w:r>
                <w:rPr>
                  <w:rFonts w:hint="eastAsia"/>
                  <w:noProof/>
                  <w:lang w:eastAsia="zh-CN"/>
                </w:rPr>
                <w:t>in a Positioning Validity Area</w:t>
              </w:r>
            </w:ins>
            <w:ins w:id="1702"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1703" w:author="Author" w:date="2023-11-23T17:12:00Z"/>
        </w:rPr>
      </w:pPr>
      <w:ins w:id="1704"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1705" w:author="Author" w:date="2023-11-23T17:12:00Z"/>
          <w:rFonts w:eastAsia="Times New Roman"/>
          <w:lang w:eastAsia="ko-KR"/>
        </w:rPr>
      </w:pPr>
      <w:ins w:id="1706"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1707" w:author="Author" w:date="2023-11-23T17:12:00Z"/>
        </w:trPr>
        <w:tc>
          <w:tcPr>
            <w:tcW w:w="2067" w:type="dxa"/>
          </w:tcPr>
          <w:p w14:paraId="1822A5AE" w14:textId="77777777" w:rsidR="0055428B" w:rsidRPr="00707B3F" w:rsidRDefault="0055428B" w:rsidP="008F2A2A">
            <w:pPr>
              <w:pStyle w:val="TAH"/>
              <w:keepNext w:val="0"/>
              <w:keepLines w:val="0"/>
              <w:widowControl w:val="0"/>
              <w:rPr>
                <w:ins w:id="1708" w:author="Author" w:date="2023-11-23T17:12:00Z"/>
                <w:rFonts w:cs="Arial"/>
                <w:noProof/>
              </w:rPr>
            </w:pPr>
            <w:ins w:id="1709"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1710" w:author="Author" w:date="2023-11-23T17:12:00Z"/>
                <w:rFonts w:cs="Arial"/>
                <w:noProof/>
              </w:rPr>
            </w:pPr>
            <w:ins w:id="1711"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1712" w:author="Author" w:date="2023-11-23T17:12:00Z"/>
                <w:rFonts w:cs="Arial"/>
                <w:noProof/>
              </w:rPr>
            </w:pPr>
            <w:ins w:id="1713"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1714" w:author="Author" w:date="2023-11-23T17:12:00Z"/>
                <w:rFonts w:cs="Arial"/>
                <w:noProof/>
              </w:rPr>
            </w:pPr>
            <w:ins w:id="1715"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1716" w:author="Author" w:date="2023-11-23T17:12:00Z"/>
                <w:rFonts w:cs="Arial"/>
                <w:noProof/>
              </w:rPr>
            </w:pPr>
            <w:ins w:id="1717" w:author="Author" w:date="2023-11-23T17:12:00Z">
              <w:r w:rsidRPr="00707B3F">
                <w:rPr>
                  <w:rFonts w:cs="Arial"/>
                  <w:noProof/>
                </w:rPr>
                <w:t>Semantics description</w:t>
              </w:r>
            </w:ins>
          </w:p>
        </w:tc>
      </w:tr>
      <w:tr w:rsidR="0055428B" w:rsidRPr="00707B3F" w14:paraId="071A34A4" w14:textId="77777777" w:rsidTr="008F2A2A">
        <w:trPr>
          <w:ins w:id="1718" w:author="Author" w:date="2023-11-23T17:12:00Z"/>
        </w:trPr>
        <w:tc>
          <w:tcPr>
            <w:tcW w:w="2067" w:type="dxa"/>
          </w:tcPr>
          <w:p w14:paraId="59AFE8F2" w14:textId="49ACE5CC" w:rsidR="0055428B" w:rsidRDefault="0055428B" w:rsidP="00EC4072">
            <w:pPr>
              <w:widowControl w:val="0"/>
              <w:overflowPunct w:val="0"/>
              <w:autoSpaceDE w:val="0"/>
              <w:autoSpaceDN w:val="0"/>
              <w:adjustRightInd w:val="0"/>
              <w:textAlignment w:val="baseline"/>
              <w:rPr>
                <w:ins w:id="1719" w:author="Author" w:date="2023-11-23T17:12:00Z"/>
                <w:rFonts w:cs="Arial"/>
                <w:noProof/>
                <w:lang w:eastAsia="zh-CN"/>
              </w:rPr>
            </w:pPr>
            <w:ins w:id="1720"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1721"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1722" w:author="Author" w:date="2023-11-23T17:12:00Z"/>
                <w:rFonts w:cs="Arial"/>
                <w:noProof/>
                <w:lang w:eastAsia="zh-CN"/>
              </w:rPr>
            </w:pPr>
            <w:ins w:id="1723"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1724"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1725" w:author="Author" w:date="2023-11-23T17:12:00Z"/>
                <w:rFonts w:cs="Arial"/>
                <w:noProof/>
                <w:lang w:eastAsia="ja-JP"/>
              </w:rPr>
            </w:pPr>
          </w:p>
        </w:tc>
      </w:tr>
      <w:tr w:rsidR="0055428B" w:rsidRPr="00707B3F" w14:paraId="651D5E8F" w14:textId="77777777" w:rsidTr="008F2A2A">
        <w:trPr>
          <w:ins w:id="1726" w:author="Author" w:date="2023-11-23T17:12:00Z"/>
        </w:trPr>
        <w:tc>
          <w:tcPr>
            <w:tcW w:w="2067" w:type="dxa"/>
          </w:tcPr>
          <w:p w14:paraId="13623373" w14:textId="08F89A54" w:rsidR="0055428B" w:rsidRPr="00EC4072" w:rsidRDefault="0055428B" w:rsidP="00EC4072">
            <w:pPr>
              <w:pStyle w:val="TAL"/>
              <w:keepNext w:val="0"/>
              <w:keepLines w:val="0"/>
              <w:widowControl w:val="0"/>
              <w:ind w:left="142"/>
              <w:rPr>
                <w:ins w:id="1727" w:author="Author" w:date="2023-11-23T17:12:00Z"/>
                <w:rFonts w:eastAsia="Yu Mincho"/>
                <w:lang w:eastAsia="zh-CN"/>
              </w:rPr>
            </w:pPr>
            <w:ins w:id="1728" w:author="Author" w:date="2023-11-23T17:12:00Z">
              <w:r w:rsidRPr="00EC4072">
                <w:rPr>
                  <w:rFonts w:eastAsia="Yu Mincho"/>
                  <w:lang w:eastAsia="zh-CN"/>
                </w:rPr>
                <w:t>&gt;Point A</w:t>
              </w:r>
            </w:ins>
          </w:p>
        </w:tc>
        <w:tc>
          <w:tcPr>
            <w:tcW w:w="1041" w:type="dxa"/>
          </w:tcPr>
          <w:p w14:paraId="395C7B46" w14:textId="77777777" w:rsidR="0055428B" w:rsidRPr="00707B3F" w:rsidRDefault="0055428B" w:rsidP="008F2A2A">
            <w:pPr>
              <w:pStyle w:val="TAL"/>
              <w:keepNext w:val="0"/>
              <w:keepLines w:val="0"/>
              <w:widowControl w:val="0"/>
              <w:rPr>
                <w:ins w:id="1729" w:author="Author" w:date="2023-11-23T17:12:00Z"/>
                <w:rFonts w:cs="Arial"/>
                <w:noProof/>
                <w:lang w:eastAsia="ja-JP"/>
              </w:rPr>
            </w:pPr>
            <w:ins w:id="1730"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1731"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1732" w:author="Author" w:date="2023-11-23T17:12:00Z"/>
                <w:rFonts w:cs="Arial"/>
                <w:noProof/>
                <w:lang w:eastAsia="ja-JP"/>
              </w:rPr>
            </w:pPr>
            <w:ins w:id="1733"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1734" w:author="Author" w:date="2023-11-23T17:12:00Z"/>
                <w:rFonts w:cs="Arial"/>
                <w:noProof/>
                <w:lang w:eastAsia="ja-JP"/>
              </w:rPr>
            </w:pPr>
            <w:ins w:id="1735" w:author="Author" w:date="2023-11-23T17:12:00Z">
              <w:r w:rsidRPr="00E17648">
                <w:rPr>
                  <w:lang w:eastAsia="zh-CN"/>
                </w:rPr>
                <w:t>NR ARFCN</w:t>
              </w:r>
            </w:ins>
          </w:p>
        </w:tc>
      </w:tr>
      <w:tr w:rsidR="0055428B" w:rsidRPr="00707B3F" w14:paraId="12EC8A11" w14:textId="77777777" w:rsidTr="008F2A2A">
        <w:trPr>
          <w:ins w:id="1736" w:author="Author" w:date="2023-11-23T17:12:00Z"/>
        </w:trPr>
        <w:tc>
          <w:tcPr>
            <w:tcW w:w="2067" w:type="dxa"/>
          </w:tcPr>
          <w:p w14:paraId="32C18DC9" w14:textId="3193B47F" w:rsidR="0055428B" w:rsidRPr="00EC4072" w:rsidRDefault="00EC4072" w:rsidP="00EC4072">
            <w:pPr>
              <w:pStyle w:val="TAL"/>
              <w:keepNext w:val="0"/>
              <w:keepLines w:val="0"/>
              <w:widowControl w:val="0"/>
              <w:ind w:left="142"/>
              <w:rPr>
                <w:ins w:id="1737" w:author="Author" w:date="2023-11-23T17:12:00Z"/>
                <w:rFonts w:eastAsia="Yu Mincho"/>
                <w:lang w:eastAsia="zh-CN"/>
              </w:rPr>
            </w:pPr>
            <w:ins w:id="1738" w:author="Author" w:date="2023-11-23T17:12:00Z">
              <w:r w:rsidRPr="00EC4072">
                <w:rPr>
                  <w:rFonts w:eastAsia="Yu Mincho" w:hint="eastAsia"/>
                  <w:lang w:eastAsia="zh-CN"/>
                </w:rPr>
                <w:t>&gt;</w:t>
              </w:r>
              <w:r w:rsidR="0055428B" w:rsidRPr="00EC4072">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1739" w:author="Author" w:date="2023-11-23T17:12:00Z"/>
                <w:rFonts w:cs="Arial"/>
                <w:noProof/>
                <w:lang w:eastAsia="ja-JP"/>
              </w:rPr>
            </w:pPr>
            <w:ins w:id="1740"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1741"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1742" w:author="Author" w:date="2023-11-23T17:12:00Z"/>
                <w:rFonts w:cs="Arial"/>
                <w:noProof/>
                <w:lang w:eastAsia="ja-JP"/>
              </w:rPr>
            </w:pPr>
            <w:ins w:id="1743"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1744" w:author="Author" w:date="2023-11-23T17:12:00Z"/>
                <w:rFonts w:cs="Arial"/>
                <w:noProof/>
                <w:lang w:eastAsia="ja-JP"/>
              </w:rPr>
            </w:pPr>
          </w:p>
        </w:tc>
      </w:tr>
      <w:tr w:rsidR="0055428B" w:rsidRPr="00707B3F" w14:paraId="1A24B4EE" w14:textId="77777777" w:rsidTr="008F2A2A">
        <w:trPr>
          <w:ins w:id="1745" w:author="Author" w:date="2023-11-23T17:12:00Z"/>
        </w:trPr>
        <w:tc>
          <w:tcPr>
            <w:tcW w:w="2067" w:type="dxa"/>
          </w:tcPr>
          <w:p w14:paraId="17796301" w14:textId="0A802D41" w:rsidR="0055428B" w:rsidRPr="00EC4072" w:rsidRDefault="0055428B" w:rsidP="00EC4072">
            <w:pPr>
              <w:pStyle w:val="TAL"/>
              <w:keepNext w:val="0"/>
              <w:keepLines w:val="0"/>
              <w:widowControl w:val="0"/>
              <w:ind w:left="142"/>
              <w:rPr>
                <w:ins w:id="1746" w:author="Author" w:date="2023-11-23T17:12:00Z"/>
                <w:rFonts w:eastAsia="Yu Mincho"/>
                <w:lang w:eastAsia="zh-CN"/>
              </w:rPr>
            </w:pPr>
            <w:ins w:id="1747" w:author="Author" w:date="2023-11-23T17:12:00Z">
              <w:r w:rsidRPr="00EC4072">
                <w:rPr>
                  <w:rFonts w:eastAsia="Yu Mincho" w:hint="eastAsia"/>
                  <w:lang w:eastAsia="zh-CN"/>
                </w:rPr>
                <w:t xml:space="preserve">&gt;Positioning SRS Resource Set ID </w:t>
              </w:r>
            </w:ins>
          </w:p>
        </w:tc>
        <w:tc>
          <w:tcPr>
            <w:tcW w:w="1041" w:type="dxa"/>
          </w:tcPr>
          <w:p w14:paraId="26D7D304" w14:textId="77777777" w:rsidR="0055428B" w:rsidRDefault="0055428B" w:rsidP="008F2A2A">
            <w:pPr>
              <w:pStyle w:val="TAL"/>
              <w:keepNext w:val="0"/>
              <w:keepLines w:val="0"/>
              <w:widowControl w:val="0"/>
              <w:rPr>
                <w:ins w:id="1748" w:author="Author" w:date="2023-11-23T17:12:00Z"/>
                <w:rFonts w:cs="Arial"/>
                <w:noProof/>
                <w:lang w:eastAsia="zh-CN"/>
              </w:rPr>
            </w:pPr>
            <w:ins w:id="1749"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1750"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1751" w:author="Author" w:date="2023-11-23T17:12:00Z"/>
              </w:rPr>
            </w:pPr>
            <w:ins w:id="1752"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1753"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1754"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1755" w:author="Author" w:date="2023-11-23T17:12:00Z"/>
        </w:trPr>
        <w:tc>
          <w:tcPr>
            <w:tcW w:w="3686" w:type="dxa"/>
          </w:tcPr>
          <w:p w14:paraId="15A1E1B9" w14:textId="77777777" w:rsidR="0055428B" w:rsidRPr="00504F3B" w:rsidRDefault="0055428B" w:rsidP="008F2A2A">
            <w:pPr>
              <w:widowControl w:val="0"/>
              <w:ind w:leftChars="142" w:left="284"/>
              <w:jc w:val="center"/>
              <w:rPr>
                <w:ins w:id="1756" w:author="Author" w:date="2023-11-23T17:12:00Z"/>
                <w:rFonts w:ascii="Arial" w:hAnsi="Arial"/>
                <w:b/>
                <w:noProof/>
                <w:sz w:val="18"/>
              </w:rPr>
            </w:pPr>
            <w:ins w:id="1757"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1758" w:author="Author" w:date="2023-11-23T17:12:00Z"/>
                <w:rFonts w:ascii="Arial" w:hAnsi="Arial"/>
                <w:b/>
                <w:noProof/>
                <w:sz w:val="18"/>
              </w:rPr>
            </w:pPr>
            <w:ins w:id="1759" w:author="Author" w:date="2023-11-23T17:12:00Z">
              <w:r w:rsidRPr="00504F3B">
                <w:rPr>
                  <w:rFonts w:ascii="Arial" w:hAnsi="Arial"/>
                  <w:b/>
                  <w:noProof/>
                  <w:sz w:val="18"/>
                </w:rPr>
                <w:t>Explanation</w:t>
              </w:r>
            </w:ins>
          </w:p>
        </w:tc>
      </w:tr>
      <w:tr w:rsidR="0055428B" w:rsidRPr="00504F3B" w14:paraId="08B5FDA1" w14:textId="77777777" w:rsidTr="008F2A2A">
        <w:trPr>
          <w:ins w:id="1760" w:author="Author" w:date="2023-11-23T17:12:00Z"/>
        </w:trPr>
        <w:tc>
          <w:tcPr>
            <w:tcW w:w="3686" w:type="dxa"/>
          </w:tcPr>
          <w:p w14:paraId="52E21F71" w14:textId="77777777" w:rsidR="0055428B" w:rsidRPr="00E53807" w:rsidRDefault="0055428B" w:rsidP="008F2A2A">
            <w:pPr>
              <w:widowControl w:val="0"/>
              <w:rPr>
                <w:ins w:id="1761" w:author="Author" w:date="2023-11-23T17:12:00Z"/>
                <w:rFonts w:ascii="Arial" w:hAnsi="Arial"/>
                <w:noProof/>
                <w:sz w:val="18"/>
              </w:rPr>
            </w:pPr>
            <w:ins w:id="1762"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1763" w:author="Author" w:date="2023-11-23T17:12:00Z"/>
                <w:rFonts w:ascii="Arial" w:eastAsia="Malgun Gothic" w:hAnsi="Arial"/>
                <w:noProof/>
                <w:sz w:val="18"/>
                <w:lang w:eastAsia="zh-CN"/>
              </w:rPr>
            </w:pPr>
            <w:ins w:id="1764"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1765" w:author="Author" w:date="2023-11-23T17:12:00Z"/>
        </w:rPr>
      </w:pPr>
    </w:p>
    <w:p w14:paraId="6590F5E4" w14:textId="77777777" w:rsidR="0055428B" w:rsidRPr="002B48D3" w:rsidRDefault="0055428B" w:rsidP="0055428B">
      <w:pPr>
        <w:pStyle w:val="3"/>
        <w:rPr>
          <w:ins w:id="1766" w:author="Author" w:date="2023-11-23T17:12:00Z"/>
        </w:rPr>
      </w:pPr>
      <w:ins w:id="1767"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1768" w:author="Author" w:date="2023-11-23T17:12:00Z"/>
          <w:rFonts w:eastAsia="Times New Roman"/>
          <w:lang w:eastAsia="ko-KR"/>
        </w:rPr>
      </w:pPr>
      <w:ins w:id="1769"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1770" w:author="Author" w:date="2023-11-23T17:12:00Z"/>
        </w:trPr>
        <w:tc>
          <w:tcPr>
            <w:tcW w:w="2067" w:type="dxa"/>
          </w:tcPr>
          <w:p w14:paraId="06F9C679" w14:textId="77777777" w:rsidR="0055428B" w:rsidRPr="00707B3F" w:rsidRDefault="0055428B" w:rsidP="008F2A2A">
            <w:pPr>
              <w:pStyle w:val="TAH"/>
              <w:keepNext w:val="0"/>
              <w:keepLines w:val="0"/>
              <w:widowControl w:val="0"/>
              <w:rPr>
                <w:ins w:id="1771" w:author="Author" w:date="2023-11-23T17:12:00Z"/>
                <w:rFonts w:cs="Arial"/>
                <w:noProof/>
              </w:rPr>
            </w:pPr>
            <w:ins w:id="1772"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1773" w:author="Author" w:date="2023-11-23T17:12:00Z"/>
                <w:rFonts w:cs="Arial"/>
                <w:noProof/>
              </w:rPr>
            </w:pPr>
            <w:ins w:id="1774"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1775" w:author="Author" w:date="2023-11-23T17:12:00Z"/>
                <w:rFonts w:cs="Arial"/>
                <w:noProof/>
              </w:rPr>
            </w:pPr>
            <w:ins w:id="1776"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1777" w:author="Author" w:date="2023-11-23T17:12:00Z"/>
                <w:rFonts w:cs="Arial"/>
                <w:noProof/>
              </w:rPr>
            </w:pPr>
            <w:ins w:id="1778"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1779" w:author="Author" w:date="2023-11-23T17:12:00Z"/>
                <w:rFonts w:cs="Arial"/>
                <w:noProof/>
              </w:rPr>
            </w:pPr>
            <w:ins w:id="1780" w:author="Author" w:date="2023-11-23T17:12:00Z">
              <w:r w:rsidRPr="00707B3F">
                <w:rPr>
                  <w:rFonts w:cs="Arial"/>
                  <w:noProof/>
                </w:rPr>
                <w:t>Semantics description</w:t>
              </w:r>
            </w:ins>
          </w:p>
        </w:tc>
      </w:tr>
      <w:tr w:rsidR="0055428B" w:rsidRPr="00707B3F" w14:paraId="450BB439" w14:textId="77777777" w:rsidTr="008F2A2A">
        <w:trPr>
          <w:ins w:id="1781" w:author="Author" w:date="2023-11-23T17:12:00Z"/>
        </w:trPr>
        <w:tc>
          <w:tcPr>
            <w:tcW w:w="2067" w:type="dxa"/>
          </w:tcPr>
          <w:p w14:paraId="5149E796" w14:textId="043FEF49" w:rsidR="0055428B" w:rsidRDefault="0055428B" w:rsidP="004B0C44">
            <w:pPr>
              <w:pStyle w:val="TAL"/>
              <w:keepNext w:val="0"/>
              <w:keepLines w:val="0"/>
              <w:widowControl w:val="0"/>
              <w:rPr>
                <w:ins w:id="1782" w:author="Author" w:date="2023-11-23T17:12:00Z"/>
                <w:rFonts w:cs="Arial"/>
                <w:noProof/>
                <w:lang w:eastAsia="zh-CN"/>
              </w:rPr>
            </w:pPr>
            <w:ins w:id="1783" w:author="Author" w:date="2023-11-23T17:12:00Z">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1784"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1785" w:author="Author" w:date="2023-11-23T17:12:00Z"/>
                <w:rFonts w:cs="Arial"/>
                <w:noProof/>
                <w:lang w:eastAsia="zh-CN"/>
              </w:rPr>
            </w:pPr>
            <w:ins w:id="1786"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1787"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1788" w:author="Author" w:date="2023-11-23T17:12:00Z"/>
                <w:rFonts w:cs="Arial"/>
                <w:noProof/>
                <w:lang w:eastAsia="ja-JP"/>
              </w:rPr>
            </w:pPr>
          </w:p>
        </w:tc>
      </w:tr>
      <w:tr w:rsidR="0055428B" w:rsidRPr="00707B3F" w14:paraId="5F4234F3" w14:textId="77777777" w:rsidTr="008F2A2A">
        <w:trPr>
          <w:ins w:id="1789" w:author="Author" w:date="2023-11-23T17:12:00Z"/>
        </w:trPr>
        <w:tc>
          <w:tcPr>
            <w:tcW w:w="2067" w:type="dxa"/>
          </w:tcPr>
          <w:p w14:paraId="6D0DB9DC" w14:textId="23CB7FD7" w:rsidR="0055428B" w:rsidRPr="004B0C44" w:rsidRDefault="0055428B" w:rsidP="004B0C44">
            <w:pPr>
              <w:pStyle w:val="TAL"/>
              <w:keepNext w:val="0"/>
              <w:keepLines w:val="0"/>
              <w:widowControl w:val="0"/>
              <w:ind w:left="142"/>
              <w:rPr>
                <w:ins w:id="1790" w:author="Author" w:date="2023-11-23T17:12:00Z"/>
                <w:rFonts w:eastAsia="Yu Mincho"/>
                <w:lang w:eastAsia="zh-CN"/>
              </w:rPr>
            </w:pPr>
            <w:ins w:id="1791" w:author="Author" w:date="2023-11-23T17:12:00Z">
              <w:r w:rsidRPr="004B0C44">
                <w:rPr>
                  <w:rFonts w:eastAsia="Yu Mincho"/>
                  <w:lang w:eastAsia="zh-CN"/>
                </w:rPr>
                <w:t>&gt;Point A</w:t>
              </w:r>
            </w:ins>
          </w:p>
        </w:tc>
        <w:tc>
          <w:tcPr>
            <w:tcW w:w="1041" w:type="dxa"/>
          </w:tcPr>
          <w:p w14:paraId="42A00DE1" w14:textId="77777777" w:rsidR="0055428B" w:rsidRPr="00707B3F" w:rsidRDefault="0055428B" w:rsidP="008F2A2A">
            <w:pPr>
              <w:pStyle w:val="TAL"/>
              <w:keepNext w:val="0"/>
              <w:keepLines w:val="0"/>
              <w:widowControl w:val="0"/>
              <w:rPr>
                <w:ins w:id="1792" w:author="Author" w:date="2023-11-23T17:12:00Z"/>
                <w:rFonts w:cs="Arial"/>
                <w:noProof/>
                <w:lang w:eastAsia="ja-JP"/>
              </w:rPr>
            </w:pPr>
            <w:ins w:id="1793"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1794"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1795" w:author="Author" w:date="2023-11-23T17:12:00Z"/>
                <w:rFonts w:cs="Arial"/>
                <w:noProof/>
                <w:lang w:eastAsia="ja-JP"/>
              </w:rPr>
            </w:pPr>
            <w:ins w:id="1796"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1797" w:author="Author" w:date="2023-11-23T17:12:00Z"/>
                <w:rFonts w:cs="Arial"/>
                <w:noProof/>
                <w:lang w:eastAsia="ja-JP"/>
              </w:rPr>
            </w:pPr>
            <w:ins w:id="1798" w:author="Author" w:date="2023-11-23T17:12:00Z">
              <w:r w:rsidRPr="00E17648">
                <w:rPr>
                  <w:lang w:eastAsia="zh-CN"/>
                </w:rPr>
                <w:t>NR ARFCN</w:t>
              </w:r>
            </w:ins>
          </w:p>
        </w:tc>
      </w:tr>
      <w:tr w:rsidR="0055428B" w:rsidRPr="00707B3F" w14:paraId="0B873167" w14:textId="77777777" w:rsidTr="008F2A2A">
        <w:trPr>
          <w:ins w:id="1799" w:author="Author" w:date="2023-11-23T17:12:00Z"/>
        </w:trPr>
        <w:tc>
          <w:tcPr>
            <w:tcW w:w="2067" w:type="dxa"/>
          </w:tcPr>
          <w:p w14:paraId="09F63FA6" w14:textId="3F250D30" w:rsidR="0055428B" w:rsidRPr="004B0C44" w:rsidRDefault="004B0C44" w:rsidP="004B0C44">
            <w:pPr>
              <w:pStyle w:val="TAL"/>
              <w:keepNext w:val="0"/>
              <w:keepLines w:val="0"/>
              <w:widowControl w:val="0"/>
              <w:ind w:left="142"/>
              <w:rPr>
                <w:ins w:id="1800" w:author="Author" w:date="2023-11-23T17:12:00Z"/>
                <w:rFonts w:eastAsia="Yu Mincho"/>
                <w:lang w:eastAsia="zh-CN"/>
              </w:rPr>
            </w:pPr>
            <w:ins w:id="1801" w:author="Author" w:date="2023-11-23T17:12:00Z">
              <w:r w:rsidRPr="004B0C44">
                <w:rPr>
                  <w:rFonts w:eastAsia="Yu Mincho" w:hint="eastAsia"/>
                  <w:lang w:eastAsia="zh-CN"/>
                </w:rPr>
                <w:t>&gt;</w:t>
              </w:r>
              <w:r w:rsidR="0055428B" w:rsidRPr="004B0C44">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1802" w:author="Author" w:date="2023-11-23T17:12:00Z"/>
                <w:rFonts w:cs="Arial"/>
                <w:noProof/>
                <w:lang w:eastAsia="zh-CN"/>
              </w:rPr>
            </w:pPr>
            <w:ins w:id="1803"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1804"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1805" w:author="Author" w:date="2023-11-23T17:12:00Z"/>
              </w:rPr>
            </w:pPr>
            <w:ins w:id="1806"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1807"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180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1809" w:author="Author" w:date="2023-11-23T17:12:00Z"/>
        </w:trPr>
        <w:tc>
          <w:tcPr>
            <w:tcW w:w="3686" w:type="dxa"/>
          </w:tcPr>
          <w:p w14:paraId="0FBCD3B9" w14:textId="77777777" w:rsidR="0055428B" w:rsidRPr="00504F3B" w:rsidRDefault="0055428B" w:rsidP="008F2A2A">
            <w:pPr>
              <w:widowControl w:val="0"/>
              <w:ind w:leftChars="142" w:left="284"/>
              <w:jc w:val="center"/>
              <w:rPr>
                <w:ins w:id="1810" w:author="Author" w:date="2023-11-23T17:12:00Z"/>
                <w:rFonts w:ascii="Arial" w:hAnsi="Arial"/>
                <w:b/>
                <w:noProof/>
                <w:sz w:val="18"/>
              </w:rPr>
            </w:pPr>
            <w:ins w:id="1811" w:author="Author" w:date="2023-11-23T17:12:00Z">
              <w:r w:rsidRPr="00504F3B">
                <w:rPr>
                  <w:rFonts w:ascii="Arial" w:hAnsi="Arial"/>
                  <w:b/>
                  <w:noProof/>
                  <w:sz w:val="18"/>
                </w:rPr>
                <w:lastRenderedPageBreak/>
                <w:t>Range bound</w:t>
              </w:r>
            </w:ins>
          </w:p>
        </w:tc>
        <w:tc>
          <w:tcPr>
            <w:tcW w:w="5670" w:type="dxa"/>
          </w:tcPr>
          <w:p w14:paraId="5A132BCF" w14:textId="77777777" w:rsidR="0055428B" w:rsidRPr="00504F3B" w:rsidRDefault="0055428B" w:rsidP="008F2A2A">
            <w:pPr>
              <w:widowControl w:val="0"/>
              <w:jc w:val="center"/>
              <w:rPr>
                <w:ins w:id="1812" w:author="Author" w:date="2023-11-23T17:12:00Z"/>
                <w:rFonts w:ascii="Arial" w:hAnsi="Arial"/>
                <w:b/>
                <w:noProof/>
                <w:sz w:val="18"/>
              </w:rPr>
            </w:pPr>
            <w:ins w:id="1813" w:author="Author" w:date="2023-11-23T17:12:00Z">
              <w:r w:rsidRPr="00504F3B">
                <w:rPr>
                  <w:rFonts w:ascii="Arial" w:hAnsi="Arial"/>
                  <w:b/>
                  <w:noProof/>
                  <w:sz w:val="18"/>
                </w:rPr>
                <w:t>Explanation</w:t>
              </w:r>
            </w:ins>
          </w:p>
        </w:tc>
      </w:tr>
      <w:tr w:rsidR="0055428B" w:rsidRPr="00504F3B" w14:paraId="6281AE62" w14:textId="77777777" w:rsidTr="008F2A2A">
        <w:trPr>
          <w:ins w:id="1814" w:author="Author" w:date="2023-11-23T17:12:00Z"/>
        </w:trPr>
        <w:tc>
          <w:tcPr>
            <w:tcW w:w="3686" w:type="dxa"/>
          </w:tcPr>
          <w:p w14:paraId="73796511" w14:textId="77777777" w:rsidR="0055428B" w:rsidRPr="00057A3B" w:rsidRDefault="0055428B" w:rsidP="008F2A2A">
            <w:pPr>
              <w:widowControl w:val="0"/>
              <w:rPr>
                <w:ins w:id="1815" w:author="Author" w:date="2023-11-23T17:12:00Z"/>
                <w:rFonts w:ascii="Arial" w:eastAsia="Malgun Gothic" w:hAnsi="Arial"/>
                <w:noProof/>
                <w:sz w:val="18"/>
                <w:lang w:eastAsia="zh-CN"/>
              </w:rPr>
            </w:pPr>
            <w:ins w:id="1816"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1817" w:author="Author" w:date="2023-11-23T17:12:00Z"/>
                <w:rFonts w:ascii="Arial" w:eastAsia="Malgun Gothic" w:hAnsi="Arial"/>
                <w:noProof/>
                <w:sz w:val="18"/>
                <w:lang w:eastAsia="zh-CN"/>
              </w:rPr>
            </w:pPr>
            <w:ins w:id="1818"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1819" w:author="Author" w:date="2023-11-23T17:12:00Z"/>
          <w:highlight w:val="yellow"/>
          <w:lang w:eastAsia="zh-CN"/>
        </w:rPr>
      </w:pPr>
    </w:p>
    <w:p w14:paraId="7FDFDC75" w14:textId="7DBBAAC4" w:rsidR="002E72FA" w:rsidRDefault="0076635B" w:rsidP="00A97F50">
      <w:pPr>
        <w:ind w:left="1988" w:firstLine="284"/>
        <w:rPr>
          <w:rFonts w:eastAsia="DengXian"/>
          <w:color w:val="FF0000"/>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FA336DF" w14:textId="77777777" w:rsidR="00A97F50" w:rsidRPr="00A97F50" w:rsidRDefault="00A97F50" w:rsidP="00A97F50">
      <w:pPr>
        <w:pStyle w:val="3"/>
        <w:rPr>
          <w:ins w:id="1820" w:author="Author" w:date="2024-03-05T13:27:00Z"/>
        </w:rPr>
      </w:pPr>
      <w:ins w:id="1821" w:author="Author" w:date="2024-03-05T13:27:00Z">
        <w:r w:rsidRPr="00A97F50">
          <w:t>9.2</w:t>
        </w:r>
        <w:proofErr w:type="gramStart"/>
        <w:r w:rsidRPr="00A97F50">
          <w:t>.</w:t>
        </w:r>
        <w:r w:rsidRPr="00A97F50">
          <w:rPr>
            <w:rFonts w:hint="eastAsia"/>
          </w:rPr>
          <w:t>x7</w:t>
        </w:r>
        <w:proofErr w:type="gramEnd"/>
        <w:r w:rsidRPr="00A97F50">
          <w:tab/>
          <w:t>Validity Area</w:t>
        </w:r>
        <w:r w:rsidRPr="00A97F50">
          <w:rPr>
            <w:rFonts w:hint="eastAsia"/>
          </w:rPr>
          <w:t xml:space="preserve"> S</w:t>
        </w:r>
        <w:r w:rsidRPr="00A97F50">
          <w:t xml:space="preserve">pecific SRS Information </w:t>
        </w:r>
      </w:ins>
    </w:p>
    <w:p w14:paraId="137CFE0E" w14:textId="77777777" w:rsidR="00A97F50" w:rsidRPr="00A97F50" w:rsidRDefault="00A97F50" w:rsidP="00A97F50">
      <w:pPr>
        <w:widowControl w:val="0"/>
        <w:overflowPunct w:val="0"/>
        <w:autoSpaceDE w:val="0"/>
        <w:autoSpaceDN w:val="0"/>
        <w:adjustRightInd w:val="0"/>
        <w:textAlignment w:val="baseline"/>
        <w:rPr>
          <w:ins w:id="1822" w:author="Author" w:date="2024-03-05T13:27:00Z"/>
          <w:rFonts w:eastAsia="Times New Roman"/>
          <w:lang w:eastAsia="ko-KR"/>
        </w:rPr>
      </w:pPr>
      <w:ins w:id="1823" w:author="Author" w:date="2024-03-05T13:27:00Z">
        <w:r w:rsidRPr="00A97F50">
          <w:rPr>
            <w:rFonts w:eastAsia="Times New Roman"/>
            <w:lang w:eastAsia="ko-KR"/>
          </w:rPr>
          <w:t xml:space="preserve">This IE contains the </w:t>
        </w:r>
        <w:r w:rsidRPr="00A97F50">
          <w:rPr>
            <w:rFonts w:eastAsia="Times New Roman" w:hint="eastAsia"/>
            <w:lang w:eastAsia="ko-KR"/>
          </w:rPr>
          <w:t>v</w:t>
        </w:r>
        <w:r w:rsidRPr="00A97F50">
          <w:rPr>
            <w:rFonts w:eastAsia="Times New Roman"/>
            <w:lang w:eastAsia="ko-KR"/>
          </w:rPr>
          <w:t xml:space="preserve">alidity </w:t>
        </w:r>
        <w:r w:rsidRPr="00A97F50">
          <w:rPr>
            <w:rFonts w:eastAsia="Times New Roman" w:hint="eastAsia"/>
            <w:lang w:eastAsia="ko-KR"/>
          </w:rPr>
          <w:t>a</w:t>
        </w:r>
        <w:r w:rsidRPr="00A97F50">
          <w:rPr>
            <w:rFonts w:eastAsia="Times New Roman"/>
            <w:lang w:eastAsia="ko-KR"/>
          </w:rPr>
          <w:t xml:space="preserve">rea </w:t>
        </w:r>
        <w:r w:rsidRPr="00A97F50">
          <w:rPr>
            <w:rFonts w:eastAsia="Times New Roman" w:hint="eastAsia"/>
            <w:lang w:eastAsia="ko-KR"/>
          </w:rPr>
          <w:t>s</w:t>
        </w:r>
        <w:r w:rsidRPr="00A97F50">
          <w:rPr>
            <w:rFonts w:eastAsia="Times New Roman"/>
            <w:lang w:eastAsia="ko-KR"/>
          </w:rPr>
          <w:t xml:space="preserve">pecific SRS Information </w:t>
        </w:r>
        <w:r w:rsidRPr="00A97F50">
          <w:rPr>
            <w:rFonts w:eastAsia="Times New Roman" w:hint="eastAsia"/>
            <w:lang w:eastAsia="ko-KR"/>
          </w:rPr>
          <w:t>when area-specific SRS is requested</w:t>
        </w:r>
        <w:r w:rsidRPr="00A97F50">
          <w:rPr>
            <w:rFonts w:eastAsia="Times New Roman"/>
            <w:lang w:eastAsia="ko-KR"/>
          </w:rPr>
          <w:t>.</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268"/>
        <w:gridCol w:w="1559"/>
        <w:gridCol w:w="1134"/>
        <w:gridCol w:w="1134"/>
      </w:tblGrid>
      <w:tr w:rsidR="00A97F50" w:rsidRPr="00EA390A" w14:paraId="5E813823" w14:textId="77777777" w:rsidTr="00E72E1B">
        <w:trPr>
          <w:tblHeader/>
          <w:ins w:id="1824" w:author="Author" w:date="2024-03-05T13:27:00Z"/>
        </w:trPr>
        <w:tc>
          <w:tcPr>
            <w:tcW w:w="2403" w:type="dxa"/>
          </w:tcPr>
          <w:p w14:paraId="3D2B07EC"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25" w:author="Author" w:date="2024-03-05T13:27:00Z"/>
                <w:rFonts w:ascii="Arial" w:eastAsia="Times New Roman" w:hAnsi="Arial"/>
                <w:b/>
                <w:sz w:val="18"/>
                <w:szCs w:val="24"/>
                <w:lang w:val="en-US" w:eastAsia="ko-KR"/>
              </w:rPr>
            </w:pPr>
            <w:ins w:id="1826" w:author="Author" w:date="2024-03-05T13:27:00Z">
              <w:r w:rsidRPr="00EA390A">
                <w:rPr>
                  <w:rFonts w:ascii="Arial" w:eastAsia="Times New Roman" w:hAnsi="Arial"/>
                  <w:b/>
                  <w:sz w:val="18"/>
                  <w:szCs w:val="24"/>
                  <w:lang w:val="en-US" w:eastAsia="ko-KR"/>
                </w:rPr>
                <w:t>IE/Group Name</w:t>
              </w:r>
            </w:ins>
          </w:p>
        </w:tc>
        <w:tc>
          <w:tcPr>
            <w:tcW w:w="1136" w:type="dxa"/>
          </w:tcPr>
          <w:p w14:paraId="36DBC259"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27" w:author="Author" w:date="2024-03-05T13:27:00Z"/>
                <w:rFonts w:ascii="Arial" w:eastAsia="Times New Roman" w:hAnsi="Arial"/>
                <w:b/>
                <w:sz w:val="18"/>
                <w:szCs w:val="24"/>
                <w:lang w:val="en-US" w:eastAsia="ko-KR"/>
              </w:rPr>
            </w:pPr>
            <w:ins w:id="1828" w:author="Author" w:date="2024-03-05T13:27:00Z">
              <w:r w:rsidRPr="00EA390A">
                <w:rPr>
                  <w:rFonts w:ascii="Arial" w:eastAsia="Times New Roman" w:hAnsi="Arial"/>
                  <w:b/>
                  <w:sz w:val="18"/>
                  <w:szCs w:val="24"/>
                  <w:lang w:val="en-US" w:eastAsia="ko-KR"/>
                </w:rPr>
                <w:t>Presence</w:t>
              </w:r>
            </w:ins>
          </w:p>
        </w:tc>
        <w:tc>
          <w:tcPr>
            <w:tcW w:w="851" w:type="dxa"/>
          </w:tcPr>
          <w:p w14:paraId="27BBB377"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29" w:author="Author" w:date="2024-03-05T13:27:00Z"/>
                <w:rFonts w:ascii="Arial" w:eastAsia="Times New Roman" w:hAnsi="Arial"/>
                <w:b/>
                <w:sz w:val="18"/>
                <w:szCs w:val="24"/>
                <w:lang w:val="en-US" w:eastAsia="ko-KR"/>
              </w:rPr>
            </w:pPr>
            <w:ins w:id="1830" w:author="Author" w:date="2024-03-05T13:27:00Z">
              <w:r w:rsidRPr="00EA390A">
                <w:rPr>
                  <w:rFonts w:ascii="Arial" w:eastAsia="Times New Roman" w:hAnsi="Arial"/>
                  <w:b/>
                  <w:sz w:val="18"/>
                  <w:szCs w:val="24"/>
                  <w:lang w:val="en-US" w:eastAsia="ko-KR"/>
                </w:rPr>
                <w:t>Range</w:t>
              </w:r>
            </w:ins>
          </w:p>
        </w:tc>
        <w:tc>
          <w:tcPr>
            <w:tcW w:w="2268" w:type="dxa"/>
          </w:tcPr>
          <w:p w14:paraId="66E09B9E"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1" w:author="Author" w:date="2024-03-05T13:27:00Z"/>
                <w:rFonts w:ascii="Arial" w:eastAsia="Times New Roman" w:hAnsi="Arial"/>
                <w:b/>
                <w:sz w:val="18"/>
                <w:szCs w:val="24"/>
                <w:lang w:val="en-US" w:eastAsia="ko-KR"/>
              </w:rPr>
            </w:pPr>
            <w:ins w:id="1832" w:author="Author" w:date="2024-03-05T13:27:00Z">
              <w:r w:rsidRPr="00EA390A">
                <w:rPr>
                  <w:rFonts w:ascii="Arial" w:eastAsia="Times New Roman" w:hAnsi="Arial"/>
                  <w:b/>
                  <w:sz w:val="18"/>
                  <w:szCs w:val="24"/>
                  <w:lang w:val="en-US" w:eastAsia="ko-KR"/>
                </w:rPr>
                <w:t>IE Type and Reference</w:t>
              </w:r>
            </w:ins>
          </w:p>
        </w:tc>
        <w:tc>
          <w:tcPr>
            <w:tcW w:w="1559" w:type="dxa"/>
          </w:tcPr>
          <w:p w14:paraId="51BEEFDD"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3" w:author="Author" w:date="2024-03-05T13:27:00Z"/>
                <w:rFonts w:ascii="Arial" w:eastAsia="Times New Roman" w:hAnsi="Arial"/>
                <w:b/>
                <w:sz w:val="18"/>
                <w:szCs w:val="24"/>
                <w:lang w:val="en-US" w:eastAsia="ko-KR"/>
              </w:rPr>
            </w:pPr>
            <w:ins w:id="1834" w:author="Author" w:date="2024-03-05T13:27:00Z">
              <w:r w:rsidRPr="00EA390A">
                <w:rPr>
                  <w:rFonts w:ascii="Arial" w:eastAsia="Times New Roman" w:hAnsi="Arial"/>
                  <w:b/>
                  <w:sz w:val="18"/>
                  <w:szCs w:val="24"/>
                  <w:lang w:val="en-US" w:eastAsia="ko-KR"/>
                </w:rPr>
                <w:t>Semantics Description</w:t>
              </w:r>
            </w:ins>
          </w:p>
        </w:tc>
        <w:tc>
          <w:tcPr>
            <w:tcW w:w="1134" w:type="dxa"/>
          </w:tcPr>
          <w:p w14:paraId="2504C79B"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5" w:author="Author" w:date="2024-03-05T13:27:00Z"/>
                <w:rFonts w:ascii="Arial" w:eastAsia="Times New Roman" w:hAnsi="Arial"/>
                <w:b/>
                <w:sz w:val="18"/>
                <w:szCs w:val="24"/>
                <w:lang w:val="en-US" w:eastAsia="ko-KR"/>
              </w:rPr>
            </w:pPr>
            <w:ins w:id="1836" w:author="Author" w:date="2024-03-05T13:27:00Z">
              <w:r w:rsidRPr="00EA390A">
                <w:rPr>
                  <w:rFonts w:ascii="Arial" w:eastAsia="Times New Roman" w:hAnsi="Arial" w:cs="Arial"/>
                  <w:b/>
                  <w:bCs/>
                  <w:sz w:val="18"/>
                  <w:szCs w:val="18"/>
                  <w:lang w:val="en-US" w:eastAsia="ja-JP"/>
                </w:rPr>
                <w:t>Criticality</w:t>
              </w:r>
            </w:ins>
          </w:p>
        </w:tc>
        <w:tc>
          <w:tcPr>
            <w:tcW w:w="1134" w:type="dxa"/>
          </w:tcPr>
          <w:p w14:paraId="436A4260"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7" w:author="Author" w:date="2024-03-05T13:27:00Z"/>
                <w:rFonts w:ascii="Arial" w:eastAsia="Times New Roman" w:hAnsi="Arial"/>
                <w:b/>
                <w:sz w:val="18"/>
                <w:szCs w:val="24"/>
                <w:lang w:val="en-US" w:eastAsia="ko-KR"/>
              </w:rPr>
            </w:pPr>
            <w:ins w:id="1838" w:author="Author" w:date="2024-03-05T13:27:00Z">
              <w:r w:rsidRPr="00EA390A">
                <w:rPr>
                  <w:rFonts w:ascii="Arial" w:eastAsia="Times New Roman" w:hAnsi="Arial" w:cs="Arial"/>
                  <w:b/>
                  <w:bCs/>
                  <w:sz w:val="18"/>
                  <w:szCs w:val="18"/>
                  <w:lang w:val="en-US" w:eastAsia="ja-JP"/>
                </w:rPr>
                <w:t>Assigned Criticality</w:t>
              </w:r>
            </w:ins>
          </w:p>
        </w:tc>
      </w:tr>
      <w:tr w:rsidR="00A97F50" w:rsidRPr="00EA390A" w14:paraId="60FCA3AC" w14:textId="77777777" w:rsidTr="00E72E1B">
        <w:trPr>
          <w:ins w:id="183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E5379B3" w14:textId="77777777" w:rsidR="00A97F50" w:rsidRPr="00EA390A" w:rsidRDefault="00A97F50" w:rsidP="00764616">
            <w:pPr>
              <w:widowControl w:val="0"/>
              <w:overflowPunct w:val="0"/>
              <w:autoSpaceDE w:val="0"/>
              <w:autoSpaceDN w:val="0"/>
              <w:adjustRightInd w:val="0"/>
              <w:spacing w:after="0"/>
              <w:textAlignment w:val="baseline"/>
              <w:rPr>
                <w:ins w:id="1840" w:author="Author" w:date="2024-03-05T13:27:00Z"/>
                <w:rFonts w:ascii="Arial" w:eastAsia="Times New Roman" w:hAnsi="Arial" w:cs="Arial"/>
                <w:sz w:val="18"/>
                <w:szCs w:val="18"/>
                <w:lang w:val="en-US" w:eastAsia="zh-CN"/>
              </w:rPr>
            </w:pPr>
            <w:ins w:id="1841"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Transmission Comb</w:t>
              </w:r>
            </w:ins>
          </w:p>
        </w:tc>
        <w:tc>
          <w:tcPr>
            <w:tcW w:w="1136" w:type="dxa"/>
            <w:tcBorders>
              <w:top w:val="single" w:sz="4" w:space="0" w:color="auto"/>
              <w:left w:val="single" w:sz="4" w:space="0" w:color="auto"/>
              <w:bottom w:val="single" w:sz="4" w:space="0" w:color="auto"/>
              <w:right w:val="single" w:sz="4" w:space="0" w:color="auto"/>
            </w:tcBorders>
          </w:tcPr>
          <w:p w14:paraId="0370797C" w14:textId="77777777" w:rsidR="00A97F50" w:rsidRPr="00EA390A" w:rsidRDefault="00A97F50" w:rsidP="00764616">
            <w:pPr>
              <w:widowControl w:val="0"/>
              <w:overflowPunct w:val="0"/>
              <w:autoSpaceDE w:val="0"/>
              <w:autoSpaceDN w:val="0"/>
              <w:adjustRightInd w:val="0"/>
              <w:spacing w:after="0"/>
              <w:textAlignment w:val="baseline"/>
              <w:rPr>
                <w:ins w:id="1842" w:author="Author" w:date="2024-03-05T13:27:00Z"/>
                <w:rFonts w:ascii="Arial" w:eastAsia="宋体" w:hAnsi="Arial" w:cs="Arial"/>
                <w:sz w:val="18"/>
                <w:szCs w:val="18"/>
                <w:lang w:val="en-US" w:eastAsia="zh-CN"/>
              </w:rPr>
            </w:pPr>
            <w:ins w:id="1843"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CF13908" w14:textId="77777777" w:rsidR="00A97F50" w:rsidRPr="00EA390A" w:rsidRDefault="00A97F50" w:rsidP="00764616">
            <w:pPr>
              <w:widowControl w:val="0"/>
              <w:overflowPunct w:val="0"/>
              <w:autoSpaceDE w:val="0"/>
              <w:autoSpaceDN w:val="0"/>
              <w:adjustRightInd w:val="0"/>
              <w:spacing w:after="0"/>
              <w:textAlignment w:val="baseline"/>
              <w:rPr>
                <w:ins w:id="184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D25971D" w14:textId="77777777" w:rsidR="00A97F50" w:rsidRPr="00EA390A" w:rsidRDefault="00A97F50" w:rsidP="00764616">
            <w:pPr>
              <w:widowControl w:val="0"/>
              <w:overflowPunct w:val="0"/>
              <w:autoSpaceDE w:val="0"/>
              <w:autoSpaceDN w:val="0"/>
              <w:adjustRightInd w:val="0"/>
              <w:spacing w:after="0"/>
              <w:textAlignment w:val="baseline"/>
              <w:rPr>
                <w:ins w:id="1845"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622F7A5" w14:textId="77777777" w:rsidR="00A97F50" w:rsidRPr="00EA390A" w:rsidRDefault="00A97F50" w:rsidP="00764616">
            <w:pPr>
              <w:widowControl w:val="0"/>
              <w:overflowPunct w:val="0"/>
              <w:autoSpaceDE w:val="0"/>
              <w:autoSpaceDN w:val="0"/>
              <w:adjustRightInd w:val="0"/>
              <w:spacing w:after="0"/>
              <w:textAlignment w:val="baseline"/>
              <w:rPr>
                <w:ins w:id="1846"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683530D" w14:textId="77777777" w:rsidR="00A97F50" w:rsidRPr="00EA390A" w:rsidRDefault="00A97F50" w:rsidP="00764616">
            <w:pPr>
              <w:widowControl w:val="0"/>
              <w:overflowPunct w:val="0"/>
              <w:autoSpaceDE w:val="0"/>
              <w:autoSpaceDN w:val="0"/>
              <w:adjustRightInd w:val="0"/>
              <w:spacing w:after="0"/>
              <w:jc w:val="center"/>
              <w:textAlignment w:val="baseline"/>
              <w:rPr>
                <w:ins w:id="1847" w:author="Author" w:date="2024-03-05T13:27:00Z"/>
                <w:rFonts w:ascii="Arial" w:eastAsia="宋体" w:hAnsi="Arial" w:cs="Arial"/>
                <w:sz w:val="18"/>
                <w:szCs w:val="18"/>
                <w:lang w:val="en-US" w:eastAsia="zh-CN"/>
              </w:rPr>
            </w:pPr>
            <w:ins w:id="1848" w:author="Author" w:date="2024-03-05T13:2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15F8F5" w14:textId="77777777" w:rsidR="00A97F50" w:rsidRPr="00EA390A" w:rsidRDefault="00A97F50" w:rsidP="00764616">
            <w:pPr>
              <w:widowControl w:val="0"/>
              <w:overflowPunct w:val="0"/>
              <w:autoSpaceDE w:val="0"/>
              <w:autoSpaceDN w:val="0"/>
              <w:adjustRightInd w:val="0"/>
              <w:spacing w:after="0"/>
              <w:jc w:val="center"/>
              <w:textAlignment w:val="baseline"/>
              <w:rPr>
                <w:ins w:id="1849" w:author="Author" w:date="2024-03-05T13:27:00Z"/>
                <w:rFonts w:ascii="Arial" w:eastAsia="宋体" w:hAnsi="Arial" w:cs="Arial"/>
                <w:sz w:val="18"/>
                <w:szCs w:val="18"/>
                <w:lang w:val="en-US" w:eastAsia="zh-CN"/>
              </w:rPr>
            </w:pPr>
            <w:ins w:id="1850" w:author="Author" w:date="2024-03-05T13:27:00Z">
              <w:r w:rsidRPr="00EA390A">
                <w:rPr>
                  <w:rFonts w:ascii="Arial" w:eastAsia="Times New Roman" w:hAnsi="Arial" w:cs="Arial"/>
                  <w:sz w:val="18"/>
                  <w:szCs w:val="18"/>
                  <w:lang w:val="en-US" w:eastAsia="zh-CN"/>
                </w:rPr>
                <w:t>ignore</w:t>
              </w:r>
            </w:ins>
          </w:p>
        </w:tc>
      </w:tr>
      <w:tr w:rsidR="00A97F50" w:rsidRPr="00EA390A" w14:paraId="6C161B96" w14:textId="77777777" w:rsidTr="00E72E1B">
        <w:trPr>
          <w:ins w:id="185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1FE110" w14:textId="77777777" w:rsidR="00A97F50" w:rsidRPr="00EA390A" w:rsidRDefault="00A97F50" w:rsidP="00764616">
            <w:pPr>
              <w:widowControl w:val="0"/>
              <w:overflowPunct w:val="0"/>
              <w:autoSpaceDE w:val="0"/>
              <w:autoSpaceDN w:val="0"/>
              <w:adjustRightInd w:val="0"/>
              <w:spacing w:after="0"/>
              <w:ind w:left="142"/>
              <w:textAlignment w:val="baseline"/>
              <w:rPr>
                <w:ins w:id="1852" w:author="Author" w:date="2024-03-05T13:27:00Z"/>
                <w:rFonts w:ascii="Arial" w:eastAsia="Times New Roman" w:hAnsi="Arial" w:cs="Arial"/>
                <w:i/>
                <w:iCs/>
                <w:sz w:val="18"/>
                <w:szCs w:val="18"/>
                <w:lang w:val="en-US" w:eastAsia="zh-CN"/>
              </w:rPr>
            </w:pPr>
            <w:ins w:id="1853" w:author="Author" w:date="2024-03-05T13:27:00Z">
              <w:r w:rsidRPr="00EA390A">
                <w:rPr>
                  <w:rFonts w:ascii="Arial" w:eastAsia="Times New Roman" w:hAnsi="Arial"/>
                  <w:i/>
                  <w:iCs/>
                  <w:sz w:val="18"/>
                  <w:szCs w:val="24"/>
                  <w:lang w:val="en-US" w:eastAsia="ko-KR"/>
                </w:rPr>
                <w:t>&gt;Comb Two</w:t>
              </w:r>
            </w:ins>
          </w:p>
        </w:tc>
        <w:tc>
          <w:tcPr>
            <w:tcW w:w="1136" w:type="dxa"/>
            <w:tcBorders>
              <w:top w:val="single" w:sz="4" w:space="0" w:color="auto"/>
              <w:left w:val="single" w:sz="4" w:space="0" w:color="auto"/>
              <w:bottom w:val="single" w:sz="4" w:space="0" w:color="auto"/>
              <w:right w:val="single" w:sz="4" w:space="0" w:color="auto"/>
            </w:tcBorders>
          </w:tcPr>
          <w:p w14:paraId="7D0A0C02" w14:textId="77777777" w:rsidR="00A97F50" w:rsidRPr="00EA390A" w:rsidRDefault="00A97F50" w:rsidP="00764616">
            <w:pPr>
              <w:widowControl w:val="0"/>
              <w:overflowPunct w:val="0"/>
              <w:autoSpaceDE w:val="0"/>
              <w:autoSpaceDN w:val="0"/>
              <w:adjustRightInd w:val="0"/>
              <w:spacing w:after="0"/>
              <w:textAlignment w:val="baseline"/>
              <w:rPr>
                <w:ins w:id="185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57BA9D5" w14:textId="77777777" w:rsidR="00A97F50" w:rsidRPr="00EA390A" w:rsidRDefault="00A97F50" w:rsidP="00764616">
            <w:pPr>
              <w:widowControl w:val="0"/>
              <w:overflowPunct w:val="0"/>
              <w:autoSpaceDE w:val="0"/>
              <w:autoSpaceDN w:val="0"/>
              <w:adjustRightInd w:val="0"/>
              <w:spacing w:after="0"/>
              <w:textAlignment w:val="baseline"/>
              <w:rPr>
                <w:ins w:id="185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42F02A7" w14:textId="77777777" w:rsidR="00A97F50" w:rsidRPr="00EA390A" w:rsidRDefault="00A97F50" w:rsidP="00764616">
            <w:pPr>
              <w:widowControl w:val="0"/>
              <w:overflowPunct w:val="0"/>
              <w:autoSpaceDE w:val="0"/>
              <w:autoSpaceDN w:val="0"/>
              <w:adjustRightInd w:val="0"/>
              <w:spacing w:after="0"/>
              <w:textAlignment w:val="baseline"/>
              <w:rPr>
                <w:ins w:id="185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A85BC4D" w14:textId="77777777" w:rsidR="00A97F50" w:rsidRPr="00EA390A" w:rsidRDefault="00A97F50" w:rsidP="00764616">
            <w:pPr>
              <w:widowControl w:val="0"/>
              <w:overflowPunct w:val="0"/>
              <w:autoSpaceDE w:val="0"/>
              <w:autoSpaceDN w:val="0"/>
              <w:adjustRightInd w:val="0"/>
              <w:spacing w:after="0"/>
              <w:textAlignment w:val="baseline"/>
              <w:rPr>
                <w:ins w:id="185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95A494" w14:textId="77777777" w:rsidR="00A97F50" w:rsidRPr="00EA390A" w:rsidRDefault="00A97F50" w:rsidP="00764616">
            <w:pPr>
              <w:widowControl w:val="0"/>
              <w:overflowPunct w:val="0"/>
              <w:autoSpaceDE w:val="0"/>
              <w:autoSpaceDN w:val="0"/>
              <w:adjustRightInd w:val="0"/>
              <w:spacing w:after="0"/>
              <w:jc w:val="center"/>
              <w:textAlignment w:val="baseline"/>
              <w:rPr>
                <w:ins w:id="1858"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2D763A3" w14:textId="77777777" w:rsidR="00A97F50" w:rsidRPr="00EA390A" w:rsidRDefault="00A97F50" w:rsidP="00764616">
            <w:pPr>
              <w:widowControl w:val="0"/>
              <w:overflowPunct w:val="0"/>
              <w:autoSpaceDE w:val="0"/>
              <w:autoSpaceDN w:val="0"/>
              <w:adjustRightInd w:val="0"/>
              <w:spacing w:after="0"/>
              <w:jc w:val="center"/>
              <w:textAlignment w:val="baseline"/>
              <w:rPr>
                <w:ins w:id="1859" w:author="Author" w:date="2024-03-05T13:27:00Z"/>
                <w:rFonts w:ascii="Arial" w:eastAsia="宋体" w:hAnsi="Arial" w:cs="Arial"/>
                <w:sz w:val="18"/>
                <w:szCs w:val="18"/>
                <w:lang w:val="en-US" w:eastAsia="zh-CN"/>
              </w:rPr>
            </w:pPr>
          </w:p>
        </w:tc>
      </w:tr>
      <w:tr w:rsidR="00A97F50" w:rsidRPr="00EA390A" w14:paraId="2C0C7C71" w14:textId="77777777" w:rsidTr="00E72E1B">
        <w:trPr>
          <w:ins w:id="186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72D2C40" w14:textId="77777777" w:rsidR="00A97F50" w:rsidRPr="00EA390A" w:rsidRDefault="00A97F50" w:rsidP="00764616">
            <w:pPr>
              <w:widowControl w:val="0"/>
              <w:overflowPunct w:val="0"/>
              <w:autoSpaceDE w:val="0"/>
              <w:autoSpaceDN w:val="0"/>
              <w:adjustRightInd w:val="0"/>
              <w:spacing w:after="0"/>
              <w:ind w:left="283"/>
              <w:textAlignment w:val="baseline"/>
              <w:rPr>
                <w:ins w:id="1861" w:author="Author" w:date="2024-03-05T13:27:00Z"/>
                <w:rFonts w:ascii="Arial" w:eastAsia="Malgun Gothic" w:hAnsi="Arial"/>
                <w:sz w:val="18"/>
                <w:szCs w:val="18"/>
                <w:lang w:val="en-US" w:eastAsia="zh-CN"/>
              </w:rPr>
            </w:pPr>
            <w:ins w:id="1862"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B07562A" w14:textId="77777777" w:rsidR="00A97F50" w:rsidRPr="00EA390A" w:rsidRDefault="00A97F50" w:rsidP="00764616">
            <w:pPr>
              <w:widowControl w:val="0"/>
              <w:overflowPunct w:val="0"/>
              <w:autoSpaceDE w:val="0"/>
              <w:autoSpaceDN w:val="0"/>
              <w:adjustRightInd w:val="0"/>
              <w:spacing w:after="0"/>
              <w:textAlignment w:val="baseline"/>
              <w:rPr>
                <w:ins w:id="1863" w:author="Author" w:date="2024-03-05T13:27:00Z"/>
                <w:rFonts w:ascii="Arial" w:eastAsia="Times New Roman" w:hAnsi="Arial" w:cs="Arial"/>
                <w:sz w:val="18"/>
                <w:szCs w:val="18"/>
                <w:lang w:val="en-US" w:eastAsia="zh-CN"/>
              </w:rPr>
            </w:pPr>
            <w:ins w:id="1864"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81449A" w14:textId="77777777" w:rsidR="00A97F50" w:rsidRPr="00EA390A" w:rsidRDefault="00A97F50" w:rsidP="00764616">
            <w:pPr>
              <w:widowControl w:val="0"/>
              <w:overflowPunct w:val="0"/>
              <w:autoSpaceDE w:val="0"/>
              <w:autoSpaceDN w:val="0"/>
              <w:adjustRightInd w:val="0"/>
              <w:spacing w:after="0"/>
              <w:textAlignment w:val="baseline"/>
              <w:rPr>
                <w:ins w:id="186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1319C65" w14:textId="77777777" w:rsidR="00A97F50" w:rsidRPr="00EA390A" w:rsidRDefault="00A97F50" w:rsidP="00764616">
            <w:pPr>
              <w:widowControl w:val="0"/>
              <w:overflowPunct w:val="0"/>
              <w:autoSpaceDE w:val="0"/>
              <w:autoSpaceDN w:val="0"/>
              <w:adjustRightInd w:val="0"/>
              <w:spacing w:after="0"/>
              <w:textAlignment w:val="baseline"/>
              <w:rPr>
                <w:ins w:id="1866" w:author="Author" w:date="2024-03-05T13:27:00Z"/>
                <w:rFonts w:ascii="Arial" w:eastAsia="Times New Roman" w:hAnsi="Arial" w:cs="Arial"/>
                <w:sz w:val="18"/>
                <w:szCs w:val="18"/>
                <w:lang w:val="en-US" w:eastAsia="ko-KR"/>
              </w:rPr>
            </w:pPr>
            <w:ins w:id="1867" w:author="Author" w:date="2024-03-05T13:27:00Z">
              <w:r w:rsidRPr="00EA390A">
                <w:rPr>
                  <w:rFonts w:ascii="Arial" w:eastAsia="Times New Roman" w:hAnsi="Arial" w:cs="Arial"/>
                  <w:sz w:val="18"/>
                  <w:szCs w:val="18"/>
                  <w:lang w:val="en-US"/>
                </w:rPr>
                <w:t>INTEGER(0..1)</w:t>
              </w:r>
            </w:ins>
          </w:p>
        </w:tc>
        <w:tc>
          <w:tcPr>
            <w:tcW w:w="1559" w:type="dxa"/>
            <w:tcBorders>
              <w:top w:val="single" w:sz="4" w:space="0" w:color="auto"/>
              <w:left w:val="single" w:sz="4" w:space="0" w:color="auto"/>
              <w:bottom w:val="single" w:sz="4" w:space="0" w:color="auto"/>
              <w:right w:val="single" w:sz="4" w:space="0" w:color="auto"/>
            </w:tcBorders>
          </w:tcPr>
          <w:p w14:paraId="67497700" w14:textId="77777777" w:rsidR="00A97F50" w:rsidRPr="00EA390A" w:rsidRDefault="00A97F50" w:rsidP="00764616">
            <w:pPr>
              <w:widowControl w:val="0"/>
              <w:overflowPunct w:val="0"/>
              <w:autoSpaceDE w:val="0"/>
              <w:autoSpaceDN w:val="0"/>
              <w:adjustRightInd w:val="0"/>
              <w:spacing w:after="0"/>
              <w:textAlignment w:val="baseline"/>
              <w:rPr>
                <w:ins w:id="186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8673091" w14:textId="77777777" w:rsidR="00A97F50" w:rsidRPr="00EA390A" w:rsidRDefault="00A97F50" w:rsidP="00764616">
            <w:pPr>
              <w:widowControl w:val="0"/>
              <w:overflowPunct w:val="0"/>
              <w:autoSpaceDE w:val="0"/>
              <w:autoSpaceDN w:val="0"/>
              <w:adjustRightInd w:val="0"/>
              <w:spacing w:after="0"/>
              <w:jc w:val="center"/>
              <w:textAlignment w:val="baseline"/>
              <w:rPr>
                <w:ins w:id="1869" w:author="Author" w:date="2024-03-05T13:27:00Z"/>
                <w:rFonts w:ascii="Arial" w:eastAsia="宋体" w:hAnsi="Arial" w:cs="Arial"/>
                <w:sz w:val="18"/>
                <w:szCs w:val="18"/>
                <w:lang w:val="en-US" w:eastAsia="zh-CN"/>
              </w:rPr>
            </w:pPr>
            <w:ins w:id="1870"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9BEE963" w14:textId="77777777" w:rsidR="00A97F50" w:rsidRPr="00EA390A" w:rsidRDefault="00A97F50" w:rsidP="00764616">
            <w:pPr>
              <w:widowControl w:val="0"/>
              <w:overflowPunct w:val="0"/>
              <w:autoSpaceDE w:val="0"/>
              <w:autoSpaceDN w:val="0"/>
              <w:adjustRightInd w:val="0"/>
              <w:spacing w:after="0"/>
              <w:jc w:val="center"/>
              <w:textAlignment w:val="baseline"/>
              <w:rPr>
                <w:ins w:id="1871" w:author="Author" w:date="2024-03-05T13:27:00Z"/>
                <w:rFonts w:ascii="Arial" w:eastAsia="宋体" w:hAnsi="Arial" w:cs="Arial"/>
                <w:sz w:val="18"/>
                <w:szCs w:val="18"/>
                <w:lang w:val="en-US" w:eastAsia="zh-CN"/>
              </w:rPr>
            </w:pPr>
          </w:p>
        </w:tc>
      </w:tr>
      <w:tr w:rsidR="00A97F50" w:rsidRPr="00EA390A" w14:paraId="4EEEC508" w14:textId="77777777" w:rsidTr="00E72E1B">
        <w:trPr>
          <w:ins w:id="187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60ED017" w14:textId="77777777" w:rsidR="00A97F50" w:rsidRPr="00EA390A" w:rsidRDefault="00A97F50" w:rsidP="00764616">
            <w:pPr>
              <w:widowControl w:val="0"/>
              <w:overflowPunct w:val="0"/>
              <w:autoSpaceDE w:val="0"/>
              <w:autoSpaceDN w:val="0"/>
              <w:adjustRightInd w:val="0"/>
              <w:spacing w:after="0"/>
              <w:ind w:left="283"/>
              <w:textAlignment w:val="baseline"/>
              <w:rPr>
                <w:ins w:id="1873" w:author="Author" w:date="2024-03-05T13:27:00Z"/>
                <w:rFonts w:ascii="Arial" w:eastAsia="Malgun Gothic" w:hAnsi="Arial"/>
                <w:sz w:val="18"/>
                <w:szCs w:val="18"/>
                <w:lang w:val="en-US" w:eastAsia="zh-CN"/>
              </w:rPr>
            </w:pPr>
            <w:ins w:id="1874"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315208C7" w14:textId="77777777" w:rsidR="00A97F50" w:rsidRPr="00EA390A" w:rsidRDefault="00A97F50" w:rsidP="00764616">
            <w:pPr>
              <w:widowControl w:val="0"/>
              <w:overflowPunct w:val="0"/>
              <w:autoSpaceDE w:val="0"/>
              <w:autoSpaceDN w:val="0"/>
              <w:adjustRightInd w:val="0"/>
              <w:spacing w:after="0"/>
              <w:textAlignment w:val="baseline"/>
              <w:rPr>
                <w:ins w:id="1875" w:author="Author" w:date="2024-03-05T13:27:00Z"/>
                <w:rFonts w:ascii="Arial" w:eastAsia="Times New Roman" w:hAnsi="Arial" w:cs="Arial"/>
                <w:sz w:val="18"/>
                <w:szCs w:val="18"/>
                <w:lang w:val="en-US" w:eastAsia="zh-CN"/>
              </w:rPr>
            </w:pPr>
            <w:ins w:id="1876"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278EE3" w14:textId="77777777" w:rsidR="00A97F50" w:rsidRPr="00EA390A" w:rsidRDefault="00A97F50" w:rsidP="00764616">
            <w:pPr>
              <w:widowControl w:val="0"/>
              <w:overflowPunct w:val="0"/>
              <w:autoSpaceDE w:val="0"/>
              <w:autoSpaceDN w:val="0"/>
              <w:adjustRightInd w:val="0"/>
              <w:spacing w:after="0"/>
              <w:textAlignment w:val="baseline"/>
              <w:rPr>
                <w:ins w:id="187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FA17714" w14:textId="77777777" w:rsidR="00A97F50" w:rsidRPr="00EA390A" w:rsidRDefault="00A97F50" w:rsidP="00764616">
            <w:pPr>
              <w:widowControl w:val="0"/>
              <w:overflowPunct w:val="0"/>
              <w:autoSpaceDE w:val="0"/>
              <w:autoSpaceDN w:val="0"/>
              <w:adjustRightInd w:val="0"/>
              <w:spacing w:after="0"/>
              <w:textAlignment w:val="baseline"/>
              <w:rPr>
                <w:ins w:id="1878" w:author="Author" w:date="2024-03-05T13:27:00Z"/>
                <w:rFonts w:ascii="Arial" w:eastAsia="Times New Roman" w:hAnsi="Arial" w:cs="Arial"/>
                <w:sz w:val="18"/>
                <w:szCs w:val="18"/>
                <w:lang w:val="en-US" w:eastAsia="ko-KR"/>
              </w:rPr>
            </w:pPr>
            <w:ins w:id="1879"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40620139" w14:textId="77777777" w:rsidR="00A97F50" w:rsidRPr="00EA390A" w:rsidRDefault="00A97F50" w:rsidP="00764616">
            <w:pPr>
              <w:widowControl w:val="0"/>
              <w:overflowPunct w:val="0"/>
              <w:autoSpaceDE w:val="0"/>
              <w:autoSpaceDN w:val="0"/>
              <w:adjustRightInd w:val="0"/>
              <w:spacing w:after="0"/>
              <w:textAlignment w:val="baseline"/>
              <w:rPr>
                <w:ins w:id="188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AD5C213" w14:textId="77777777" w:rsidR="00A97F50" w:rsidRPr="00EA390A" w:rsidRDefault="00A97F50" w:rsidP="00764616">
            <w:pPr>
              <w:widowControl w:val="0"/>
              <w:overflowPunct w:val="0"/>
              <w:autoSpaceDE w:val="0"/>
              <w:autoSpaceDN w:val="0"/>
              <w:adjustRightInd w:val="0"/>
              <w:spacing w:after="0"/>
              <w:jc w:val="center"/>
              <w:textAlignment w:val="baseline"/>
              <w:rPr>
                <w:ins w:id="1881" w:author="Author" w:date="2024-03-05T13:27:00Z"/>
                <w:rFonts w:ascii="Arial" w:eastAsia="宋体" w:hAnsi="Arial" w:cs="Arial"/>
                <w:sz w:val="18"/>
                <w:szCs w:val="18"/>
                <w:lang w:val="en-US" w:eastAsia="zh-CN"/>
              </w:rPr>
            </w:pPr>
            <w:ins w:id="1882"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58308A0" w14:textId="77777777" w:rsidR="00A97F50" w:rsidRPr="00EA390A" w:rsidRDefault="00A97F50" w:rsidP="00764616">
            <w:pPr>
              <w:widowControl w:val="0"/>
              <w:overflowPunct w:val="0"/>
              <w:autoSpaceDE w:val="0"/>
              <w:autoSpaceDN w:val="0"/>
              <w:adjustRightInd w:val="0"/>
              <w:spacing w:after="0"/>
              <w:jc w:val="center"/>
              <w:textAlignment w:val="baseline"/>
              <w:rPr>
                <w:ins w:id="1883" w:author="Author" w:date="2024-03-05T13:27:00Z"/>
                <w:rFonts w:ascii="Arial" w:eastAsia="宋体" w:hAnsi="Arial" w:cs="Arial"/>
                <w:sz w:val="18"/>
                <w:szCs w:val="18"/>
                <w:lang w:val="en-US" w:eastAsia="zh-CN"/>
              </w:rPr>
            </w:pPr>
          </w:p>
        </w:tc>
      </w:tr>
      <w:tr w:rsidR="00A97F50" w:rsidRPr="00EA390A" w14:paraId="468F004E" w14:textId="77777777" w:rsidTr="00E72E1B">
        <w:trPr>
          <w:ins w:id="188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90994C1" w14:textId="77777777" w:rsidR="00A97F50" w:rsidRPr="00EA390A" w:rsidRDefault="00A97F50" w:rsidP="00764616">
            <w:pPr>
              <w:widowControl w:val="0"/>
              <w:overflowPunct w:val="0"/>
              <w:autoSpaceDE w:val="0"/>
              <w:autoSpaceDN w:val="0"/>
              <w:adjustRightInd w:val="0"/>
              <w:spacing w:after="0"/>
              <w:ind w:left="142"/>
              <w:textAlignment w:val="baseline"/>
              <w:rPr>
                <w:ins w:id="1885" w:author="Author" w:date="2024-03-05T13:27:00Z"/>
                <w:rFonts w:ascii="Arial" w:eastAsia="Times New Roman" w:hAnsi="Arial" w:cs="Arial"/>
                <w:sz w:val="18"/>
                <w:szCs w:val="18"/>
                <w:lang w:val="en-US" w:eastAsia="zh-CN"/>
              </w:rPr>
            </w:pPr>
            <w:ins w:id="1886" w:author="Author" w:date="2024-03-05T13:2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3F9C8994" w14:textId="77777777" w:rsidR="00A97F50" w:rsidRPr="00EA390A" w:rsidRDefault="00A97F50" w:rsidP="00764616">
            <w:pPr>
              <w:widowControl w:val="0"/>
              <w:overflowPunct w:val="0"/>
              <w:autoSpaceDE w:val="0"/>
              <w:autoSpaceDN w:val="0"/>
              <w:adjustRightInd w:val="0"/>
              <w:spacing w:after="0"/>
              <w:textAlignment w:val="baseline"/>
              <w:rPr>
                <w:ins w:id="1887"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356C7F5" w14:textId="77777777" w:rsidR="00A97F50" w:rsidRPr="00EA390A" w:rsidRDefault="00A97F50" w:rsidP="00764616">
            <w:pPr>
              <w:widowControl w:val="0"/>
              <w:overflowPunct w:val="0"/>
              <w:autoSpaceDE w:val="0"/>
              <w:autoSpaceDN w:val="0"/>
              <w:adjustRightInd w:val="0"/>
              <w:spacing w:after="0"/>
              <w:textAlignment w:val="baseline"/>
              <w:rPr>
                <w:ins w:id="188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341EFFF" w14:textId="77777777" w:rsidR="00A97F50" w:rsidRPr="00EA390A" w:rsidRDefault="00A97F50" w:rsidP="00764616">
            <w:pPr>
              <w:widowControl w:val="0"/>
              <w:overflowPunct w:val="0"/>
              <w:autoSpaceDE w:val="0"/>
              <w:autoSpaceDN w:val="0"/>
              <w:adjustRightInd w:val="0"/>
              <w:spacing w:after="0"/>
              <w:textAlignment w:val="baseline"/>
              <w:rPr>
                <w:ins w:id="188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3A0FC59" w14:textId="77777777" w:rsidR="00A97F50" w:rsidRPr="00EA390A" w:rsidRDefault="00A97F50" w:rsidP="00764616">
            <w:pPr>
              <w:widowControl w:val="0"/>
              <w:overflowPunct w:val="0"/>
              <w:autoSpaceDE w:val="0"/>
              <w:autoSpaceDN w:val="0"/>
              <w:adjustRightInd w:val="0"/>
              <w:spacing w:after="0"/>
              <w:textAlignment w:val="baseline"/>
              <w:rPr>
                <w:ins w:id="189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1FDE60F" w14:textId="77777777" w:rsidR="00A97F50" w:rsidRPr="00EA390A" w:rsidRDefault="00A97F50" w:rsidP="00764616">
            <w:pPr>
              <w:widowControl w:val="0"/>
              <w:overflowPunct w:val="0"/>
              <w:autoSpaceDE w:val="0"/>
              <w:autoSpaceDN w:val="0"/>
              <w:adjustRightInd w:val="0"/>
              <w:spacing w:after="0"/>
              <w:jc w:val="center"/>
              <w:textAlignment w:val="baseline"/>
              <w:rPr>
                <w:ins w:id="1891"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46F8D5E" w14:textId="77777777" w:rsidR="00A97F50" w:rsidRPr="00EA390A" w:rsidRDefault="00A97F50" w:rsidP="00764616">
            <w:pPr>
              <w:widowControl w:val="0"/>
              <w:overflowPunct w:val="0"/>
              <w:autoSpaceDE w:val="0"/>
              <w:autoSpaceDN w:val="0"/>
              <w:adjustRightInd w:val="0"/>
              <w:spacing w:after="0"/>
              <w:jc w:val="center"/>
              <w:textAlignment w:val="baseline"/>
              <w:rPr>
                <w:ins w:id="1892" w:author="Author" w:date="2024-03-05T13:27:00Z"/>
                <w:rFonts w:ascii="Arial" w:eastAsia="宋体" w:hAnsi="Arial" w:cs="Arial"/>
                <w:sz w:val="18"/>
                <w:szCs w:val="18"/>
                <w:lang w:val="en-US" w:eastAsia="zh-CN"/>
              </w:rPr>
            </w:pPr>
          </w:p>
        </w:tc>
      </w:tr>
      <w:tr w:rsidR="00A97F50" w:rsidRPr="00EA390A" w14:paraId="67005AC7" w14:textId="77777777" w:rsidTr="00E72E1B">
        <w:trPr>
          <w:ins w:id="189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70B80CD" w14:textId="77777777" w:rsidR="00A97F50" w:rsidRPr="00EA390A" w:rsidRDefault="00A97F50" w:rsidP="00764616">
            <w:pPr>
              <w:widowControl w:val="0"/>
              <w:overflowPunct w:val="0"/>
              <w:autoSpaceDE w:val="0"/>
              <w:autoSpaceDN w:val="0"/>
              <w:adjustRightInd w:val="0"/>
              <w:spacing w:after="0"/>
              <w:ind w:left="283"/>
              <w:textAlignment w:val="baseline"/>
              <w:rPr>
                <w:ins w:id="1894" w:author="Author" w:date="2024-03-05T13:27:00Z"/>
                <w:rFonts w:ascii="Arial" w:eastAsia="Malgun Gothic" w:hAnsi="Arial"/>
                <w:sz w:val="18"/>
                <w:szCs w:val="18"/>
                <w:lang w:val="en-US" w:eastAsia="zh-CN"/>
              </w:rPr>
            </w:pPr>
            <w:ins w:id="1895"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F59342F" w14:textId="77777777" w:rsidR="00A97F50" w:rsidRPr="00EA390A" w:rsidRDefault="00A97F50" w:rsidP="00764616">
            <w:pPr>
              <w:widowControl w:val="0"/>
              <w:overflowPunct w:val="0"/>
              <w:autoSpaceDE w:val="0"/>
              <w:autoSpaceDN w:val="0"/>
              <w:adjustRightInd w:val="0"/>
              <w:spacing w:after="0"/>
              <w:textAlignment w:val="baseline"/>
              <w:rPr>
                <w:ins w:id="1896" w:author="Author" w:date="2024-03-05T13:27:00Z"/>
                <w:rFonts w:ascii="Arial" w:eastAsia="Times New Roman" w:hAnsi="Arial" w:cs="Arial"/>
                <w:sz w:val="18"/>
                <w:szCs w:val="18"/>
                <w:lang w:val="en-US" w:eastAsia="zh-CN"/>
              </w:rPr>
            </w:pPr>
            <w:ins w:id="189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C339E5A" w14:textId="77777777" w:rsidR="00A97F50" w:rsidRPr="00EA390A" w:rsidRDefault="00A97F50" w:rsidP="00764616">
            <w:pPr>
              <w:widowControl w:val="0"/>
              <w:overflowPunct w:val="0"/>
              <w:autoSpaceDE w:val="0"/>
              <w:autoSpaceDN w:val="0"/>
              <w:adjustRightInd w:val="0"/>
              <w:spacing w:after="0"/>
              <w:textAlignment w:val="baseline"/>
              <w:rPr>
                <w:ins w:id="189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34ED424" w14:textId="77777777" w:rsidR="00A97F50" w:rsidRPr="00EA390A" w:rsidRDefault="00A97F50" w:rsidP="00764616">
            <w:pPr>
              <w:widowControl w:val="0"/>
              <w:overflowPunct w:val="0"/>
              <w:autoSpaceDE w:val="0"/>
              <w:autoSpaceDN w:val="0"/>
              <w:adjustRightInd w:val="0"/>
              <w:spacing w:after="0"/>
              <w:textAlignment w:val="baseline"/>
              <w:rPr>
                <w:ins w:id="1899" w:author="Author" w:date="2024-03-05T13:27:00Z"/>
                <w:rFonts w:ascii="Arial" w:eastAsia="Times New Roman" w:hAnsi="Arial" w:cs="Arial"/>
                <w:sz w:val="18"/>
                <w:szCs w:val="18"/>
                <w:lang w:val="en-US" w:eastAsia="ko-KR"/>
              </w:rPr>
            </w:pPr>
            <w:ins w:id="1900" w:author="Author" w:date="2024-03-05T13:27:00Z">
              <w:r w:rsidRPr="00EA390A">
                <w:rPr>
                  <w:rFonts w:ascii="Arial" w:eastAsia="Times New Roman" w:hAnsi="Arial" w:cs="Arial"/>
                  <w:sz w:val="18"/>
                  <w:szCs w:val="18"/>
                  <w:lang w:val="en-US"/>
                </w:rPr>
                <w:t>INTEGER(0..3)</w:t>
              </w:r>
            </w:ins>
          </w:p>
        </w:tc>
        <w:tc>
          <w:tcPr>
            <w:tcW w:w="1559" w:type="dxa"/>
            <w:tcBorders>
              <w:top w:val="single" w:sz="4" w:space="0" w:color="auto"/>
              <w:left w:val="single" w:sz="4" w:space="0" w:color="auto"/>
              <w:bottom w:val="single" w:sz="4" w:space="0" w:color="auto"/>
              <w:right w:val="single" w:sz="4" w:space="0" w:color="auto"/>
            </w:tcBorders>
          </w:tcPr>
          <w:p w14:paraId="522D1CB4" w14:textId="77777777" w:rsidR="00A97F50" w:rsidRPr="00EA390A" w:rsidRDefault="00A97F50" w:rsidP="00764616">
            <w:pPr>
              <w:widowControl w:val="0"/>
              <w:overflowPunct w:val="0"/>
              <w:autoSpaceDE w:val="0"/>
              <w:autoSpaceDN w:val="0"/>
              <w:adjustRightInd w:val="0"/>
              <w:spacing w:after="0"/>
              <w:textAlignment w:val="baseline"/>
              <w:rPr>
                <w:ins w:id="190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7B30500" w14:textId="77777777" w:rsidR="00A97F50" w:rsidRPr="00EA390A" w:rsidRDefault="00A97F50" w:rsidP="00764616">
            <w:pPr>
              <w:widowControl w:val="0"/>
              <w:overflowPunct w:val="0"/>
              <w:autoSpaceDE w:val="0"/>
              <w:autoSpaceDN w:val="0"/>
              <w:adjustRightInd w:val="0"/>
              <w:spacing w:after="0"/>
              <w:jc w:val="center"/>
              <w:textAlignment w:val="baseline"/>
              <w:rPr>
                <w:ins w:id="1902" w:author="Author" w:date="2024-03-05T13:27:00Z"/>
                <w:rFonts w:ascii="Arial" w:eastAsia="宋体" w:hAnsi="Arial" w:cs="Arial"/>
                <w:sz w:val="18"/>
                <w:szCs w:val="18"/>
                <w:lang w:val="en-US" w:eastAsia="zh-CN"/>
              </w:rPr>
            </w:pPr>
            <w:ins w:id="1903"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9D3A226" w14:textId="77777777" w:rsidR="00A97F50" w:rsidRPr="00EA390A" w:rsidRDefault="00A97F50" w:rsidP="00764616">
            <w:pPr>
              <w:widowControl w:val="0"/>
              <w:overflowPunct w:val="0"/>
              <w:autoSpaceDE w:val="0"/>
              <w:autoSpaceDN w:val="0"/>
              <w:adjustRightInd w:val="0"/>
              <w:spacing w:after="0"/>
              <w:jc w:val="center"/>
              <w:textAlignment w:val="baseline"/>
              <w:rPr>
                <w:ins w:id="1904" w:author="Author" w:date="2024-03-05T13:27:00Z"/>
                <w:rFonts w:ascii="Arial" w:eastAsia="宋体" w:hAnsi="Arial" w:cs="Arial"/>
                <w:sz w:val="18"/>
                <w:szCs w:val="18"/>
                <w:lang w:val="en-US" w:eastAsia="zh-CN"/>
              </w:rPr>
            </w:pPr>
          </w:p>
        </w:tc>
      </w:tr>
      <w:tr w:rsidR="00A97F50" w:rsidRPr="00EA390A" w14:paraId="0FCCC083" w14:textId="77777777" w:rsidTr="00E72E1B">
        <w:trPr>
          <w:ins w:id="190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3A76F5E" w14:textId="77777777" w:rsidR="00A97F50" w:rsidRPr="00EA390A" w:rsidRDefault="00A97F50" w:rsidP="00764616">
            <w:pPr>
              <w:widowControl w:val="0"/>
              <w:overflowPunct w:val="0"/>
              <w:autoSpaceDE w:val="0"/>
              <w:autoSpaceDN w:val="0"/>
              <w:adjustRightInd w:val="0"/>
              <w:spacing w:after="0"/>
              <w:ind w:left="283"/>
              <w:textAlignment w:val="baseline"/>
              <w:rPr>
                <w:ins w:id="1906" w:author="Author" w:date="2024-03-05T13:27:00Z"/>
                <w:rFonts w:ascii="Arial" w:eastAsia="Malgun Gothic" w:hAnsi="Arial"/>
                <w:sz w:val="18"/>
                <w:szCs w:val="18"/>
                <w:lang w:val="en-US" w:eastAsia="zh-CN"/>
              </w:rPr>
            </w:pPr>
            <w:ins w:id="1907"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9683248" w14:textId="77777777" w:rsidR="00A97F50" w:rsidRPr="00EA390A" w:rsidRDefault="00A97F50" w:rsidP="00764616">
            <w:pPr>
              <w:widowControl w:val="0"/>
              <w:overflowPunct w:val="0"/>
              <w:autoSpaceDE w:val="0"/>
              <w:autoSpaceDN w:val="0"/>
              <w:adjustRightInd w:val="0"/>
              <w:spacing w:after="0"/>
              <w:textAlignment w:val="baseline"/>
              <w:rPr>
                <w:ins w:id="1908" w:author="Author" w:date="2024-03-05T13:27:00Z"/>
                <w:rFonts w:ascii="Arial" w:eastAsia="Times New Roman" w:hAnsi="Arial" w:cs="Arial"/>
                <w:sz w:val="18"/>
                <w:szCs w:val="18"/>
                <w:lang w:val="en-US" w:eastAsia="zh-CN"/>
              </w:rPr>
            </w:pPr>
            <w:ins w:id="1909"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D5DB26C" w14:textId="77777777" w:rsidR="00A97F50" w:rsidRPr="00EA390A" w:rsidRDefault="00A97F50" w:rsidP="00764616">
            <w:pPr>
              <w:widowControl w:val="0"/>
              <w:overflowPunct w:val="0"/>
              <w:autoSpaceDE w:val="0"/>
              <w:autoSpaceDN w:val="0"/>
              <w:adjustRightInd w:val="0"/>
              <w:spacing w:after="0"/>
              <w:textAlignment w:val="baseline"/>
              <w:rPr>
                <w:ins w:id="1910"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E92B0E7" w14:textId="77777777" w:rsidR="00A97F50" w:rsidRPr="00EA390A" w:rsidRDefault="00A97F50" w:rsidP="00764616">
            <w:pPr>
              <w:widowControl w:val="0"/>
              <w:overflowPunct w:val="0"/>
              <w:autoSpaceDE w:val="0"/>
              <w:autoSpaceDN w:val="0"/>
              <w:adjustRightInd w:val="0"/>
              <w:spacing w:after="0"/>
              <w:textAlignment w:val="baseline"/>
              <w:rPr>
                <w:ins w:id="1911" w:author="Author" w:date="2024-03-05T13:27:00Z"/>
                <w:rFonts w:ascii="Arial" w:eastAsia="Times New Roman" w:hAnsi="Arial" w:cs="Arial"/>
                <w:sz w:val="18"/>
                <w:szCs w:val="18"/>
                <w:lang w:val="en-US" w:eastAsia="ko-KR"/>
              </w:rPr>
            </w:pPr>
            <w:ins w:id="1912" w:author="Author" w:date="2024-03-05T13:27:00Z">
              <w:r w:rsidRPr="00EA390A">
                <w:rPr>
                  <w:rFonts w:ascii="Arial" w:eastAsia="Times New Roman" w:hAnsi="Arial" w:cs="Arial"/>
                  <w:sz w:val="18"/>
                  <w:szCs w:val="18"/>
                  <w:lang w:val="en-US"/>
                </w:rPr>
                <w:t>INTEGER(0..11)</w:t>
              </w:r>
            </w:ins>
          </w:p>
        </w:tc>
        <w:tc>
          <w:tcPr>
            <w:tcW w:w="1559" w:type="dxa"/>
            <w:tcBorders>
              <w:top w:val="single" w:sz="4" w:space="0" w:color="auto"/>
              <w:left w:val="single" w:sz="4" w:space="0" w:color="auto"/>
              <w:bottom w:val="single" w:sz="4" w:space="0" w:color="auto"/>
              <w:right w:val="single" w:sz="4" w:space="0" w:color="auto"/>
            </w:tcBorders>
          </w:tcPr>
          <w:p w14:paraId="7C995552" w14:textId="77777777" w:rsidR="00A97F50" w:rsidRPr="00EA390A" w:rsidRDefault="00A97F50" w:rsidP="00764616">
            <w:pPr>
              <w:widowControl w:val="0"/>
              <w:overflowPunct w:val="0"/>
              <w:autoSpaceDE w:val="0"/>
              <w:autoSpaceDN w:val="0"/>
              <w:adjustRightInd w:val="0"/>
              <w:spacing w:after="0"/>
              <w:textAlignment w:val="baseline"/>
              <w:rPr>
                <w:ins w:id="191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6B2EF7" w14:textId="77777777" w:rsidR="00A97F50" w:rsidRPr="00EA390A" w:rsidRDefault="00A97F50" w:rsidP="00764616">
            <w:pPr>
              <w:widowControl w:val="0"/>
              <w:overflowPunct w:val="0"/>
              <w:autoSpaceDE w:val="0"/>
              <w:autoSpaceDN w:val="0"/>
              <w:adjustRightInd w:val="0"/>
              <w:spacing w:after="0"/>
              <w:jc w:val="center"/>
              <w:textAlignment w:val="baseline"/>
              <w:rPr>
                <w:ins w:id="1914" w:author="Author" w:date="2024-03-05T13:27:00Z"/>
                <w:rFonts w:ascii="Arial" w:eastAsia="宋体" w:hAnsi="Arial" w:cs="Arial"/>
                <w:sz w:val="18"/>
                <w:szCs w:val="18"/>
                <w:lang w:val="en-US" w:eastAsia="zh-CN"/>
              </w:rPr>
            </w:pPr>
            <w:ins w:id="1915"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7F57D18" w14:textId="77777777" w:rsidR="00A97F50" w:rsidRPr="00EA390A" w:rsidRDefault="00A97F50" w:rsidP="00764616">
            <w:pPr>
              <w:widowControl w:val="0"/>
              <w:overflowPunct w:val="0"/>
              <w:autoSpaceDE w:val="0"/>
              <w:autoSpaceDN w:val="0"/>
              <w:adjustRightInd w:val="0"/>
              <w:spacing w:after="0"/>
              <w:jc w:val="center"/>
              <w:textAlignment w:val="baseline"/>
              <w:rPr>
                <w:ins w:id="1916" w:author="Author" w:date="2024-03-05T13:27:00Z"/>
                <w:rFonts w:ascii="Arial" w:eastAsia="宋体" w:hAnsi="Arial" w:cs="Arial"/>
                <w:sz w:val="18"/>
                <w:szCs w:val="18"/>
                <w:lang w:val="en-US" w:eastAsia="zh-CN"/>
              </w:rPr>
            </w:pPr>
          </w:p>
        </w:tc>
      </w:tr>
      <w:tr w:rsidR="00A97F50" w:rsidRPr="00EA390A" w14:paraId="01D87459" w14:textId="77777777" w:rsidTr="00E72E1B">
        <w:trPr>
          <w:ins w:id="191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D021D4F" w14:textId="77777777" w:rsidR="00A97F50" w:rsidRPr="00EA390A" w:rsidRDefault="00A97F50" w:rsidP="00764616">
            <w:pPr>
              <w:widowControl w:val="0"/>
              <w:overflowPunct w:val="0"/>
              <w:autoSpaceDE w:val="0"/>
              <w:autoSpaceDN w:val="0"/>
              <w:adjustRightInd w:val="0"/>
              <w:spacing w:after="0"/>
              <w:ind w:left="142"/>
              <w:textAlignment w:val="baseline"/>
              <w:rPr>
                <w:ins w:id="1918" w:author="Author" w:date="2024-03-05T13:27:00Z"/>
                <w:rFonts w:ascii="Arial" w:eastAsia="Times New Roman" w:hAnsi="Arial" w:cs="Arial"/>
                <w:sz w:val="18"/>
                <w:szCs w:val="18"/>
                <w:lang w:val="en-US" w:eastAsia="zh-CN"/>
              </w:rPr>
            </w:pPr>
            <w:ins w:id="1919" w:author="Author" w:date="2024-03-05T13:2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152B30A0" w14:textId="77777777" w:rsidR="00A97F50" w:rsidRPr="00EA390A" w:rsidRDefault="00A97F50" w:rsidP="00764616">
            <w:pPr>
              <w:widowControl w:val="0"/>
              <w:overflowPunct w:val="0"/>
              <w:autoSpaceDE w:val="0"/>
              <w:autoSpaceDN w:val="0"/>
              <w:adjustRightInd w:val="0"/>
              <w:spacing w:after="0"/>
              <w:textAlignment w:val="baseline"/>
              <w:rPr>
                <w:ins w:id="1920"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34F52432" w14:textId="77777777" w:rsidR="00A97F50" w:rsidRPr="00EA390A" w:rsidRDefault="00A97F50" w:rsidP="00764616">
            <w:pPr>
              <w:widowControl w:val="0"/>
              <w:overflowPunct w:val="0"/>
              <w:autoSpaceDE w:val="0"/>
              <w:autoSpaceDN w:val="0"/>
              <w:adjustRightInd w:val="0"/>
              <w:spacing w:after="0"/>
              <w:textAlignment w:val="baseline"/>
              <w:rPr>
                <w:ins w:id="192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B7A633D" w14:textId="77777777" w:rsidR="00A97F50" w:rsidRPr="00EA390A" w:rsidRDefault="00A97F50" w:rsidP="00764616">
            <w:pPr>
              <w:widowControl w:val="0"/>
              <w:overflowPunct w:val="0"/>
              <w:autoSpaceDE w:val="0"/>
              <w:autoSpaceDN w:val="0"/>
              <w:adjustRightInd w:val="0"/>
              <w:spacing w:after="0"/>
              <w:textAlignment w:val="baseline"/>
              <w:rPr>
                <w:ins w:id="1922"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613DE32A" w14:textId="77777777" w:rsidR="00A97F50" w:rsidRPr="00EA390A" w:rsidRDefault="00A97F50" w:rsidP="00764616">
            <w:pPr>
              <w:widowControl w:val="0"/>
              <w:overflowPunct w:val="0"/>
              <w:autoSpaceDE w:val="0"/>
              <w:autoSpaceDN w:val="0"/>
              <w:adjustRightInd w:val="0"/>
              <w:spacing w:after="0"/>
              <w:textAlignment w:val="baseline"/>
              <w:rPr>
                <w:ins w:id="192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E40B174" w14:textId="77777777" w:rsidR="00A97F50" w:rsidRPr="00EA390A" w:rsidRDefault="00A97F50" w:rsidP="00764616">
            <w:pPr>
              <w:widowControl w:val="0"/>
              <w:overflowPunct w:val="0"/>
              <w:autoSpaceDE w:val="0"/>
              <w:autoSpaceDN w:val="0"/>
              <w:adjustRightInd w:val="0"/>
              <w:spacing w:after="0"/>
              <w:jc w:val="center"/>
              <w:textAlignment w:val="baseline"/>
              <w:rPr>
                <w:ins w:id="1924"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2E477E6" w14:textId="77777777" w:rsidR="00A97F50" w:rsidRPr="00EA390A" w:rsidRDefault="00A97F50" w:rsidP="00764616">
            <w:pPr>
              <w:widowControl w:val="0"/>
              <w:overflowPunct w:val="0"/>
              <w:autoSpaceDE w:val="0"/>
              <w:autoSpaceDN w:val="0"/>
              <w:adjustRightInd w:val="0"/>
              <w:spacing w:after="0"/>
              <w:jc w:val="center"/>
              <w:textAlignment w:val="baseline"/>
              <w:rPr>
                <w:ins w:id="1925" w:author="Author" w:date="2024-03-05T13:27:00Z"/>
                <w:rFonts w:ascii="Arial" w:eastAsia="宋体" w:hAnsi="Arial" w:cs="Arial"/>
                <w:sz w:val="18"/>
                <w:szCs w:val="18"/>
                <w:lang w:val="en-US" w:eastAsia="zh-CN"/>
              </w:rPr>
            </w:pPr>
          </w:p>
        </w:tc>
      </w:tr>
      <w:tr w:rsidR="00A97F50" w:rsidRPr="00EA390A" w14:paraId="1DF35F1F" w14:textId="77777777" w:rsidTr="00E72E1B">
        <w:trPr>
          <w:ins w:id="192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F419E0" w14:textId="77777777" w:rsidR="00A97F50" w:rsidRPr="00EA390A" w:rsidRDefault="00A97F50" w:rsidP="00764616">
            <w:pPr>
              <w:widowControl w:val="0"/>
              <w:overflowPunct w:val="0"/>
              <w:autoSpaceDE w:val="0"/>
              <w:autoSpaceDN w:val="0"/>
              <w:adjustRightInd w:val="0"/>
              <w:spacing w:after="0"/>
              <w:ind w:left="283"/>
              <w:textAlignment w:val="baseline"/>
              <w:rPr>
                <w:ins w:id="1927" w:author="Author" w:date="2024-03-05T13:27:00Z"/>
                <w:rFonts w:ascii="Arial" w:eastAsia="Malgun Gothic" w:hAnsi="Arial"/>
                <w:sz w:val="18"/>
                <w:szCs w:val="18"/>
                <w:lang w:val="en-US" w:eastAsia="zh-CN"/>
              </w:rPr>
            </w:pPr>
            <w:ins w:id="1928"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1A919247" w14:textId="77777777" w:rsidR="00A97F50" w:rsidRPr="00EA390A" w:rsidRDefault="00A97F50" w:rsidP="00764616">
            <w:pPr>
              <w:widowControl w:val="0"/>
              <w:overflowPunct w:val="0"/>
              <w:autoSpaceDE w:val="0"/>
              <w:autoSpaceDN w:val="0"/>
              <w:adjustRightInd w:val="0"/>
              <w:spacing w:after="0"/>
              <w:textAlignment w:val="baseline"/>
              <w:rPr>
                <w:ins w:id="1929" w:author="Author" w:date="2024-03-05T13:27:00Z"/>
                <w:rFonts w:ascii="Arial" w:eastAsia="Times New Roman" w:hAnsi="Arial" w:cs="Arial"/>
                <w:sz w:val="18"/>
                <w:szCs w:val="18"/>
                <w:lang w:val="en-US" w:eastAsia="zh-CN"/>
              </w:rPr>
            </w:pPr>
            <w:ins w:id="193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A5677C" w14:textId="77777777" w:rsidR="00A97F50" w:rsidRPr="00EA390A" w:rsidRDefault="00A97F50" w:rsidP="00764616">
            <w:pPr>
              <w:widowControl w:val="0"/>
              <w:overflowPunct w:val="0"/>
              <w:autoSpaceDE w:val="0"/>
              <w:autoSpaceDN w:val="0"/>
              <w:adjustRightInd w:val="0"/>
              <w:spacing w:after="0"/>
              <w:textAlignment w:val="baseline"/>
              <w:rPr>
                <w:ins w:id="193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2D7FFB01" w14:textId="77777777" w:rsidR="00A97F50" w:rsidRPr="00EA390A" w:rsidRDefault="00A97F50" w:rsidP="00764616">
            <w:pPr>
              <w:widowControl w:val="0"/>
              <w:overflowPunct w:val="0"/>
              <w:autoSpaceDE w:val="0"/>
              <w:autoSpaceDN w:val="0"/>
              <w:adjustRightInd w:val="0"/>
              <w:spacing w:after="0"/>
              <w:textAlignment w:val="baseline"/>
              <w:rPr>
                <w:ins w:id="1932" w:author="Author" w:date="2024-03-05T13:27:00Z"/>
                <w:rFonts w:ascii="Arial" w:eastAsia="Times New Roman" w:hAnsi="Arial" w:cs="Arial"/>
                <w:sz w:val="18"/>
                <w:szCs w:val="18"/>
                <w:lang w:val="en-US" w:eastAsia="ko-KR"/>
              </w:rPr>
            </w:pPr>
            <w:ins w:id="1933"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21CD31FA" w14:textId="77777777" w:rsidR="00A97F50" w:rsidRPr="00EA390A" w:rsidRDefault="00A97F50" w:rsidP="00764616">
            <w:pPr>
              <w:widowControl w:val="0"/>
              <w:overflowPunct w:val="0"/>
              <w:autoSpaceDE w:val="0"/>
              <w:autoSpaceDN w:val="0"/>
              <w:adjustRightInd w:val="0"/>
              <w:spacing w:after="0"/>
              <w:textAlignment w:val="baseline"/>
              <w:rPr>
                <w:ins w:id="193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8030AC7" w14:textId="77777777" w:rsidR="00A97F50" w:rsidRPr="00EA390A" w:rsidRDefault="00A97F50" w:rsidP="00764616">
            <w:pPr>
              <w:widowControl w:val="0"/>
              <w:overflowPunct w:val="0"/>
              <w:autoSpaceDE w:val="0"/>
              <w:autoSpaceDN w:val="0"/>
              <w:adjustRightInd w:val="0"/>
              <w:spacing w:after="0"/>
              <w:jc w:val="center"/>
              <w:textAlignment w:val="baseline"/>
              <w:rPr>
                <w:ins w:id="1935" w:author="Author" w:date="2024-03-05T13:27:00Z"/>
                <w:rFonts w:ascii="Arial" w:eastAsia="宋体" w:hAnsi="Arial" w:cs="Arial"/>
                <w:sz w:val="18"/>
                <w:szCs w:val="18"/>
                <w:lang w:val="en-US" w:eastAsia="zh-CN"/>
              </w:rPr>
            </w:pPr>
            <w:ins w:id="193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7C14EA9" w14:textId="77777777" w:rsidR="00A97F50" w:rsidRPr="00EA390A" w:rsidRDefault="00A97F50" w:rsidP="00764616">
            <w:pPr>
              <w:widowControl w:val="0"/>
              <w:overflowPunct w:val="0"/>
              <w:autoSpaceDE w:val="0"/>
              <w:autoSpaceDN w:val="0"/>
              <w:adjustRightInd w:val="0"/>
              <w:spacing w:after="0"/>
              <w:jc w:val="center"/>
              <w:textAlignment w:val="baseline"/>
              <w:rPr>
                <w:ins w:id="1937" w:author="Author" w:date="2024-03-05T13:27:00Z"/>
                <w:rFonts w:ascii="Arial" w:eastAsia="宋体" w:hAnsi="Arial" w:cs="Arial"/>
                <w:sz w:val="18"/>
                <w:szCs w:val="18"/>
                <w:lang w:val="en-US" w:eastAsia="zh-CN"/>
              </w:rPr>
            </w:pPr>
          </w:p>
        </w:tc>
      </w:tr>
      <w:tr w:rsidR="00A97F50" w:rsidRPr="00EA390A" w14:paraId="432A92CF" w14:textId="77777777" w:rsidTr="00E72E1B">
        <w:trPr>
          <w:ins w:id="193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C94E4CE" w14:textId="77777777" w:rsidR="00A97F50" w:rsidRPr="00EA390A" w:rsidRDefault="00A97F50" w:rsidP="00764616">
            <w:pPr>
              <w:widowControl w:val="0"/>
              <w:overflowPunct w:val="0"/>
              <w:autoSpaceDE w:val="0"/>
              <w:autoSpaceDN w:val="0"/>
              <w:adjustRightInd w:val="0"/>
              <w:spacing w:after="0"/>
              <w:ind w:left="283"/>
              <w:textAlignment w:val="baseline"/>
              <w:rPr>
                <w:ins w:id="1939" w:author="Author" w:date="2024-03-05T13:27:00Z"/>
                <w:rFonts w:ascii="Arial" w:eastAsia="Malgun Gothic" w:hAnsi="Arial"/>
                <w:sz w:val="18"/>
                <w:szCs w:val="18"/>
                <w:lang w:val="en-US" w:eastAsia="zh-CN"/>
              </w:rPr>
            </w:pPr>
            <w:ins w:id="1940"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1A83B0" w14:textId="77777777" w:rsidR="00A97F50" w:rsidRPr="00EA390A" w:rsidRDefault="00A97F50" w:rsidP="00764616">
            <w:pPr>
              <w:widowControl w:val="0"/>
              <w:overflowPunct w:val="0"/>
              <w:autoSpaceDE w:val="0"/>
              <w:autoSpaceDN w:val="0"/>
              <w:adjustRightInd w:val="0"/>
              <w:spacing w:after="0"/>
              <w:textAlignment w:val="baseline"/>
              <w:rPr>
                <w:ins w:id="1941" w:author="Author" w:date="2024-03-05T13:27:00Z"/>
                <w:rFonts w:ascii="Arial" w:eastAsia="Times New Roman" w:hAnsi="Arial" w:cs="Arial"/>
                <w:sz w:val="18"/>
                <w:szCs w:val="18"/>
                <w:lang w:val="en-US" w:eastAsia="zh-CN"/>
              </w:rPr>
            </w:pPr>
            <w:ins w:id="1942"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F3AAA09" w14:textId="77777777" w:rsidR="00A97F50" w:rsidRPr="00EA390A" w:rsidRDefault="00A97F50" w:rsidP="00764616">
            <w:pPr>
              <w:widowControl w:val="0"/>
              <w:overflowPunct w:val="0"/>
              <w:autoSpaceDE w:val="0"/>
              <w:autoSpaceDN w:val="0"/>
              <w:adjustRightInd w:val="0"/>
              <w:spacing w:after="0"/>
              <w:textAlignment w:val="baseline"/>
              <w:rPr>
                <w:ins w:id="1943"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9A16D4" w14:textId="77777777" w:rsidR="00A97F50" w:rsidRPr="00EA390A" w:rsidRDefault="00A97F50" w:rsidP="00764616">
            <w:pPr>
              <w:widowControl w:val="0"/>
              <w:overflowPunct w:val="0"/>
              <w:autoSpaceDE w:val="0"/>
              <w:autoSpaceDN w:val="0"/>
              <w:adjustRightInd w:val="0"/>
              <w:spacing w:after="0"/>
              <w:textAlignment w:val="baseline"/>
              <w:rPr>
                <w:ins w:id="1944" w:author="Author" w:date="2024-03-05T13:27:00Z"/>
                <w:rFonts w:ascii="Arial" w:eastAsia="Times New Roman" w:hAnsi="Arial" w:cs="Arial"/>
                <w:sz w:val="18"/>
                <w:szCs w:val="18"/>
                <w:lang w:val="en-US" w:eastAsia="ko-KR"/>
              </w:rPr>
            </w:pPr>
            <w:ins w:id="1945" w:author="Author" w:date="2024-03-05T13:27:00Z">
              <w:r w:rsidRPr="00EA390A">
                <w:rPr>
                  <w:rFonts w:ascii="Arial" w:eastAsia="Times New Roman" w:hAnsi="Arial" w:cs="Arial"/>
                  <w:sz w:val="18"/>
                  <w:szCs w:val="18"/>
                  <w:lang w:val="en-US"/>
                </w:rPr>
                <w:t>INTEGER(0..5)</w:t>
              </w:r>
            </w:ins>
          </w:p>
        </w:tc>
        <w:tc>
          <w:tcPr>
            <w:tcW w:w="1559" w:type="dxa"/>
            <w:tcBorders>
              <w:top w:val="single" w:sz="4" w:space="0" w:color="auto"/>
              <w:left w:val="single" w:sz="4" w:space="0" w:color="auto"/>
              <w:bottom w:val="single" w:sz="4" w:space="0" w:color="auto"/>
              <w:right w:val="single" w:sz="4" w:space="0" w:color="auto"/>
            </w:tcBorders>
          </w:tcPr>
          <w:p w14:paraId="0A6A8ABA" w14:textId="77777777" w:rsidR="00A97F50" w:rsidRPr="00EA390A" w:rsidRDefault="00A97F50" w:rsidP="00764616">
            <w:pPr>
              <w:widowControl w:val="0"/>
              <w:overflowPunct w:val="0"/>
              <w:autoSpaceDE w:val="0"/>
              <w:autoSpaceDN w:val="0"/>
              <w:adjustRightInd w:val="0"/>
              <w:spacing w:after="0"/>
              <w:textAlignment w:val="baseline"/>
              <w:rPr>
                <w:ins w:id="1946"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8AE87" w14:textId="77777777" w:rsidR="00A97F50" w:rsidRPr="00EA390A" w:rsidRDefault="00A97F50" w:rsidP="00764616">
            <w:pPr>
              <w:widowControl w:val="0"/>
              <w:overflowPunct w:val="0"/>
              <w:autoSpaceDE w:val="0"/>
              <w:autoSpaceDN w:val="0"/>
              <w:adjustRightInd w:val="0"/>
              <w:spacing w:after="0"/>
              <w:jc w:val="center"/>
              <w:textAlignment w:val="baseline"/>
              <w:rPr>
                <w:ins w:id="1947" w:author="Author" w:date="2024-03-05T13:27:00Z"/>
                <w:rFonts w:ascii="Arial" w:eastAsia="宋体" w:hAnsi="Arial" w:cs="Arial"/>
                <w:sz w:val="18"/>
                <w:szCs w:val="18"/>
                <w:lang w:val="en-US" w:eastAsia="zh-CN"/>
              </w:rPr>
            </w:pPr>
            <w:ins w:id="1948"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92C4A48" w14:textId="77777777" w:rsidR="00A97F50" w:rsidRPr="00EA390A" w:rsidRDefault="00A97F50" w:rsidP="00764616">
            <w:pPr>
              <w:widowControl w:val="0"/>
              <w:overflowPunct w:val="0"/>
              <w:autoSpaceDE w:val="0"/>
              <w:autoSpaceDN w:val="0"/>
              <w:adjustRightInd w:val="0"/>
              <w:spacing w:after="0"/>
              <w:jc w:val="center"/>
              <w:textAlignment w:val="baseline"/>
              <w:rPr>
                <w:ins w:id="1949" w:author="Author" w:date="2024-03-05T13:27:00Z"/>
                <w:rFonts w:ascii="Arial" w:eastAsia="宋体" w:hAnsi="Arial" w:cs="Arial"/>
                <w:sz w:val="18"/>
                <w:szCs w:val="18"/>
                <w:lang w:val="en-US" w:eastAsia="zh-CN"/>
              </w:rPr>
            </w:pPr>
          </w:p>
        </w:tc>
      </w:tr>
      <w:tr w:rsidR="00A97F50" w:rsidRPr="00EA390A" w14:paraId="498CB139" w14:textId="77777777" w:rsidTr="00E72E1B">
        <w:trPr>
          <w:ins w:id="195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34EE331" w14:textId="77777777" w:rsidR="00A97F50" w:rsidRPr="00EA390A" w:rsidRDefault="00A97F50" w:rsidP="00764616">
            <w:pPr>
              <w:widowControl w:val="0"/>
              <w:overflowPunct w:val="0"/>
              <w:autoSpaceDE w:val="0"/>
              <w:autoSpaceDN w:val="0"/>
              <w:adjustRightInd w:val="0"/>
              <w:spacing w:after="0"/>
              <w:textAlignment w:val="baseline"/>
              <w:rPr>
                <w:ins w:id="1951" w:author="Author" w:date="2024-03-05T13:27:00Z"/>
                <w:rFonts w:ascii="Arial" w:eastAsia="Times New Roman" w:hAnsi="Arial" w:cs="Arial"/>
                <w:sz w:val="18"/>
                <w:szCs w:val="18"/>
                <w:lang w:val="en-US" w:eastAsia="zh-CN"/>
              </w:rPr>
            </w:pPr>
            <w:ins w:id="1952" w:author="Author" w:date="2024-03-05T13:2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146EC065" w14:textId="77777777" w:rsidR="00A97F50" w:rsidRPr="00EA390A" w:rsidRDefault="00A97F50" w:rsidP="00764616">
            <w:pPr>
              <w:widowControl w:val="0"/>
              <w:overflowPunct w:val="0"/>
              <w:autoSpaceDE w:val="0"/>
              <w:autoSpaceDN w:val="0"/>
              <w:adjustRightInd w:val="0"/>
              <w:spacing w:after="0"/>
              <w:textAlignment w:val="baseline"/>
              <w:rPr>
                <w:ins w:id="1953"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D7A440" w14:textId="77777777" w:rsidR="00A97F50" w:rsidRPr="00EA390A" w:rsidRDefault="00A97F50" w:rsidP="00764616">
            <w:pPr>
              <w:widowControl w:val="0"/>
              <w:overflowPunct w:val="0"/>
              <w:autoSpaceDE w:val="0"/>
              <w:autoSpaceDN w:val="0"/>
              <w:adjustRightInd w:val="0"/>
              <w:spacing w:after="0"/>
              <w:textAlignment w:val="baseline"/>
              <w:rPr>
                <w:ins w:id="1954" w:author="Author" w:date="2024-03-05T13:27:00Z"/>
                <w:rFonts w:ascii="Arial" w:eastAsia="Times New Roman" w:hAnsi="Arial" w:cs="Arial"/>
                <w:sz w:val="18"/>
                <w:szCs w:val="18"/>
                <w:lang w:val="en-US" w:eastAsia="ko-KR"/>
              </w:rPr>
            </w:pPr>
            <w:ins w:id="1955" w:author="Author" w:date="2024-03-05T13:27:00Z">
              <w:r w:rsidRPr="00EA390A">
                <w:rPr>
                  <w:rFonts w:ascii="Arial" w:eastAsia="Times New Roman" w:hAnsi="Arial" w:cs="Arial"/>
                  <w:i/>
                  <w:iCs/>
                  <w:sz w:val="18"/>
                  <w:szCs w:val="18"/>
                  <w:lang w:val="en-US" w:eastAsia="ko-KR"/>
                </w:rPr>
                <w:t>0..1</w:t>
              </w:r>
            </w:ins>
          </w:p>
        </w:tc>
        <w:tc>
          <w:tcPr>
            <w:tcW w:w="2268" w:type="dxa"/>
            <w:tcBorders>
              <w:top w:val="single" w:sz="4" w:space="0" w:color="auto"/>
              <w:left w:val="single" w:sz="4" w:space="0" w:color="auto"/>
              <w:bottom w:val="single" w:sz="4" w:space="0" w:color="auto"/>
              <w:right w:val="single" w:sz="4" w:space="0" w:color="auto"/>
            </w:tcBorders>
          </w:tcPr>
          <w:p w14:paraId="26C528FB" w14:textId="77777777" w:rsidR="00A97F50" w:rsidRPr="00EA390A" w:rsidRDefault="00A97F50" w:rsidP="00764616">
            <w:pPr>
              <w:widowControl w:val="0"/>
              <w:overflowPunct w:val="0"/>
              <w:autoSpaceDE w:val="0"/>
              <w:autoSpaceDN w:val="0"/>
              <w:adjustRightInd w:val="0"/>
              <w:spacing w:after="0"/>
              <w:textAlignment w:val="baseline"/>
              <w:rPr>
                <w:ins w:id="195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4C1F714" w14:textId="77777777" w:rsidR="00A97F50" w:rsidRPr="00EA390A" w:rsidRDefault="00A97F50" w:rsidP="00764616">
            <w:pPr>
              <w:widowControl w:val="0"/>
              <w:overflowPunct w:val="0"/>
              <w:autoSpaceDE w:val="0"/>
              <w:autoSpaceDN w:val="0"/>
              <w:adjustRightInd w:val="0"/>
              <w:spacing w:after="0"/>
              <w:textAlignment w:val="baseline"/>
              <w:rPr>
                <w:ins w:id="195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030A88F" w14:textId="77777777" w:rsidR="00A97F50" w:rsidRPr="00EA390A" w:rsidRDefault="00A97F50" w:rsidP="00764616">
            <w:pPr>
              <w:widowControl w:val="0"/>
              <w:overflowPunct w:val="0"/>
              <w:autoSpaceDE w:val="0"/>
              <w:autoSpaceDN w:val="0"/>
              <w:adjustRightInd w:val="0"/>
              <w:spacing w:after="0"/>
              <w:jc w:val="center"/>
              <w:textAlignment w:val="baseline"/>
              <w:rPr>
                <w:ins w:id="1958" w:author="Author" w:date="2024-03-05T13:27:00Z"/>
                <w:rFonts w:ascii="Arial" w:eastAsia="宋体" w:hAnsi="Arial" w:cs="Arial"/>
                <w:sz w:val="18"/>
                <w:szCs w:val="18"/>
                <w:lang w:val="en-US" w:eastAsia="zh-CN"/>
              </w:rPr>
            </w:pPr>
            <w:ins w:id="1959"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5BF5E2C" w14:textId="77777777" w:rsidR="00A97F50" w:rsidRPr="00EA390A" w:rsidRDefault="00A97F50" w:rsidP="00764616">
            <w:pPr>
              <w:widowControl w:val="0"/>
              <w:overflowPunct w:val="0"/>
              <w:autoSpaceDE w:val="0"/>
              <w:autoSpaceDN w:val="0"/>
              <w:adjustRightInd w:val="0"/>
              <w:spacing w:after="0"/>
              <w:jc w:val="center"/>
              <w:textAlignment w:val="baseline"/>
              <w:rPr>
                <w:ins w:id="1960" w:author="Author" w:date="2024-03-05T13:27:00Z"/>
                <w:rFonts w:ascii="Arial" w:eastAsia="宋体" w:hAnsi="Arial" w:cs="Arial"/>
                <w:sz w:val="18"/>
                <w:szCs w:val="18"/>
                <w:lang w:val="en-US" w:eastAsia="zh-CN"/>
              </w:rPr>
            </w:pPr>
            <w:ins w:id="1961" w:author="Author" w:date="2024-03-05T13:27:00Z">
              <w:r w:rsidRPr="00EA390A">
                <w:rPr>
                  <w:rFonts w:ascii="Arial" w:eastAsia="Times New Roman" w:hAnsi="Arial" w:cs="Arial"/>
                  <w:sz w:val="18"/>
                  <w:szCs w:val="18"/>
                  <w:lang w:val="en-US" w:eastAsia="ko-KR"/>
                </w:rPr>
                <w:t>ignore</w:t>
              </w:r>
            </w:ins>
          </w:p>
        </w:tc>
      </w:tr>
      <w:tr w:rsidR="00A97F50" w:rsidRPr="00EA390A" w14:paraId="072983BE" w14:textId="77777777" w:rsidTr="00E72E1B">
        <w:trPr>
          <w:ins w:id="196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577BF7C" w14:textId="77777777" w:rsidR="00A97F50" w:rsidRPr="00EA390A" w:rsidRDefault="00A97F50" w:rsidP="00764616">
            <w:pPr>
              <w:widowControl w:val="0"/>
              <w:overflowPunct w:val="0"/>
              <w:autoSpaceDE w:val="0"/>
              <w:autoSpaceDN w:val="0"/>
              <w:adjustRightInd w:val="0"/>
              <w:spacing w:after="0"/>
              <w:ind w:left="142"/>
              <w:textAlignment w:val="baseline"/>
              <w:rPr>
                <w:ins w:id="1963" w:author="Author" w:date="2024-03-05T13:27:00Z"/>
                <w:rFonts w:ascii="Arial" w:eastAsia="Times New Roman" w:hAnsi="Arial"/>
                <w:sz w:val="18"/>
                <w:szCs w:val="24"/>
                <w:lang w:val="en-US" w:eastAsia="ko-KR"/>
              </w:rPr>
            </w:pPr>
            <w:ins w:id="1964" w:author="Author" w:date="2024-03-05T13:2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4DF9C17A" w14:textId="77777777" w:rsidR="00A97F50" w:rsidRPr="00EA390A" w:rsidRDefault="00A97F50" w:rsidP="00764616">
            <w:pPr>
              <w:widowControl w:val="0"/>
              <w:overflowPunct w:val="0"/>
              <w:autoSpaceDE w:val="0"/>
              <w:autoSpaceDN w:val="0"/>
              <w:adjustRightInd w:val="0"/>
              <w:spacing w:after="0"/>
              <w:textAlignment w:val="baseline"/>
              <w:rPr>
                <w:ins w:id="1965" w:author="Author" w:date="2024-03-05T13:27:00Z"/>
                <w:rFonts w:ascii="Arial" w:eastAsia="Times New Roman" w:hAnsi="Arial" w:cs="Arial"/>
                <w:sz w:val="18"/>
                <w:szCs w:val="18"/>
                <w:lang w:val="en-US" w:eastAsia="zh-CN"/>
              </w:rPr>
            </w:pPr>
            <w:ins w:id="1966"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1803F77" w14:textId="77777777" w:rsidR="00A97F50" w:rsidRPr="00EA390A" w:rsidRDefault="00A97F50" w:rsidP="00764616">
            <w:pPr>
              <w:widowControl w:val="0"/>
              <w:overflowPunct w:val="0"/>
              <w:autoSpaceDE w:val="0"/>
              <w:autoSpaceDN w:val="0"/>
              <w:adjustRightInd w:val="0"/>
              <w:spacing w:after="0"/>
              <w:textAlignment w:val="baseline"/>
              <w:rPr>
                <w:ins w:id="196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0F590D" w14:textId="77777777" w:rsidR="00A97F50" w:rsidRPr="00EA390A" w:rsidRDefault="00A97F50" w:rsidP="00764616">
            <w:pPr>
              <w:widowControl w:val="0"/>
              <w:overflowPunct w:val="0"/>
              <w:autoSpaceDE w:val="0"/>
              <w:autoSpaceDN w:val="0"/>
              <w:adjustRightInd w:val="0"/>
              <w:spacing w:after="0"/>
              <w:textAlignment w:val="baseline"/>
              <w:rPr>
                <w:ins w:id="1968" w:author="Author" w:date="2024-03-05T13:27:00Z"/>
                <w:rFonts w:ascii="Arial" w:eastAsia="Times New Roman" w:hAnsi="Arial" w:cs="Arial"/>
                <w:sz w:val="18"/>
                <w:szCs w:val="18"/>
                <w:lang w:val="en-US" w:eastAsia="ko-KR"/>
              </w:rPr>
            </w:pPr>
            <w:ins w:id="1969" w:author="Author" w:date="2024-03-05T13:27:00Z">
              <w:r w:rsidRPr="00EA390A">
                <w:rPr>
                  <w:rFonts w:ascii="Arial" w:eastAsia="Times New Roman" w:hAnsi="Arial" w:cs="Arial"/>
                  <w:sz w:val="18"/>
                  <w:szCs w:val="18"/>
                  <w:lang w:val="en-US"/>
                </w:rPr>
                <w:t>INTEGER(0..13)</w:t>
              </w:r>
            </w:ins>
          </w:p>
        </w:tc>
        <w:tc>
          <w:tcPr>
            <w:tcW w:w="1559" w:type="dxa"/>
            <w:tcBorders>
              <w:top w:val="single" w:sz="4" w:space="0" w:color="auto"/>
              <w:left w:val="single" w:sz="4" w:space="0" w:color="auto"/>
              <w:bottom w:val="single" w:sz="4" w:space="0" w:color="auto"/>
              <w:right w:val="single" w:sz="4" w:space="0" w:color="auto"/>
            </w:tcBorders>
          </w:tcPr>
          <w:p w14:paraId="57D810A1" w14:textId="77777777" w:rsidR="00A97F50" w:rsidRPr="00EA390A" w:rsidRDefault="00A97F50" w:rsidP="00764616">
            <w:pPr>
              <w:widowControl w:val="0"/>
              <w:overflowPunct w:val="0"/>
              <w:autoSpaceDE w:val="0"/>
              <w:autoSpaceDN w:val="0"/>
              <w:adjustRightInd w:val="0"/>
              <w:spacing w:after="0"/>
              <w:textAlignment w:val="baseline"/>
              <w:rPr>
                <w:ins w:id="197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702CBB7" w14:textId="77777777" w:rsidR="00A97F50" w:rsidRPr="00EA390A" w:rsidRDefault="00A97F50" w:rsidP="00764616">
            <w:pPr>
              <w:widowControl w:val="0"/>
              <w:overflowPunct w:val="0"/>
              <w:autoSpaceDE w:val="0"/>
              <w:autoSpaceDN w:val="0"/>
              <w:adjustRightInd w:val="0"/>
              <w:spacing w:after="0"/>
              <w:jc w:val="center"/>
              <w:textAlignment w:val="baseline"/>
              <w:rPr>
                <w:ins w:id="1971" w:author="Author" w:date="2024-03-05T13:27:00Z"/>
                <w:rFonts w:ascii="Arial" w:eastAsia="宋体" w:hAnsi="Arial" w:cs="Arial"/>
                <w:sz w:val="18"/>
                <w:szCs w:val="18"/>
                <w:lang w:val="en-US" w:eastAsia="zh-CN"/>
              </w:rPr>
            </w:pPr>
            <w:ins w:id="1972"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614DF7D5" w14:textId="77777777" w:rsidR="00A97F50" w:rsidRPr="00EA390A" w:rsidRDefault="00A97F50" w:rsidP="00764616">
            <w:pPr>
              <w:widowControl w:val="0"/>
              <w:overflowPunct w:val="0"/>
              <w:autoSpaceDE w:val="0"/>
              <w:autoSpaceDN w:val="0"/>
              <w:adjustRightInd w:val="0"/>
              <w:spacing w:after="0"/>
              <w:jc w:val="center"/>
              <w:textAlignment w:val="baseline"/>
              <w:rPr>
                <w:ins w:id="1973" w:author="Author" w:date="2024-03-05T13:27:00Z"/>
                <w:rFonts w:ascii="Arial" w:eastAsia="宋体" w:hAnsi="Arial" w:cs="Arial"/>
                <w:sz w:val="18"/>
                <w:szCs w:val="18"/>
                <w:lang w:val="en-US" w:eastAsia="zh-CN"/>
              </w:rPr>
            </w:pPr>
          </w:p>
        </w:tc>
      </w:tr>
      <w:tr w:rsidR="00A97F50" w:rsidRPr="00EA390A" w14:paraId="47D9D837" w14:textId="77777777" w:rsidTr="00E72E1B">
        <w:trPr>
          <w:ins w:id="197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EAFCFF0" w14:textId="77777777" w:rsidR="00A97F50" w:rsidRPr="00EA390A" w:rsidRDefault="00A97F50" w:rsidP="00764616">
            <w:pPr>
              <w:widowControl w:val="0"/>
              <w:overflowPunct w:val="0"/>
              <w:autoSpaceDE w:val="0"/>
              <w:autoSpaceDN w:val="0"/>
              <w:adjustRightInd w:val="0"/>
              <w:spacing w:after="0"/>
              <w:ind w:left="142"/>
              <w:textAlignment w:val="baseline"/>
              <w:rPr>
                <w:ins w:id="1975" w:author="Author" w:date="2024-03-05T13:27:00Z"/>
                <w:rFonts w:ascii="Arial" w:eastAsia="Times New Roman" w:hAnsi="Arial"/>
                <w:sz w:val="18"/>
                <w:szCs w:val="24"/>
                <w:lang w:val="en-US" w:eastAsia="ko-KR"/>
              </w:rPr>
            </w:pPr>
            <w:ins w:id="1976" w:author="Author" w:date="2024-03-05T13:2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9C901B5" w14:textId="77777777" w:rsidR="00A97F50" w:rsidRPr="00EA390A" w:rsidRDefault="00A97F50" w:rsidP="00764616">
            <w:pPr>
              <w:widowControl w:val="0"/>
              <w:overflowPunct w:val="0"/>
              <w:autoSpaceDE w:val="0"/>
              <w:autoSpaceDN w:val="0"/>
              <w:adjustRightInd w:val="0"/>
              <w:spacing w:after="0"/>
              <w:textAlignment w:val="baseline"/>
              <w:rPr>
                <w:ins w:id="1977" w:author="Author" w:date="2024-03-05T13:27:00Z"/>
                <w:rFonts w:ascii="Arial" w:eastAsia="Times New Roman" w:hAnsi="Arial" w:cs="Arial"/>
                <w:sz w:val="18"/>
                <w:szCs w:val="18"/>
                <w:lang w:val="en-US" w:eastAsia="zh-CN"/>
              </w:rPr>
            </w:pPr>
            <w:ins w:id="197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F533639" w14:textId="77777777" w:rsidR="00A97F50" w:rsidRPr="00EA390A" w:rsidRDefault="00A97F50" w:rsidP="00764616">
            <w:pPr>
              <w:widowControl w:val="0"/>
              <w:overflowPunct w:val="0"/>
              <w:autoSpaceDE w:val="0"/>
              <w:autoSpaceDN w:val="0"/>
              <w:adjustRightInd w:val="0"/>
              <w:spacing w:after="0"/>
              <w:textAlignment w:val="baseline"/>
              <w:rPr>
                <w:ins w:id="197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6540EC2" w14:textId="77777777" w:rsidR="00A97F50" w:rsidRPr="00EA390A" w:rsidRDefault="00A97F50" w:rsidP="00764616">
            <w:pPr>
              <w:widowControl w:val="0"/>
              <w:overflowPunct w:val="0"/>
              <w:autoSpaceDE w:val="0"/>
              <w:autoSpaceDN w:val="0"/>
              <w:adjustRightInd w:val="0"/>
              <w:spacing w:after="0"/>
              <w:textAlignment w:val="baseline"/>
              <w:rPr>
                <w:ins w:id="1980" w:author="Author" w:date="2024-03-05T13:27:00Z"/>
                <w:rFonts w:ascii="Arial" w:eastAsia="宋体" w:hAnsi="Arial" w:cs="Arial"/>
                <w:sz w:val="18"/>
                <w:szCs w:val="18"/>
                <w:lang w:val="en-US" w:eastAsia="zh-CN"/>
              </w:rPr>
            </w:pPr>
            <w:ins w:id="1981" w:author="Author" w:date="2024-03-05T13:2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1C71174" w14:textId="77777777" w:rsidR="00A97F50" w:rsidRPr="00EA390A" w:rsidRDefault="00A97F50" w:rsidP="00764616">
            <w:pPr>
              <w:widowControl w:val="0"/>
              <w:overflowPunct w:val="0"/>
              <w:autoSpaceDE w:val="0"/>
              <w:autoSpaceDN w:val="0"/>
              <w:adjustRightInd w:val="0"/>
              <w:spacing w:after="0"/>
              <w:textAlignment w:val="baseline"/>
              <w:rPr>
                <w:ins w:id="198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CF554F9" w14:textId="77777777" w:rsidR="00A97F50" w:rsidRPr="00EA390A" w:rsidRDefault="00A97F50" w:rsidP="00764616">
            <w:pPr>
              <w:widowControl w:val="0"/>
              <w:overflowPunct w:val="0"/>
              <w:autoSpaceDE w:val="0"/>
              <w:autoSpaceDN w:val="0"/>
              <w:adjustRightInd w:val="0"/>
              <w:spacing w:after="0"/>
              <w:jc w:val="center"/>
              <w:textAlignment w:val="baseline"/>
              <w:rPr>
                <w:ins w:id="1983" w:author="Author" w:date="2024-03-05T13:27:00Z"/>
                <w:rFonts w:ascii="Arial" w:eastAsia="宋体" w:hAnsi="Arial" w:cs="Arial"/>
                <w:sz w:val="18"/>
                <w:szCs w:val="18"/>
                <w:lang w:val="en-US" w:eastAsia="zh-CN"/>
              </w:rPr>
            </w:pPr>
            <w:ins w:id="1984"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AC9B963" w14:textId="77777777" w:rsidR="00A97F50" w:rsidRPr="00EA390A" w:rsidRDefault="00A97F50" w:rsidP="00764616">
            <w:pPr>
              <w:widowControl w:val="0"/>
              <w:overflowPunct w:val="0"/>
              <w:autoSpaceDE w:val="0"/>
              <w:autoSpaceDN w:val="0"/>
              <w:adjustRightInd w:val="0"/>
              <w:spacing w:after="0"/>
              <w:jc w:val="center"/>
              <w:textAlignment w:val="baseline"/>
              <w:rPr>
                <w:ins w:id="1985" w:author="Author" w:date="2024-03-05T13:27:00Z"/>
                <w:rFonts w:ascii="Arial" w:eastAsia="宋体" w:hAnsi="Arial" w:cs="Arial"/>
                <w:sz w:val="18"/>
                <w:szCs w:val="18"/>
                <w:lang w:val="en-US" w:eastAsia="zh-CN"/>
              </w:rPr>
            </w:pPr>
          </w:p>
        </w:tc>
      </w:tr>
      <w:tr w:rsidR="00A97F50" w:rsidRPr="00EA390A" w14:paraId="77C8ABF1" w14:textId="77777777" w:rsidTr="00E72E1B">
        <w:trPr>
          <w:ins w:id="198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B489A3D" w14:textId="77777777" w:rsidR="00A97F50" w:rsidRPr="00EA390A" w:rsidRDefault="00A97F50" w:rsidP="00764616">
            <w:pPr>
              <w:widowControl w:val="0"/>
              <w:overflowPunct w:val="0"/>
              <w:autoSpaceDE w:val="0"/>
              <w:autoSpaceDN w:val="0"/>
              <w:adjustRightInd w:val="0"/>
              <w:spacing w:after="0"/>
              <w:textAlignment w:val="baseline"/>
              <w:rPr>
                <w:ins w:id="1987" w:author="Author" w:date="2024-03-05T13:27:00Z"/>
                <w:rFonts w:ascii="Arial" w:eastAsia="Times New Roman" w:hAnsi="Arial" w:cs="Arial"/>
                <w:sz w:val="18"/>
                <w:szCs w:val="18"/>
                <w:lang w:val="en-US" w:eastAsia="zh-CN"/>
              </w:rPr>
            </w:pPr>
            <w:ins w:id="1988" w:author="Author" w:date="2024-03-05T13:2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7B51CAFB" w14:textId="77777777" w:rsidR="00A97F50" w:rsidRPr="00EA390A" w:rsidRDefault="00A97F50" w:rsidP="00764616">
            <w:pPr>
              <w:widowControl w:val="0"/>
              <w:overflowPunct w:val="0"/>
              <w:autoSpaceDE w:val="0"/>
              <w:autoSpaceDN w:val="0"/>
              <w:adjustRightInd w:val="0"/>
              <w:spacing w:after="0"/>
              <w:textAlignment w:val="baseline"/>
              <w:rPr>
                <w:ins w:id="1989" w:author="Author" w:date="2024-03-05T13:27:00Z"/>
                <w:rFonts w:ascii="Arial" w:eastAsia="Times New Roman" w:hAnsi="Arial" w:cs="Arial"/>
                <w:sz w:val="18"/>
                <w:szCs w:val="18"/>
                <w:lang w:val="en-US" w:eastAsia="zh-CN"/>
              </w:rPr>
            </w:pPr>
            <w:ins w:id="1990"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BE50190" w14:textId="77777777" w:rsidR="00A97F50" w:rsidRPr="00EA390A" w:rsidRDefault="00A97F50" w:rsidP="00764616">
            <w:pPr>
              <w:widowControl w:val="0"/>
              <w:overflowPunct w:val="0"/>
              <w:autoSpaceDE w:val="0"/>
              <w:autoSpaceDN w:val="0"/>
              <w:adjustRightInd w:val="0"/>
              <w:spacing w:after="0"/>
              <w:textAlignment w:val="baseline"/>
              <w:rPr>
                <w:ins w:id="199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B79A6E2" w14:textId="77777777" w:rsidR="00A97F50" w:rsidRPr="00EA390A" w:rsidRDefault="00A97F50" w:rsidP="00764616">
            <w:pPr>
              <w:widowControl w:val="0"/>
              <w:overflowPunct w:val="0"/>
              <w:autoSpaceDE w:val="0"/>
              <w:autoSpaceDN w:val="0"/>
              <w:adjustRightInd w:val="0"/>
              <w:spacing w:after="0"/>
              <w:textAlignment w:val="baseline"/>
              <w:rPr>
                <w:ins w:id="1992" w:author="Author" w:date="2024-03-05T13:27:00Z"/>
                <w:rFonts w:ascii="Arial" w:eastAsia="Times New Roman" w:hAnsi="Arial" w:cs="Arial"/>
                <w:sz w:val="18"/>
                <w:szCs w:val="18"/>
                <w:lang w:val="en-US" w:eastAsia="ko-KR"/>
              </w:rPr>
            </w:pPr>
            <w:ins w:id="1993" w:author="Author" w:date="2024-03-05T13:27:00Z">
              <w:r w:rsidRPr="00EA390A">
                <w:rPr>
                  <w:rFonts w:ascii="Arial" w:eastAsia="Times New Roman" w:hAnsi="Arial" w:cs="Arial"/>
                  <w:sz w:val="18"/>
                  <w:szCs w:val="18"/>
                  <w:lang w:val="en-US"/>
                </w:rPr>
                <w:t>INTEGER(0..268)</w:t>
              </w:r>
            </w:ins>
          </w:p>
        </w:tc>
        <w:tc>
          <w:tcPr>
            <w:tcW w:w="1559" w:type="dxa"/>
            <w:tcBorders>
              <w:top w:val="single" w:sz="4" w:space="0" w:color="auto"/>
              <w:left w:val="single" w:sz="4" w:space="0" w:color="auto"/>
              <w:bottom w:val="single" w:sz="4" w:space="0" w:color="auto"/>
              <w:right w:val="single" w:sz="4" w:space="0" w:color="auto"/>
            </w:tcBorders>
          </w:tcPr>
          <w:p w14:paraId="3504276F" w14:textId="77777777" w:rsidR="00A97F50" w:rsidRPr="00EA390A" w:rsidRDefault="00A97F50" w:rsidP="00764616">
            <w:pPr>
              <w:widowControl w:val="0"/>
              <w:overflowPunct w:val="0"/>
              <w:autoSpaceDE w:val="0"/>
              <w:autoSpaceDN w:val="0"/>
              <w:adjustRightInd w:val="0"/>
              <w:spacing w:after="0"/>
              <w:textAlignment w:val="baseline"/>
              <w:rPr>
                <w:ins w:id="199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69A669" w14:textId="77777777" w:rsidR="00A97F50" w:rsidRPr="00EA390A" w:rsidRDefault="00A97F50" w:rsidP="00764616">
            <w:pPr>
              <w:widowControl w:val="0"/>
              <w:overflowPunct w:val="0"/>
              <w:autoSpaceDE w:val="0"/>
              <w:autoSpaceDN w:val="0"/>
              <w:adjustRightInd w:val="0"/>
              <w:spacing w:after="0"/>
              <w:jc w:val="center"/>
              <w:textAlignment w:val="baseline"/>
              <w:rPr>
                <w:ins w:id="1995" w:author="Author" w:date="2024-03-05T13:27:00Z"/>
                <w:rFonts w:ascii="Arial" w:eastAsia="宋体" w:hAnsi="Arial" w:cs="Arial"/>
                <w:sz w:val="18"/>
                <w:szCs w:val="18"/>
                <w:lang w:val="en-US" w:eastAsia="zh-CN"/>
              </w:rPr>
            </w:pPr>
            <w:ins w:id="1996"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F22093A" w14:textId="77777777" w:rsidR="00A97F50" w:rsidRPr="00EA390A" w:rsidRDefault="00A97F50" w:rsidP="00764616">
            <w:pPr>
              <w:widowControl w:val="0"/>
              <w:overflowPunct w:val="0"/>
              <w:autoSpaceDE w:val="0"/>
              <w:autoSpaceDN w:val="0"/>
              <w:adjustRightInd w:val="0"/>
              <w:spacing w:after="0"/>
              <w:jc w:val="center"/>
              <w:textAlignment w:val="baseline"/>
              <w:rPr>
                <w:ins w:id="1997" w:author="Author" w:date="2024-03-05T13:27:00Z"/>
                <w:rFonts w:ascii="Arial" w:eastAsia="宋体" w:hAnsi="Arial" w:cs="Arial"/>
                <w:sz w:val="18"/>
                <w:szCs w:val="18"/>
                <w:lang w:val="en-US" w:eastAsia="zh-CN"/>
              </w:rPr>
            </w:pPr>
            <w:ins w:id="1998" w:author="Author" w:date="2024-03-05T13:27:00Z">
              <w:r w:rsidRPr="00EA390A">
                <w:rPr>
                  <w:rFonts w:ascii="Arial" w:eastAsia="Times New Roman" w:hAnsi="Arial" w:cs="Arial"/>
                  <w:sz w:val="18"/>
                  <w:szCs w:val="18"/>
                  <w:lang w:val="en-US" w:eastAsia="ko-KR"/>
                </w:rPr>
                <w:t>ignore</w:t>
              </w:r>
            </w:ins>
          </w:p>
        </w:tc>
      </w:tr>
      <w:tr w:rsidR="00A97F50" w:rsidRPr="00EA390A" w14:paraId="03971EF4" w14:textId="77777777" w:rsidTr="00E72E1B">
        <w:trPr>
          <w:ins w:id="199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8792D64" w14:textId="77777777" w:rsidR="00A97F50" w:rsidRPr="00EA390A" w:rsidRDefault="00A97F50" w:rsidP="00764616">
            <w:pPr>
              <w:widowControl w:val="0"/>
              <w:overflowPunct w:val="0"/>
              <w:autoSpaceDE w:val="0"/>
              <w:autoSpaceDN w:val="0"/>
              <w:adjustRightInd w:val="0"/>
              <w:spacing w:after="0"/>
              <w:textAlignment w:val="baseline"/>
              <w:rPr>
                <w:ins w:id="2000" w:author="Author" w:date="2024-03-05T13:27:00Z"/>
                <w:rFonts w:ascii="Arial" w:eastAsia="Times New Roman" w:hAnsi="Arial" w:cs="Arial"/>
                <w:sz w:val="18"/>
                <w:szCs w:val="18"/>
                <w:lang w:val="en-US" w:eastAsia="zh-CN"/>
              </w:rPr>
            </w:pPr>
            <w:ins w:id="2001" w:author="Author" w:date="2024-03-05T13:2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0BCF444D" w14:textId="77777777" w:rsidR="00A97F50" w:rsidRPr="00EA390A" w:rsidRDefault="00A97F50" w:rsidP="00764616">
            <w:pPr>
              <w:widowControl w:val="0"/>
              <w:overflowPunct w:val="0"/>
              <w:autoSpaceDE w:val="0"/>
              <w:autoSpaceDN w:val="0"/>
              <w:adjustRightInd w:val="0"/>
              <w:spacing w:after="0"/>
              <w:textAlignment w:val="baseline"/>
              <w:rPr>
                <w:ins w:id="2002" w:author="Author" w:date="2024-03-05T13:27:00Z"/>
                <w:rFonts w:ascii="Arial" w:eastAsia="Times New Roman" w:hAnsi="Arial" w:cs="Arial"/>
                <w:sz w:val="18"/>
                <w:szCs w:val="18"/>
                <w:lang w:val="en-US" w:eastAsia="zh-CN"/>
              </w:rPr>
            </w:pPr>
            <w:ins w:id="2003"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97BF1D3" w14:textId="77777777" w:rsidR="00A97F50" w:rsidRPr="00EA390A" w:rsidRDefault="00A97F50" w:rsidP="00764616">
            <w:pPr>
              <w:widowControl w:val="0"/>
              <w:overflowPunct w:val="0"/>
              <w:autoSpaceDE w:val="0"/>
              <w:autoSpaceDN w:val="0"/>
              <w:adjustRightInd w:val="0"/>
              <w:spacing w:after="0"/>
              <w:textAlignment w:val="baseline"/>
              <w:rPr>
                <w:ins w:id="200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2F8F9CE" w14:textId="77777777" w:rsidR="00A97F50" w:rsidRPr="00EA390A" w:rsidRDefault="00A97F50" w:rsidP="00764616">
            <w:pPr>
              <w:widowControl w:val="0"/>
              <w:overflowPunct w:val="0"/>
              <w:autoSpaceDE w:val="0"/>
              <w:autoSpaceDN w:val="0"/>
              <w:adjustRightInd w:val="0"/>
              <w:spacing w:after="0"/>
              <w:textAlignment w:val="baseline"/>
              <w:rPr>
                <w:ins w:id="2005" w:author="Author" w:date="2024-03-05T13:27:00Z"/>
                <w:rFonts w:ascii="Arial" w:eastAsia="Times New Roman" w:hAnsi="Arial" w:cs="Arial"/>
                <w:sz w:val="18"/>
                <w:szCs w:val="18"/>
                <w:lang w:val="en-US" w:eastAsia="ko-KR"/>
              </w:rPr>
            </w:pPr>
            <w:ins w:id="2006" w:author="Author" w:date="2024-03-05T13:27:00Z">
              <w:r w:rsidRPr="00EA390A">
                <w:rPr>
                  <w:rFonts w:ascii="Arial" w:eastAsia="Times New Roman" w:hAnsi="Arial" w:cs="Arial"/>
                  <w:sz w:val="18"/>
                  <w:szCs w:val="18"/>
                  <w:lang w:val="en-US"/>
                </w:rPr>
                <w:t>INTEGER(0..63)</w:t>
              </w:r>
            </w:ins>
          </w:p>
        </w:tc>
        <w:tc>
          <w:tcPr>
            <w:tcW w:w="1559" w:type="dxa"/>
            <w:tcBorders>
              <w:top w:val="single" w:sz="4" w:space="0" w:color="auto"/>
              <w:left w:val="single" w:sz="4" w:space="0" w:color="auto"/>
              <w:bottom w:val="single" w:sz="4" w:space="0" w:color="auto"/>
              <w:right w:val="single" w:sz="4" w:space="0" w:color="auto"/>
            </w:tcBorders>
          </w:tcPr>
          <w:p w14:paraId="7494189E" w14:textId="77777777" w:rsidR="00A97F50" w:rsidRPr="00EA390A" w:rsidRDefault="00A97F50" w:rsidP="00764616">
            <w:pPr>
              <w:widowControl w:val="0"/>
              <w:overflowPunct w:val="0"/>
              <w:autoSpaceDE w:val="0"/>
              <w:autoSpaceDN w:val="0"/>
              <w:adjustRightInd w:val="0"/>
              <w:spacing w:after="0"/>
              <w:textAlignment w:val="baseline"/>
              <w:rPr>
                <w:ins w:id="200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815BDC" w14:textId="77777777" w:rsidR="00A97F50" w:rsidRPr="00EA390A" w:rsidRDefault="00A97F50" w:rsidP="00764616">
            <w:pPr>
              <w:widowControl w:val="0"/>
              <w:overflowPunct w:val="0"/>
              <w:autoSpaceDE w:val="0"/>
              <w:autoSpaceDN w:val="0"/>
              <w:adjustRightInd w:val="0"/>
              <w:spacing w:after="0"/>
              <w:jc w:val="center"/>
              <w:textAlignment w:val="baseline"/>
              <w:rPr>
                <w:ins w:id="2008" w:author="Author" w:date="2024-03-05T13:27:00Z"/>
                <w:rFonts w:ascii="Arial" w:eastAsia="宋体" w:hAnsi="Arial" w:cs="Arial"/>
                <w:sz w:val="18"/>
                <w:szCs w:val="18"/>
                <w:lang w:val="en-US" w:eastAsia="zh-CN"/>
              </w:rPr>
            </w:pPr>
            <w:ins w:id="2009"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2DADE782" w14:textId="77777777" w:rsidR="00A97F50" w:rsidRPr="00EA390A" w:rsidRDefault="00A97F50" w:rsidP="00764616">
            <w:pPr>
              <w:widowControl w:val="0"/>
              <w:overflowPunct w:val="0"/>
              <w:autoSpaceDE w:val="0"/>
              <w:autoSpaceDN w:val="0"/>
              <w:adjustRightInd w:val="0"/>
              <w:spacing w:after="0"/>
              <w:jc w:val="center"/>
              <w:textAlignment w:val="baseline"/>
              <w:rPr>
                <w:ins w:id="2010" w:author="Author" w:date="2024-03-05T13:27:00Z"/>
                <w:rFonts w:ascii="Arial" w:eastAsia="宋体" w:hAnsi="Arial" w:cs="Arial"/>
                <w:sz w:val="18"/>
                <w:szCs w:val="18"/>
                <w:lang w:val="en-US" w:eastAsia="zh-CN"/>
              </w:rPr>
            </w:pPr>
            <w:ins w:id="2011" w:author="Author" w:date="2024-03-05T13:27:00Z">
              <w:r w:rsidRPr="00EA390A">
                <w:rPr>
                  <w:rFonts w:ascii="Arial" w:eastAsia="Times New Roman" w:hAnsi="Arial" w:cs="Arial"/>
                  <w:sz w:val="18"/>
                  <w:szCs w:val="18"/>
                  <w:lang w:val="en-US" w:eastAsia="ko-KR"/>
                </w:rPr>
                <w:t>ignore</w:t>
              </w:r>
            </w:ins>
          </w:p>
        </w:tc>
      </w:tr>
      <w:tr w:rsidR="00A97F50" w:rsidRPr="00EA390A" w14:paraId="1608F4AE" w14:textId="77777777" w:rsidTr="00E72E1B">
        <w:trPr>
          <w:ins w:id="201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8B1702" w14:textId="77777777" w:rsidR="00A97F50" w:rsidRPr="00EA390A" w:rsidRDefault="00A97F50" w:rsidP="00764616">
            <w:pPr>
              <w:widowControl w:val="0"/>
              <w:overflowPunct w:val="0"/>
              <w:autoSpaceDE w:val="0"/>
              <w:autoSpaceDN w:val="0"/>
              <w:adjustRightInd w:val="0"/>
              <w:spacing w:after="0"/>
              <w:textAlignment w:val="baseline"/>
              <w:rPr>
                <w:ins w:id="2013" w:author="Author" w:date="2024-03-05T13:27:00Z"/>
                <w:rFonts w:ascii="Arial" w:eastAsia="Times New Roman" w:hAnsi="Arial" w:cs="Arial"/>
                <w:sz w:val="18"/>
                <w:szCs w:val="18"/>
                <w:lang w:val="en-US" w:eastAsia="zh-CN"/>
              </w:rPr>
            </w:pPr>
            <w:ins w:id="2014"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0DFE938D" w14:textId="77777777" w:rsidR="00A97F50" w:rsidRPr="00EA390A" w:rsidRDefault="00A97F50" w:rsidP="00764616">
            <w:pPr>
              <w:widowControl w:val="0"/>
              <w:overflowPunct w:val="0"/>
              <w:autoSpaceDE w:val="0"/>
              <w:autoSpaceDN w:val="0"/>
              <w:adjustRightInd w:val="0"/>
              <w:spacing w:after="0"/>
              <w:textAlignment w:val="baseline"/>
              <w:rPr>
                <w:ins w:id="2015" w:author="Author" w:date="2024-03-05T13:27:00Z"/>
                <w:rFonts w:ascii="Arial" w:eastAsia="Times New Roman" w:hAnsi="Arial" w:cs="Arial"/>
                <w:sz w:val="18"/>
                <w:szCs w:val="18"/>
                <w:lang w:val="en-US" w:eastAsia="zh-CN"/>
              </w:rPr>
            </w:pPr>
            <w:ins w:id="2016"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7A6F4A4E" w14:textId="77777777" w:rsidR="00A97F50" w:rsidRPr="00EA390A" w:rsidRDefault="00A97F50" w:rsidP="00764616">
            <w:pPr>
              <w:widowControl w:val="0"/>
              <w:overflowPunct w:val="0"/>
              <w:autoSpaceDE w:val="0"/>
              <w:autoSpaceDN w:val="0"/>
              <w:adjustRightInd w:val="0"/>
              <w:spacing w:after="0"/>
              <w:textAlignment w:val="baseline"/>
              <w:rPr>
                <w:ins w:id="201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A829A7C" w14:textId="77777777" w:rsidR="00A97F50" w:rsidRPr="00EA390A" w:rsidRDefault="00A97F50" w:rsidP="00764616">
            <w:pPr>
              <w:widowControl w:val="0"/>
              <w:overflowPunct w:val="0"/>
              <w:autoSpaceDE w:val="0"/>
              <w:autoSpaceDN w:val="0"/>
              <w:adjustRightInd w:val="0"/>
              <w:spacing w:after="0"/>
              <w:textAlignment w:val="baseline"/>
              <w:rPr>
                <w:ins w:id="2018"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1F6D3C2C" w14:textId="77777777" w:rsidR="00A97F50" w:rsidRPr="00EA390A" w:rsidRDefault="00A97F50" w:rsidP="00764616">
            <w:pPr>
              <w:widowControl w:val="0"/>
              <w:overflowPunct w:val="0"/>
              <w:autoSpaceDE w:val="0"/>
              <w:autoSpaceDN w:val="0"/>
              <w:adjustRightInd w:val="0"/>
              <w:spacing w:after="0"/>
              <w:textAlignment w:val="baseline"/>
              <w:rPr>
                <w:ins w:id="2019"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CAA3582" w14:textId="77777777" w:rsidR="00A97F50" w:rsidRPr="00EA390A" w:rsidRDefault="00A97F50" w:rsidP="00764616">
            <w:pPr>
              <w:widowControl w:val="0"/>
              <w:overflowPunct w:val="0"/>
              <w:autoSpaceDE w:val="0"/>
              <w:autoSpaceDN w:val="0"/>
              <w:adjustRightInd w:val="0"/>
              <w:spacing w:after="0"/>
              <w:jc w:val="center"/>
              <w:textAlignment w:val="baseline"/>
              <w:rPr>
                <w:ins w:id="2020" w:author="Author" w:date="2024-03-05T13:27:00Z"/>
                <w:rFonts w:ascii="Arial" w:eastAsia="宋体" w:hAnsi="Arial" w:cs="Arial"/>
                <w:sz w:val="18"/>
                <w:szCs w:val="18"/>
                <w:lang w:val="en-US" w:eastAsia="zh-CN"/>
              </w:rPr>
            </w:pPr>
            <w:ins w:id="2021"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8D387AD" w14:textId="77777777" w:rsidR="00A97F50" w:rsidRPr="00EA390A" w:rsidRDefault="00A97F50" w:rsidP="00764616">
            <w:pPr>
              <w:widowControl w:val="0"/>
              <w:overflowPunct w:val="0"/>
              <w:autoSpaceDE w:val="0"/>
              <w:autoSpaceDN w:val="0"/>
              <w:adjustRightInd w:val="0"/>
              <w:spacing w:after="0"/>
              <w:jc w:val="center"/>
              <w:textAlignment w:val="baseline"/>
              <w:rPr>
                <w:ins w:id="2022" w:author="Author" w:date="2024-03-05T13:27:00Z"/>
                <w:rFonts w:ascii="Arial" w:eastAsia="宋体" w:hAnsi="Arial" w:cs="Arial"/>
                <w:sz w:val="18"/>
                <w:szCs w:val="18"/>
                <w:lang w:val="en-US" w:eastAsia="zh-CN"/>
              </w:rPr>
            </w:pPr>
            <w:ins w:id="2023" w:author="Author" w:date="2024-03-05T13:27:00Z">
              <w:r w:rsidRPr="00EA390A">
                <w:rPr>
                  <w:rFonts w:ascii="Arial" w:eastAsia="Times New Roman" w:hAnsi="Arial" w:cs="Arial"/>
                  <w:sz w:val="18"/>
                  <w:szCs w:val="18"/>
                  <w:lang w:val="en-US" w:eastAsia="ko-KR"/>
                </w:rPr>
                <w:t>ignore</w:t>
              </w:r>
            </w:ins>
          </w:p>
        </w:tc>
      </w:tr>
      <w:tr w:rsidR="00A97F50" w:rsidRPr="00EA390A" w14:paraId="622A57B2" w14:textId="77777777" w:rsidTr="00E72E1B">
        <w:trPr>
          <w:ins w:id="202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09F8236" w14:textId="77777777" w:rsidR="00A97F50" w:rsidRPr="00EA390A" w:rsidRDefault="00A97F50" w:rsidP="00764616">
            <w:pPr>
              <w:widowControl w:val="0"/>
              <w:overflowPunct w:val="0"/>
              <w:autoSpaceDE w:val="0"/>
              <w:autoSpaceDN w:val="0"/>
              <w:adjustRightInd w:val="0"/>
              <w:spacing w:after="0"/>
              <w:ind w:left="142"/>
              <w:textAlignment w:val="baseline"/>
              <w:rPr>
                <w:ins w:id="2025" w:author="Author" w:date="2024-03-05T13:27:00Z"/>
                <w:rFonts w:ascii="Arial" w:eastAsia="Times New Roman" w:hAnsi="Arial"/>
                <w:i/>
                <w:iCs/>
                <w:sz w:val="18"/>
                <w:szCs w:val="24"/>
                <w:lang w:val="en-US" w:eastAsia="ko-KR"/>
              </w:rPr>
            </w:pPr>
            <w:ins w:id="2026" w:author="Author" w:date="2024-03-05T13:2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32534B01" w14:textId="77777777" w:rsidR="00A97F50" w:rsidRPr="00EA390A" w:rsidRDefault="00A97F50" w:rsidP="00764616">
            <w:pPr>
              <w:widowControl w:val="0"/>
              <w:overflowPunct w:val="0"/>
              <w:autoSpaceDE w:val="0"/>
              <w:autoSpaceDN w:val="0"/>
              <w:adjustRightInd w:val="0"/>
              <w:spacing w:after="0"/>
              <w:textAlignment w:val="baseline"/>
              <w:rPr>
                <w:ins w:id="2027"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7122BB" w14:textId="77777777" w:rsidR="00A97F50" w:rsidRPr="00EA390A" w:rsidRDefault="00A97F50" w:rsidP="00764616">
            <w:pPr>
              <w:widowControl w:val="0"/>
              <w:overflowPunct w:val="0"/>
              <w:autoSpaceDE w:val="0"/>
              <w:autoSpaceDN w:val="0"/>
              <w:adjustRightInd w:val="0"/>
              <w:spacing w:after="0"/>
              <w:textAlignment w:val="baseline"/>
              <w:rPr>
                <w:ins w:id="202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F4E30B5" w14:textId="77777777" w:rsidR="00A97F50" w:rsidRPr="00EA390A" w:rsidRDefault="00A97F50" w:rsidP="00764616">
            <w:pPr>
              <w:widowControl w:val="0"/>
              <w:overflowPunct w:val="0"/>
              <w:autoSpaceDE w:val="0"/>
              <w:autoSpaceDN w:val="0"/>
              <w:adjustRightInd w:val="0"/>
              <w:spacing w:after="0"/>
              <w:textAlignment w:val="baseline"/>
              <w:rPr>
                <w:ins w:id="202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05AF6241" w14:textId="77777777" w:rsidR="00A97F50" w:rsidRPr="00EA390A" w:rsidRDefault="00A97F50" w:rsidP="00764616">
            <w:pPr>
              <w:widowControl w:val="0"/>
              <w:overflowPunct w:val="0"/>
              <w:autoSpaceDE w:val="0"/>
              <w:autoSpaceDN w:val="0"/>
              <w:adjustRightInd w:val="0"/>
              <w:spacing w:after="0"/>
              <w:textAlignment w:val="baseline"/>
              <w:rPr>
                <w:ins w:id="203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90A91" w14:textId="77777777" w:rsidR="00A97F50" w:rsidRPr="00EA390A" w:rsidRDefault="00A97F50" w:rsidP="00764616">
            <w:pPr>
              <w:widowControl w:val="0"/>
              <w:overflowPunct w:val="0"/>
              <w:autoSpaceDE w:val="0"/>
              <w:autoSpaceDN w:val="0"/>
              <w:adjustRightInd w:val="0"/>
              <w:spacing w:after="0"/>
              <w:jc w:val="center"/>
              <w:textAlignment w:val="baseline"/>
              <w:rPr>
                <w:ins w:id="2031"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6F723EE" w14:textId="77777777" w:rsidR="00A97F50" w:rsidRPr="00EA390A" w:rsidRDefault="00A97F50" w:rsidP="00764616">
            <w:pPr>
              <w:widowControl w:val="0"/>
              <w:overflowPunct w:val="0"/>
              <w:autoSpaceDE w:val="0"/>
              <w:autoSpaceDN w:val="0"/>
              <w:adjustRightInd w:val="0"/>
              <w:spacing w:after="0"/>
              <w:jc w:val="center"/>
              <w:textAlignment w:val="baseline"/>
              <w:rPr>
                <w:ins w:id="2032" w:author="Author" w:date="2024-03-05T13:27:00Z"/>
                <w:rFonts w:ascii="Arial" w:eastAsia="宋体" w:hAnsi="Arial" w:cs="Arial"/>
                <w:sz w:val="18"/>
                <w:szCs w:val="18"/>
                <w:lang w:val="en-US" w:eastAsia="zh-CN"/>
              </w:rPr>
            </w:pPr>
          </w:p>
        </w:tc>
      </w:tr>
      <w:tr w:rsidR="00A97F50" w:rsidRPr="00EA390A" w14:paraId="4EF03D4D" w14:textId="77777777" w:rsidTr="00E72E1B">
        <w:trPr>
          <w:ins w:id="203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D7339A2" w14:textId="77777777" w:rsidR="00A97F50" w:rsidRPr="00EA390A" w:rsidRDefault="00A97F50" w:rsidP="00764616">
            <w:pPr>
              <w:widowControl w:val="0"/>
              <w:overflowPunct w:val="0"/>
              <w:autoSpaceDE w:val="0"/>
              <w:autoSpaceDN w:val="0"/>
              <w:adjustRightInd w:val="0"/>
              <w:spacing w:after="0"/>
              <w:ind w:left="283"/>
              <w:textAlignment w:val="baseline"/>
              <w:rPr>
                <w:ins w:id="2034" w:author="Author" w:date="2024-03-05T13:27:00Z"/>
                <w:rFonts w:ascii="Arial" w:eastAsia="Malgun Gothic" w:hAnsi="Arial"/>
                <w:sz w:val="18"/>
                <w:szCs w:val="18"/>
                <w:lang w:val="en-US" w:eastAsia="zh-CN"/>
              </w:rPr>
            </w:pPr>
            <w:ins w:id="2035"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1876B9E5" w14:textId="77777777" w:rsidR="00A97F50" w:rsidRPr="00EA390A" w:rsidRDefault="00A97F50" w:rsidP="00764616">
            <w:pPr>
              <w:widowControl w:val="0"/>
              <w:overflowPunct w:val="0"/>
              <w:autoSpaceDE w:val="0"/>
              <w:autoSpaceDN w:val="0"/>
              <w:adjustRightInd w:val="0"/>
              <w:spacing w:after="0"/>
              <w:textAlignment w:val="baseline"/>
              <w:rPr>
                <w:ins w:id="2036" w:author="Author" w:date="2024-03-05T13:27:00Z"/>
                <w:rFonts w:ascii="Arial" w:eastAsia="Times New Roman" w:hAnsi="Arial" w:cs="Arial"/>
                <w:sz w:val="18"/>
                <w:szCs w:val="18"/>
                <w:lang w:val="en-US" w:eastAsia="zh-CN"/>
              </w:rPr>
            </w:pPr>
            <w:ins w:id="203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DC648F4" w14:textId="77777777" w:rsidR="00A97F50" w:rsidRPr="00EA390A" w:rsidRDefault="00A97F50" w:rsidP="00764616">
            <w:pPr>
              <w:widowControl w:val="0"/>
              <w:overflowPunct w:val="0"/>
              <w:autoSpaceDE w:val="0"/>
              <w:autoSpaceDN w:val="0"/>
              <w:adjustRightInd w:val="0"/>
              <w:spacing w:after="0"/>
              <w:textAlignment w:val="baseline"/>
              <w:rPr>
                <w:ins w:id="203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E98C69" w14:textId="77777777" w:rsidR="00A97F50" w:rsidRPr="00EA390A" w:rsidRDefault="00A97F50" w:rsidP="00764616">
            <w:pPr>
              <w:widowControl w:val="0"/>
              <w:overflowPunct w:val="0"/>
              <w:autoSpaceDE w:val="0"/>
              <w:autoSpaceDN w:val="0"/>
              <w:adjustRightInd w:val="0"/>
              <w:spacing w:after="0"/>
              <w:textAlignment w:val="baseline"/>
              <w:rPr>
                <w:ins w:id="2039" w:author="Author" w:date="2024-03-05T13:27:00Z"/>
                <w:rFonts w:ascii="Arial" w:eastAsia="Times New Roman" w:hAnsi="Arial" w:cs="Arial"/>
                <w:sz w:val="18"/>
                <w:szCs w:val="18"/>
                <w:lang w:val="en-US" w:eastAsia="ko-KR"/>
              </w:rPr>
            </w:pPr>
            <w:ins w:id="2040"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4CBC74D5" w14:textId="77777777" w:rsidR="00A97F50" w:rsidRPr="00EA390A" w:rsidRDefault="00A97F50" w:rsidP="00764616">
            <w:pPr>
              <w:widowControl w:val="0"/>
              <w:overflowPunct w:val="0"/>
              <w:autoSpaceDE w:val="0"/>
              <w:autoSpaceDN w:val="0"/>
              <w:adjustRightInd w:val="0"/>
              <w:spacing w:after="0"/>
              <w:textAlignment w:val="baseline"/>
              <w:rPr>
                <w:ins w:id="204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4DADD4D" w14:textId="77777777" w:rsidR="00A97F50" w:rsidRPr="00EA390A" w:rsidRDefault="00A97F50" w:rsidP="00764616">
            <w:pPr>
              <w:widowControl w:val="0"/>
              <w:overflowPunct w:val="0"/>
              <w:autoSpaceDE w:val="0"/>
              <w:autoSpaceDN w:val="0"/>
              <w:adjustRightInd w:val="0"/>
              <w:spacing w:after="0"/>
              <w:jc w:val="center"/>
              <w:textAlignment w:val="baseline"/>
              <w:rPr>
                <w:ins w:id="2042" w:author="Author" w:date="2024-03-05T13:27:00Z"/>
                <w:rFonts w:ascii="Arial" w:eastAsia="宋体" w:hAnsi="Arial" w:cs="Arial"/>
                <w:sz w:val="18"/>
                <w:szCs w:val="18"/>
                <w:lang w:val="en-US" w:eastAsia="zh-CN"/>
              </w:rPr>
            </w:pPr>
            <w:ins w:id="2043"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B68CF95" w14:textId="77777777" w:rsidR="00A97F50" w:rsidRPr="00EA390A" w:rsidRDefault="00A97F50" w:rsidP="00764616">
            <w:pPr>
              <w:widowControl w:val="0"/>
              <w:overflowPunct w:val="0"/>
              <w:autoSpaceDE w:val="0"/>
              <w:autoSpaceDN w:val="0"/>
              <w:adjustRightInd w:val="0"/>
              <w:spacing w:after="0"/>
              <w:jc w:val="center"/>
              <w:textAlignment w:val="baseline"/>
              <w:rPr>
                <w:ins w:id="2044" w:author="Author" w:date="2024-03-05T13:27:00Z"/>
                <w:rFonts w:ascii="Arial" w:eastAsia="宋体" w:hAnsi="Arial" w:cs="Arial"/>
                <w:sz w:val="18"/>
                <w:szCs w:val="18"/>
                <w:lang w:val="en-US" w:eastAsia="zh-CN"/>
              </w:rPr>
            </w:pPr>
          </w:p>
        </w:tc>
      </w:tr>
      <w:tr w:rsidR="00A97F50" w:rsidRPr="00EA390A" w14:paraId="258CD2E7" w14:textId="77777777" w:rsidTr="00E72E1B">
        <w:trPr>
          <w:ins w:id="204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16C9952" w14:textId="77777777" w:rsidR="00A97F50" w:rsidRPr="00EA390A" w:rsidRDefault="00A97F50" w:rsidP="00764616">
            <w:pPr>
              <w:widowControl w:val="0"/>
              <w:overflowPunct w:val="0"/>
              <w:autoSpaceDE w:val="0"/>
              <w:autoSpaceDN w:val="0"/>
              <w:adjustRightInd w:val="0"/>
              <w:spacing w:after="0"/>
              <w:ind w:left="283"/>
              <w:textAlignment w:val="baseline"/>
              <w:rPr>
                <w:ins w:id="2046" w:author="Author" w:date="2024-03-05T13:27:00Z"/>
                <w:rFonts w:ascii="Arial" w:eastAsia="Malgun Gothic" w:hAnsi="Arial"/>
                <w:sz w:val="18"/>
                <w:szCs w:val="18"/>
                <w:lang w:val="en-US" w:eastAsia="zh-CN"/>
              </w:rPr>
            </w:pPr>
            <w:ins w:id="2047"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6E42E3A2" w14:textId="77777777" w:rsidR="00A97F50" w:rsidRPr="00EA390A" w:rsidRDefault="00A97F50" w:rsidP="00764616">
            <w:pPr>
              <w:widowControl w:val="0"/>
              <w:overflowPunct w:val="0"/>
              <w:autoSpaceDE w:val="0"/>
              <w:autoSpaceDN w:val="0"/>
              <w:adjustRightInd w:val="0"/>
              <w:spacing w:after="0"/>
              <w:textAlignment w:val="baseline"/>
              <w:rPr>
                <w:ins w:id="2048" w:author="Author" w:date="2024-03-05T13:27:00Z"/>
                <w:rFonts w:ascii="Arial" w:eastAsia="Times New Roman" w:hAnsi="Arial" w:cs="Arial"/>
                <w:sz w:val="18"/>
                <w:szCs w:val="18"/>
                <w:lang w:val="en-US" w:eastAsia="zh-CN"/>
              </w:rPr>
            </w:pPr>
            <w:ins w:id="2049"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723C001" w14:textId="77777777" w:rsidR="00A97F50" w:rsidRPr="00EA390A" w:rsidRDefault="00A97F50" w:rsidP="00764616">
            <w:pPr>
              <w:widowControl w:val="0"/>
              <w:overflowPunct w:val="0"/>
              <w:autoSpaceDE w:val="0"/>
              <w:autoSpaceDN w:val="0"/>
              <w:adjustRightInd w:val="0"/>
              <w:spacing w:after="0"/>
              <w:textAlignment w:val="baseline"/>
              <w:rPr>
                <w:ins w:id="2050"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189AD78" w14:textId="77777777" w:rsidR="00A97F50" w:rsidRPr="00EA390A" w:rsidRDefault="00A97F50" w:rsidP="00764616">
            <w:pPr>
              <w:widowControl w:val="0"/>
              <w:overflowPunct w:val="0"/>
              <w:autoSpaceDE w:val="0"/>
              <w:autoSpaceDN w:val="0"/>
              <w:adjustRightInd w:val="0"/>
              <w:spacing w:after="0"/>
              <w:textAlignment w:val="baseline"/>
              <w:rPr>
                <w:ins w:id="2051" w:author="Author" w:date="2024-03-05T13:27:00Z"/>
                <w:rFonts w:ascii="Arial" w:eastAsia="Times New Roman" w:hAnsi="Arial" w:cs="Arial"/>
                <w:sz w:val="18"/>
                <w:szCs w:val="18"/>
                <w:lang w:val="en-US" w:eastAsia="ko-KR"/>
              </w:rPr>
            </w:pPr>
            <w:proofErr w:type="gramStart"/>
            <w:ins w:id="2052"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29D0BCE5" w14:textId="77777777" w:rsidR="00A97F50" w:rsidRPr="00EA390A" w:rsidRDefault="00A97F50" w:rsidP="00764616">
            <w:pPr>
              <w:widowControl w:val="0"/>
              <w:overflowPunct w:val="0"/>
              <w:autoSpaceDE w:val="0"/>
              <w:autoSpaceDN w:val="0"/>
              <w:adjustRightInd w:val="0"/>
              <w:spacing w:after="0"/>
              <w:textAlignment w:val="baseline"/>
              <w:rPr>
                <w:ins w:id="205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7EB7109" w14:textId="77777777" w:rsidR="00A97F50" w:rsidRPr="00EA390A" w:rsidRDefault="00A97F50" w:rsidP="00764616">
            <w:pPr>
              <w:widowControl w:val="0"/>
              <w:overflowPunct w:val="0"/>
              <w:autoSpaceDE w:val="0"/>
              <w:autoSpaceDN w:val="0"/>
              <w:adjustRightInd w:val="0"/>
              <w:spacing w:after="0"/>
              <w:jc w:val="center"/>
              <w:textAlignment w:val="baseline"/>
              <w:rPr>
                <w:ins w:id="2054" w:author="Author" w:date="2024-03-05T13:27:00Z"/>
                <w:rFonts w:ascii="Arial" w:eastAsia="宋体" w:hAnsi="Arial" w:cs="Arial"/>
                <w:sz w:val="18"/>
                <w:szCs w:val="18"/>
                <w:lang w:val="en-US" w:eastAsia="zh-CN"/>
              </w:rPr>
            </w:pPr>
            <w:ins w:id="2055"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5C49ED" w14:textId="77777777" w:rsidR="00A97F50" w:rsidRPr="00EA390A" w:rsidRDefault="00A97F50" w:rsidP="00764616">
            <w:pPr>
              <w:widowControl w:val="0"/>
              <w:overflowPunct w:val="0"/>
              <w:autoSpaceDE w:val="0"/>
              <w:autoSpaceDN w:val="0"/>
              <w:adjustRightInd w:val="0"/>
              <w:spacing w:after="0"/>
              <w:jc w:val="center"/>
              <w:textAlignment w:val="baseline"/>
              <w:rPr>
                <w:ins w:id="2056" w:author="Author" w:date="2024-03-05T13:27:00Z"/>
                <w:rFonts w:ascii="Arial" w:eastAsia="宋体" w:hAnsi="Arial" w:cs="Arial"/>
                <w:sz w:val="18"/>
                <w:szCs w:val="18"/>
                <w:lang w:val="en-US" w:eastAsia="zh-CN"/>
              </w:rPr>
            </w:pPr>
          </w:p>
        </w:tc>
      </w:tr>
      <w:tr w:rsidR="00A97F50" w:rsidRPr="00EA390A" w14:paraId="02E7E4A1" w14:textId="77777777" w:rsidTr="00E72E1B">
        <w:trPr>
          <w:ins w:id="205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683BE89" w14:textId="77777777" w:rsidR="00A97F50" w:rsidRPr="00EA390A" w:rsidRDefault="00A97F50" w:rsidP="00764616">
            <w:pPr>
              <w:widowControl w:val="0"/>
              <w:overflowPunct w:val="0"/>
              <w:autoSpaceDE w:val="0"/>
              <w:autoSpaceDN w:val="0"/>
              <w:adjustRightInd w:val="0"/>
              <w:spacing w:after="0"/>
              <w:ind w:left="142"/>
              <w:textAlignment w:val="baseline"/>
              <w:rPr>
                <w:ins w:id="2058" w:author="Author" w:date="2024-03-05T13:27:00Z"/>
                <w:rFonts w:ascii="Arial" w:eastAsia="Times New Roman" w:hAnsi="Arial" w:cs="Arial"/>
                <w:sz w:val="18"/>
                <w:szCs w:val="18"/>
                <w:lang w:val="en-US" w:eastAsia="zh-CN"/>
              </w:rPr>
            </w:pPr>
            <w:ins w:id="2059" w:author="Author" w:date="2024-03-05T13:2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73166B6" w14:textId="77777777" w:rsidR="00A97F50" w:rsidRPr="00EA390A" w:rsidRDefault="00A97F50" w:rsidP="00764616">
            <w:pPr>
              <w:widowControl w:val="0"/>
              <w:overflowPunct w:val="0"/>
              <w:autoSpaceDE w:val="0"/>
              <w:autoSpaceDN w:val="0"/>
              <w:adjustRightInd w:val="0"/>
              <w:spacing w:after="0"/>
              <w:textAlignment w:val="baseline"/>
              <w:rPr>
                <w:ins w:id="2060"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2D3E1EE6" w14:textId="77777777" w:rsidR="00A97F50" w:rsidRPr="00EA390A" w:rsidRDefault="00A97F50" w:rsidP="00764616">
            <w:pPr>
              <w:widowControl w:val="0"/>
              <w:overflowPunct w:val="0"/>
              <w:autoSpaceDE w:val="0"/>
              <w:autoSpaceDN w:val="0"/>
              <w:adjustRightInd w:val="0"/>
              <w:spacing w:after="0"/>
              <w:textAlignment w:val="baseline"/>
              <w:rPr>
                <w:ins w:id="206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3341BAC" w14:textId="77777777" w:rsidR="00A97F50" w:rsidRPr="00EA390A" w:rsidRDefault="00A97F50" w:rsidP="00764616">
            <w:pPr>
              <w:widowControl w:val="0"/>
              <w:overflowPunct w:val="0"/>
              <w:autoSpaceDE w:val="0"/>
              <w:autoSpaceDN w:val="0"/>
              <w:adjustRightInd w:val="0"/>
              <w:spacing w:after="0"/>
              <w:textAlignment w:val="baseline"/>
              <w:rPr>
                <w:ins w:id="2062"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165F37" w14:textId="77777777" w:rsidR="00A97F50" w:rsidRPr="00EA390A" w:rsidRDefault="00A97F50" w:rsidP="00764616">
            <w:pPr>
              <w:widowControl w:val="0"/>
              <w:overflowPunct w:val="0"/>
              <w:autoSpaceDE w:val="0"/>
              <w:autoSpaceDN w:val="0"/>
              <w:adjustRightInd w:val="0"/>
              <w:spacing w:after="0"/>
              <w:textAlignment w:val="baseline"/>
              <w:rPr>
                <w:ins w:id="206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4F90A2" w14:textId="77777777" w:rsidR="00A97F50" w:rsidRPr="00EA390A" w:rsidRDefault="00A97F50" w:rsidP="00764616">
            <w:pPr>
              <w:widowControl w:val="0"/>
              <w:overflowPunct w:val="0"/>
              <w:autoSpaceDE w:val="0"/>
              <w:autoSpaceDN w:val="0"/>
              <w:adjustRightInd w:val="0"/>
              <w:spacing w:after="0"/>
              <w:jc w:val="center"/>
              <w:textAlignment w:val="baseline"/>
              <w:rPr>
                <w:ins w:id="2064"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16C4D8D" w14:textId="77777777" w:rsidR="00A97F50" w:rsidRPr="00EA390A" w:rsidRDefault="00A97F50" w:rsidP="00764616">
            <w:pPr>
              <w:widowControl w:val="0"/>
              <w:overflowPunct w:val="0"/>
              <w:autoSpaceDE w:val="0"/>
              <w:autoSpaceDN w:val="0"/>
              <w:adjustRightInd w:val="0"/>
              <w:spacing w:after="0"/>
              <w:jc w:val="center"/>
              <w:textAlignment w:val="baseline"/>
              <w:rPr>
                <w:ins w:id="2065" w:author="Author" w:date="2024-03-05T13:27:00Z"/>
                <w:rFonts w:ascii="Arial" w:eastAsia="宋体" w:hAnsi="Arial" w:cs="Arial"/>
                <w:sz w:val="18"/>
                <w:szCs w:val="18"/>
                <w:lang w:val="en-US" w:eastAsia="zh-CN"/>
              </w:rPr>
            </w:pPr>
          </w:p>
        </w:tc>
      </w:tr>
      <w:tr w:rsidR="00A97F50" w:rsidRPr="00EA390A" w14:paraId="794A1469" w14:textId="77777777" w:rsidTr="00E72E1B">
        <w:trPr>
          <w:ins w:id="206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53AB621" w14:textId="77777777" w:rsidR="00A97F50" w:rsidRPr="00EA390A" w:rsidRDefault="00A97F50" w:rsidP="00764616">
            <w:pPr>
              <w:widowControl w:val="0"/>
              <w:overflowPunct w:val="0"/>
              <w:autoSpaceDE w:val="0"/>
              <w:autoSpaceDN w:val="0"/>
              <w:adjustRightInd w:val="0"/>
              <w:spacing w:after="0"/>
              <w:ind w:left="283"/>
              <w:textAlignment w:val="baseline"/>
              <w:rPr>
                <w:ins w:id="2067" w:author="Author" w:date="2024-03-05T13:27:00Z"/>
                <w:rFonts w:ascii="Arial" w:eastAsia="Malgun Gothic" w:hAnsi="Arial"/>
                <w:sz w:val="18"/>
                <w:szCs w:val="18"/>
                <w:lang w:val="en-US" w:eastAsia="zh-CN"/>
              </w:rPr>
            </w:pPr>
            <w:ins w:id="2068"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0869C7F7" w14:textId="77777777" w:rsidR="00A97F50" w:rsidRPr="00EA390A" w:rsidRDefault="00A97F50" w:rsidP="00764616">
            <w:pPr>
              <w:widowControl w:val="0"/>
              <w:overflowPunct w:val="0"/>
              <w:autoSpaceDE w:val="0"/>
              <w:autoSpaceDN w:val="0"/>
              <w:adjustRightInd w:val="0"/>
              <w:spacing w:after="0"/>
              <w:textAlignment w:val="baseline"/>
              <w:rPr>
                <w:ins w:id="2069" w:author="Author" w:date="2024-03-05T13:27:00Z"/>
                <w:rFonts w:ascii="Arial" w:eastAsia="Times New Roman" w:hAnsi="Arial" w:cs="Arial"/>
                <w:sz w:val="18"/>
                <w:szCs w:val="18"/>
                <w:lang w:val="en-US" w:eastAsia="zh-CN"/>
              </w:rPr>
            </w:pPr>
            <w:ins w:id="207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290D25" w14:textId="77777777" w:rsidR="00A97F50" w:rsidRPr="00EA390A" w:rsidRDefault="00A97F50" w:rsidP="00764616">
            <w:pPr>
              <w:widowControl w:val="0"/>
              <w:overflowPunct w:val="0"/>
              <w:autoSpaceDE w:val="0"/>
              <w:autoSpaceDN w:val="0"/>
              <w:adjustRightInd w:val="0"/>
              <w:spacing w:after="0"/>
              <w:textAlignment w:val="baseline"/>
              <w:rPr>
                <w:ins w:id="207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AEA2A0C" w14:textId="77777777" w:rsidR="00A97F50" w:rsidRPr="00EA390A" w:rsidRDefault="00A97F50" w:rsidP="00764616">
            <w:pPr>
              <w:widowControl w:val="0"/>
              <w:overflowPunct w:val="0"/>
              <w:autoSpaceDE w:val="0"/>
              <w:autoSpaceDN w:val="0"/>
              <w:adjustRightInd w:val="0"/>
              <w:spacing w:after="0"/>
              <w:textAlignment w:val="baseline"/>
              <w:rPr>
                <w:ins w:id="2072" w:author="Author" w:date="2024-03-05T13:27:00Z"/>
                <w:rFonts w:ascii="Arial" w:eastAsia="Times New Roman" w:hAnsi="Arial" w:cs="Arial"/>
                <w:sz w:val="18"/>
                <w:szCs w:val="18"/>
                <w:lang w:val="en-US" w:eastAsia="ko-KR"/>
              </w:rPr>
            </w:pPr>
            <w:ins w:id="2073"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545BCD86" w14:textId="77777777" w:rsidR="00A97F50" w:rsidRPr="00EA390A" w:rsidRDefault="00A97F50" w:rsidP="00764616">
            <w:pPr>
              <w:widowControl w:val="0"/>
              <w:overflowPunct w:val="0"/>
              <w:autoSpaceDE w:val="0"/>
              <w:autoSpaceDN w:val="0"/>
              <w:adjustRightInd w:val="0"/>
              <w:spacing w:after="0"/>
              <w:textAlignment w:val="baseline"/>
              <w:rPr>
                <w:ins w:id="207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0E86C3D" w14:textId="77777777" w:rsidR="00A97F50" w:rsidRPr="00EA390A" w:rsidRDefault="00A97F50" w:rsidP="00764616">
            <w:pPr>
              <w:widowControl w:val="0"/>
              <w:overflowPunct w:val="0"/>
              <w:autoSpaceDE w:val="0"/>
              <w:autoSpaceDN w:val="0"/>
              <w:adjustRightInd w:val="0"/>
              <w:spacing w:after="0"/>
              <w:jc w:val="center"/>
              <w:textAlignment w:val="baseline"/>
              <w:rPr>
                <w:ins w:id="2075" w:author="Author" w:date="2024-03-05T13:27:00Z"/>
                <w:rFonts w:ascii="Arial" w:eastAsia="宋体" w:hAnsi="Arial" w:cs="Arial"/>
                <w:sz w:val="18"/>
                <w:szCs w:val="18"/>
                <w:lang w:val="en-US" w:eastAsia="zh-CN"/>
              </w:rPr>
            </w:pPr>
            <w:ins w:id="207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F8D42D7" w14:textId="77777777" w:rsidR="00A97F50" w:rsidRPr="00EA390A" w:rsidRDefault="00A97F50" w:rsidP="00764616">
            <w:pPr>
              <w:widowControl w:val="0"/>
              <w:overflowPunct w:val="0"/>
              <w:autoSpaceDE w:val="0"/>
              <w:autoSpaceDN w:val="0"/>
              <w:adjustRightInd w:val="0"/>
              <w:spacing w:after="0"/>
              <w:jc w:val="center"/>
              <w:textAlignment w:val="baseline"/>
              <w:rPr>
                <w:ins w:id="2077" w:author="Author" w:date="2024-03-05T13:27:00Z"/>
                <w:rFonts w:ascii="Arial" w:eastAsia="宋体" w:hAnsi="Arial" w:cs="Arial"/>
                <w:sz w:val="18"/>
                <w:szCs w:val="18"/>
                <w:lang w:val="en-US" w:eastAsia="zh-CN"/>
              </w:rPr>
            </w:pPr>
          </w:p>
        </w:tc>
      </w:tr>
      <w:tr w:rsidR="00A97F50" w:rsidRPr="00EA390A" w14:paraId="60E8A6ED" w14:textId="77777777" w:rsidTr="00E72E1B">
        <w:trPr>
          <w:ins w:id="207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9FDE5F9" w14:textId="77777777" w:rsidR="00A97F50" w:rsidRPr="00EA390A" w:rsidRDefault="00A97F50" w:rsidP="00764616">
            <w:pPr>
              <w:widowControl w:val="0"/>
              <w:overflowPunct w:val="0"/>
              <w:autoSpaceDE w:val="0"/>
              <w:autoSpaceDN w:val="0"/>
              <w:adjustRightInd w:val="0"/>
              <w:spacing w:after="0"/>
              <w:ind w:left="283"/>
              <w:textAlignment w:val="baseline"/>
              <w:rPr>
                <w:ins w:id="2079" w:author="Author" w:date="2024-03-05T13:27:00Z"/>
                <w:rFonts w:ascii="Arial" w:eastAsia="Malgun Gothic" w:hAnsi="Arial"/>
                <w:sz w:val="18"/>
                <w:szCs w:val="18"/>
                <w:lang w:val="en-US" w:eastAsia="zh-CN"/>
              </w:rPr>
            </w:pPr>
            <w:ins w:id="2080"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0C6C559B" w14:textId="77777777" w:rsidR="00A97F50" w:rsidRPr="00EA390A" w:rsidRDefault="00A97F50" w:rsidP="00764616">
            <w:pPr>
              <w:widowControl w:val="0"/>
              <w:overflowPunct w:val="0"/>
              <w:autoSpaceDE w:val="0"/>
              <w:autoSpaceDN w:val="0"/>
              <w:adjustRightInd w:val="0"/>
              <w:spacing w:after="0"/>
              <w:textAlignment w:val="baseline"/>
              <w:rPr>
                <w:ins w:id="2081" w:author="Author" w:date="2024-03-05T13:27:00Z"/>
                <w:rFonts w:ascii="Arial" w:eastAsia="Times New Roman" w:hAnsi="Arial" w:cs="Arial"/>
                <w:sz w:val="18"/>
                <w:szCs w:val="18"/>
                <w:lang w:val="en-US" w:eastAsia="zh-CN"/>
              </w:rPr>
            </w:pPr>
            <w:ins w:id="2082"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1CCE1C" w14:textId="77777777" w:rsidR="00A97F50" w:rsidRPr="00EA390A" w:rsidRDefault="00A97F50" w:rsidP="00764616">
            <w:pPr>
              <w:widowControl w:val="0"/>
              <w:overflowPunct w:val="0"/>
              <w:autoSpaceDE w:val="0"/>
              <w:autoSpaceDN w:val="0"/>
              <w:adjustRightInd w:val="0"/>
              <w:spacing w:after="0"/>
              <w:textAlignment w:val="baseline"/>
              <w:rPr>
                <w:ins w:id="2083"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31BE7DA" w14:textId="77777777" w:rsidR="00A97F50" w:rsidRPr="00EA390A" w:rsidRDefault="00A97F50" w:rsidP="00764616">
            <w:pPr>
              <w:widowControl w:val="0"/>
              <w:overflowPunct w:val="0"/>
              <w:autoSpaceDE w:val="0"/>
              <w:autoSpaceDN w:val="0"/>
              <w:adjustRightInd w:val="0"/>
              <w:spacing w:after="0"/>
              <w:textAlignment w:val="baseline"/>
              <w:rPr>
                <w:ins w:id="2084" w:author="Author" w:date="2024-03-05T13:27:00Z"/>
                <w:rFonts w:ascii="Arial" w:eastAsia="Times New Roman" w:hAnsi="Arial" w:cs="Arial"/>
                <w:sz w:val="18"/>
                <w:szCs w:val="18"/>
                <w:lang w:val="en-US" w:eastAsia="ko-KR"/>
              </w:rPr>
            </w:pPr>
            <w:proofErr w:type="gramStart"/>
            <w:ins w:id="2085"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109A94AD" w14:textId="77777777" w:rsidR="00A97F50" w:rsidRPr="00EA390A" w:rsidRDefault="00A97F50" w:rsidP="00764616">
            <w:pPr>
              <w:widowControl w:val="0"/>
              <w:overflowPunct w:val="0"/>
              <w:autoSpaceDE w:val="0"/>
              <w:autoSpaceDN w:val="0"/>
              <w:adjustRightInd w:val="0"/>
              <w:spacing w:after="0"/>
              <w:textAlignment w:val="baseline"/>
              <w:rPr>
                <w:ins w:id="2086"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467BB4" w14:textId="77777777" w:rsidR="00A97F50" w:rsidRPr="00EA390A" w:rsidRDefault="00A97F50" w:rsidP="00764616">
            <w:pPr>
              <w:widowControl w:val="0"/>
              <w:overflowPunct w:val="0"/>
              <w:autoSpaceDE w:val="0"/>
              <w:autoSpaceDN w:val="0"/>
              <w:adjustRightInd w:val="0"/>
              <w:spacing w:after="0"/>
              <w:jc w:val="center"/>
              <w:textAlignment w:val="baseline"/>
              <w:rPr>
                <w:ins w:id="2087" w:author="Author" w:date="2024-03-05T13:27:00Z"/>
                <w:rFonts w:ascii="Arial" w:eastAsia="宋体" w:hAnsi="Arial" w:cs="Arial"/>
                <w:sz w:val="18"/>
                <w:szCs w:val="18"/>
                <w:lang w:val="en-US" w:eastAsia="zh-CN"/>
              </w:rPr>
            </w:pPr>
            <w:ins w:id="2088"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C046D79" w14:textId="77777777" w:rsidR="00A97F50" w:rsidRPr="00EA390A" w:rsidRDefault="00A97F50" w:rsidP="00764616">
            <w:pPr>
              <w:widowControl w:val="0"/>
              <w:overflowPunct w:val="0"/>
              <w:autoSpaceDE w:val="0"/>
              <w:autoSpaceDN w:val="0"/>
              <w:adjustRightInd w:val="0"/>
              <w:spacing w:after="0"/>
              <w:jc w:val="center"/>
              <w:textAlignment w:val="baseline"/>
              <w:rPr>
                <w:ins w:id="2089" w:author="Author" w:date="2024-03-05T13:27:00Z"/>
                <w:rFonts w:ascii="Arial" w:eastAsia="宋体" w:hAnsi="Arial" w:cs="Arial"/>
                <w:sz w:val="18"/>
                <w:szCs w:val="18"/>
                <w:lang w:val="en-US" w:eastAsia="zh-CN"/>
              </w:rPr>
            </w:pPr>
          </w:p>
        </w:tc>
      </w:tr>
      <w:tr w:rsidR="00A97F50" w:rsidRPr="00EA390A" w14:paraId="1499B3CC" w14:textId="77777777" w:rsidTr="00E72E1B">
        <w:trPr>
          <w:ins w:id="209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858C87C" w14:textId="77777777" w:rsidR="00A97F50" w:rsidRPr="00EA390A" w:rsidRDefault="00A97F50" w:rsidP="00764616">
            <w:pPr>
              <w:widowControl w:val="0"/>
              <w:overflowPunct w:val="0"/>
              <w:autoSpaceDE w:val="0"/>
              <w:autoSpaceDN w:val="0"/>
              <w:adjustRightInd w:val="0"/>
              <w:spacing w:after="0"/>
              <w:ind w:left="142"/>
              <w:textAlignment w:val="baseline"/>
              <w:rPr>
                <w:ins w:id="2091" w:author="Author" w:date="2024-03-05T13:27:00Z"/>
                <w:rFonts w:ascii="Arial" w:eastAsia="Times New Roman" w:hAnsi="Arial" w:cs="Arial"/>
                <w:sz w:val="18"/>
                <w:szCs w:val="18"/>
                <w:lang w:val="en-US" w:eastAsia="zh-CN"/>
              </w:rPr>
            </w:pPr>
            <w:ins w:id="2092" w:author="Author" w:date="2024-03-05T13:2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61101696" w14:textId="77777777" w:rsidR="00A97F50" w:rsidRPr="00EA390A" w:rsidRDefault="00A97F50" w:rsidP="00764616">
            <w:pPr>
              <w:widowControl w:val="0"/>
              <w:overflowPunct w:val="0"/>
              <w:autoSpaceDE w:val="0"/>
              <w:autoSpaceDN w:val="0"/>
              <w:adjustRightInd w:val="0"/>
              <w:spacing w:after="0"/>
              <w:textAlignment w:val="baseline"/>
              <w:rPr>
                <w:ins w:id="2093"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13F54A7" w14:textId="77777777" w:rsidR="00A97F50" w:rsidRPr="00EA390A" w:rsidRDefault="00A97F50" w:rsidP="00764616">
            <w:pPr>
              <w:widowControl w:val="0"/>
              <w:overflowPunct w:val="0"/>
              <w:autoSpaceDE w:val="0"/>
              <w:autoSpaceDN w:val="0"/>
              <w:adjustRightInd w:val="0"/>
              <w:spacing w:after="0"/>
              <w:textAlignment w:val="baseline"/>
              <w:rPr>
                <w:ins w:id="209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59F748B" w14:textId="77777777" w:rsidR="00A97F50" w:rsidRPr="00EA390A" w:rsidRDefault="00A97F50" w:rsidP="00764616">
            <w:pPr>
              <w:widowControl w:val="0"/>
              <w:overflowPunct w:val="0"/>
              <w:autoSpaceDE w:val="0"/>
              <w:autoSpaceDN w:val="0"/>
              <w:adjustRightInd w:val="0"/>
              <w:spacing w:after="0"/>
              <w:textAlignment w:val="baseline"/>
              <w:rPr>
                <w:ins w:id="2095"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46C539" w14:textId="77777777" w:rsidR="00A97F50" w:rsidRPr="00EA390A" w:rsidRDefault="00A97F50" w:rsidP="00764616">
            <w:pPr>
              <w:widowControl w:val="0"/>
              <w:overflowPunct w:val="0"/>
              <w:autoSpaceDE w:val="0"/>
              <w:autoSpaceDN w:val="0"/>
              <w:adjustRightInd w:val="0"/>
              <w:spacing w:after="0"/>
              <w:textAlignment w:val="baseline"/>
              <w:rPr>
                <w:ins w:id="2096" w:author="Author" w:date="2024-03-05T13:27:00Z"/>
                <w:rFonts w:ascii="Arial" w:eastAsia="Times New Roman" w:hAnsi="Arial" w:cs="Arial"/>
                <w:sz w:val="18"/>
                <w:szCs w:val="18"/>
                <w:lang w:val="en-US" w:eastAsia="ko-KR"/>
              </w:rPr>
            </w:pPr>
            <w:ins w:id="2097" w:author="Author" w:date="2024-03-05T13:2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5308F58C" w14:textId="77777777" w:rsidR="00A97F50" w:rsidRPr="00EA390A" w:rsidRDefault="00A97F50" w:rsidP="00764616">
            <w:pPr>
              <w:widowControl w:val="0"/>
              <w:overflowPunct w:val="0"/>
              <w:autoSpaceDE w:val="0"/>
              <w:autoSpaceDN w:val="0"/>
              <w:adjustRightInd w:val="0"/>
              <w:spacing w:after="0"/>
              <w:jc w:val="center"/>
              <w:textAlignment w:val="baseline"/>
              <w:rPr>
                <w:ins w:id="2098"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9C0CD89" w14:textId="77777777" w:rsidR="00A97F50" w:rsidRPr="00EA390A" w:rsidRDefault="00A97F50" w:rsidP="00764616">
            <w:pPr>
              <w:widowControl w:val="0"/>
              <w:overflowPunct w:val="0"/>
              <w:autoSpaceDE w:val="0"/>
              <w:autoSpaceDN w:val="0"/>
              <w:adjustRightInd w:val="0"/>
              <w:spacing w:after="0"/>
              <w:jc w:val="center"/>
              <w:textAlignment w:val="baseline"/>
              <w:rPr>
                <w:ins w:id="2099" w:author="Author" w:date="2024-03-05T13:27:00Z"/>
                <w:rFonts w:ascii="Arial" w:eastAsia="宋体" w:hAnsi="Arial" w:cs="Arial"/>
                <w:sz w:val="18"/>
                <w:szCs w:val="18"/>
                <w:lang w:val="en-US" w:eastAsia="zh-CN"/>
              </w:rPr>
            </w:pPr>
          </w:p>
        </w:tc>
      </w:tr>
      <w:tr w:rsidR="00A97F50" w:rsidRPr="00EA390A" w14:paraId="4B83E542" w14:textId="77777777" w:rsidTr="00E72E1B">
        <w:trPr>
          <w:ins w:id="210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936755" w14:textId="77777777" w:rsidR="00A97F50" w:rsidRPr="00EA390A" w:rsidRDefault="00A97F50" w:rsidP="00764616">
            <w:pPr>
              <w:widowControl w:val="0"/>
              <w:overflowPunct w:val="0"/>
              <w:autoSpaceDE w:val="0"/>
              <w:autoSpaceDN w:val="0"/>
              <w:adjustRightInd w:val="0"/>
              <w:spacing w:after="0"/>
              <w:ind w:left="283"/>
              <w:textAlignment w:val="baseline"/>
              <w:rPr>
                <w:ins w:id="2101" w:author="Author" w:date="2024-03-05T13:27:00Z"/>
                <w:rFonts w:ascii="Arial" w:eastAsia="Times New Roman" w:hAnsi="Arial" w:cs="Arial"/>
                <w:sz w:val="18"/>
                <w:szCs w:val="18"/>
                <w:lang w:val="en-US" w:eastAsia="zh-CN"/>
              </w:rPr>
            </w:pPr>
            <w:ins w:id="2102" w:author="Author" w:date="2024-03-05T13:2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1CF019FF" w14:textId="77777777" w:rsidR="00A97F50" w:rsidRPr="00EA390A" w:rsidRDefault="00A97F50" w:rsidP="00764616">
            <w:pPr>
              <w:widowControl w:val="0"/>
              <w:overflowPunct w:val="0"/>
              <w:autoSpaceDE w:val="0"/>
              <w:autoSpaceDN w:val="0"/>
              <w:adjustRightInd w:val="0"/>
              <w:spacing w:after="0"/>
              <w:textAlignment w:val="baseline"/>
              <w:rPr>
                <w:ins w:id="2103" w:author="Author" w:date="2024-03-05T13:27:00Z"/>
                <w:rFonts w:ascii="Arial" w:eastAsia="Times New Roman" w:hAnsi="Arial" w:cs="Arial"/>
                <w:sz w:val="18"/>
                <w:szCs w:val="18"/>
                <w:lang w:val="en-US" w:eastAsia="zh-CN"/>
              </w:rPr>
            </w:pPr>
            <w:ins w:id="2104"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222179D" w14:textId="77777777" w:rsidR="00A97F50" w:rsidRPr="00EA390A" w:rsidRDefault="00A97F50" w:rsidP="00764616">
            <w:pPr>
              <w:widowControl w:val="0"/>
              <w:overflowPunct w:val="0"/>
              <w:autoSpaceDE w:val="0"/>
              <w:autoSpaceDN w:val="0"/>
              <w:adjustRightInd w:val="0"/>
              <w:spacing w:after="0"/>
              <w:textAlignment w:val="baseline"/>
              <w:rPr>
                <w:ins w:id="210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F0C2EB" w14:textId="77777777" w:rsidR="00A97F50" w:rsidRPr="00EA390A" w:rsidRDefault="00A97F50" w:rsidP="00764616">
            <w:pPr>
              <w:widowControl w:val="0"/>
              <w:overflowPunct w:val="0"/>
              <w:autoSpaceDE w:val="0"/>
              <w:autoSpaceDN w:val="0"/>
              <w:adjustRightInd w:val="0"/>
              <w:spacing w:after="0"/>
              <w:textAlignment w:val="baseline"/>
              <w:rPr>
                <w:ins w:id="2106" w:author="Author" w:date="2024-03-05T13:27:00Z"/>
                <w:rFonts w:ascii="Arial" w:eastAsia="Times New Roman" w:hAnsi="Arial" w:cs="Arial"/>
                <w:sz w:val="18"/>
                <w:szCs w:val="18"/>
                <w:lang w:val="en-US" w:eastAsia="ko-KR"/>
              </w:rPr>
            </w:pPr>
            <w:ins w:id="2107" w:author="Author" w:date="2024-03-05T13:27:00Z">
              <w:r w:rsidRPr="00EA390A">
                <w:rPr>
                  <w:rFonts w:ascii="Arial" w:eastAsia="Times New Roman" w:hAnsi="Arial" w:cs="Arial"/>
                  <w:sz w:val="18"/>
                  <w:szCs w:val="18"/>
                  <w:lang w:val="en-US"/>
                </w:rPr>
                <w:t>INTEGER(0..32)</w:t>
              </w:r>
            </w:ins>
          </w:p>
        </w:tc>
        <w:tc>
          <w:tcPr>
            <w:tcW w:w="1559" w:type="dxa"/>
            <w:tcBorders>
              <w:top w:val="single" w:sz="4" w:space="0" w:color="auto"/>
              <w:left w:val="single" w:sz="4" w:space="0" w:color="auto"/>
              <w:bottom w:val="single" w:sz="4" w:space="0" w:color="auto"/>
              <w:right w:val="single" w:sz="4" w:space="0" w:color="auto"/>
            </w:tcBorders>
          </w:tcPr>
          <w:p w14:paraId="1F7285E4" w14:textId="77777777" w:rsidR="00A97F50" w:rsidRPr="00EA390A" w:rsidRDefault="00A97F50" w:rsidP="00764616">
            <w:pPr>
              <w:widowControl w:val="0"/>
              <w:overflowPunct w:val="0"/>
              <w:autoSpaceDE w:val="0"/>
              <w:autoSpaceDN w:val="0"/>
              <w:adjustRightInd w:val="0"/>
              <w:spacing w:after="0"/>
              <w:textAlignment w:val="baseline"/>
              <w:rPr>
                <w:ins w:id="210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87517A" w14:textId="77777777" w:rsidR="00A97F50" w:rsidRPr="00EA390A" w:rsidRDefault="00A97F50" w:rsidP="00764616">
            <w:pPr>
              <w:widowControl w:val="0"/>
              <w:overflowPunct w:val="0"/>
              <w:autoSpaceDE w:val="0"/>
              <w:autoSpaceDN w:val="0"/>
              <w:adjustRightInd w:val="0"/>
              <w:spacing w:after="0"/>
              <w:jc w:val="center"/>
              <w:textAlignment w:val="baseline"/>
              <w:rPr>
                <w:ins w:id="2109" w:author="Author" w:date="2024-03-05T13:27:00Z"/>
                <w:rFonts w:ascii="Arial" w:eastAsia="宋体" w:hAnsi="Arial" w:cs="Arial"/>
                <w:sz w:val="18"/>
                <w:szCs w:val="18"/>
                <w:lang w:val="en-US" w:eastAsia="zh-CN"/>
              </w:rPr>
            </w:pPr>
            <w:ins w:id="2110"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D4D5A08" w14:textId="77777777" w:rsidR="00A97F50" w:rsidRPr="00EA390A" w:rsidRDefault="00A97F50" w:rsidP="00764616">
            <w:pPr>
              <w:widowControl w:val="0"/>
              <w:overflowPunct w:val="0"/>
              <w:autoSpaceDE w:val="0"/>
              <w:autoSpaceDN w:val="0"/>
              <w:adjustRightInd w:val="0"/>
              <w:spacing w:after="0"/>
              <w:jc w:val="center"/>
              <w:textAlignment w:val="baseline"/>
              <w:rPr>
                <w:ins w:id="2111" w:author="Author" w:date="2024-03-05T13:27:00Z"/>
                <w:rFonts w:ascii="Arial" w:eastAsia="宋体" w:hAnsi="Arial" w:cs="Arial"/>
                <w:sz w:val="18"/>
                <w:szCs w:val="18"/>
                <w:lang w:val="en-US" w:eastAsia="zh-CN"/>
              </w:rPr>
            </w:pPr>
          </w:p>
        </w:tc>
      </w:tr>
      <w:tr w:rsidR="00A97F50" w:rsidRPr="00EA390A" w14:paraId="3BD2F38E" w14:textId="77777777" w:rsidTr="00E72E1B">
        <w:trPr>
          <w:ins w:id="211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DFEF4AA" w14:textId="77777777" w:rsidR="00A97F50" w:rsidRPr="00EA390A" w:rsidRDefault="00A97F50" w:rsidP="00764616">
            <w:pPr>
              <w:widowControl w:val="0"/>
              <w:overflowPunct w:val="0"/>
              <w:autoSpaceDE w:val="0"/>
              <w:autoSpaceDN w:val="0"/>
              <w:adjustRightInd w:val="0"/>
              <w:spacing w:after="0"/>
              <w:textAlignment w:val="baseline"/>
              <w:rPr>
                <w:ins w:id="2113" w:author="Author" w:date="2024-03-05T13:27:00Z"/>
                <w:rFonts w:ascii="Arial" w:eastAsia="Times New Roman" w:hAnsi="Arial" w:cs="Arial"/>
                <w:sz w:val="18"/>
                <w:szCs w:val="18"/>
                <w:lang w:val="en-US" w:eastAsia="zh-CN"/>
              </w:rPr>
            </w:pPr>
            <w:ins w:id="2114" w:author="Author" w:date="2024-03-05T13:2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58FCCF82" w14:textId="77777777" w:rsidR="00A97F50" w:rsidRPr="00EA390A" w:rsidRDefault="00A97F50" w:rsidP="00764616">
            <w:pPr>
              <w:widowControl w:val="0"/>
              <w:overflowPunct w:val="0"/>
              <w:autoSpaceDE w:val="0"/>
              <w:autoSpaceDN w:val="0"/>
              <w:adjustRightInd w:val="0"/>
              <w:spacing w:after="0"/>
              <w:textAlignment w:val="baseline"/>
              <w:rPr>
                <w:ins w:id="2115" w:author="Author" w:date="2024-03-05T13:27:00Z"/>
                <w:rFonts w:ascii="Arial" w:eastAsia="Times New Roman" w:hAnsi="Arial" w:cs="Arial"/>
                <w:sz w:val="18"/>
                <w:szCs w:val="18"/>
                <w:lang w:val="en-US" w:eastAsia="zh-CN"/>
              </w:rPr>
            </w:pPr>
            <w:ins w:id="2116" w:author="Author" w:date="2024-03-05T13:2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5B19F71" w14:textId="77777777" w:rsidR="00A97F50" w:rsidRPr="00EA390A" w:rsidRDefault="00A97F50" w:rsidP="00764616">
            <w:pPr>
              <w:widowControl w:val="0"/>
              <w:overflowPunct w:val="0"/>
              <w:autoSpaceDE w:val="0"/>
              <w:autoSpaceDN w:val="0"/>
              <w:adjustRightInd w:val="0"/>
              <w:spacing w:after="0"/>
              <w:textAlignment w:val="baseline"/>
              <w:rPr>
                <w:ins w:id="211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A3E9D80" w14:textId="77777777" w:rsidR="00A97F50" w:rsidRPr="00EA390A" w:rsidRDefault="00A97F50" w:rsidP="00764616">
            <w:pPr>
              <w:widowControl w:val="0"/>
              <w:overflowPunct w:val="0"/>
              <w:autoSpaceDE w:val="0"/>
              <w:autoSpaceDN w:val="0"/>
              <w:adjustRightInd w:val="0"/>
              <w:spacing w:after="0"/>
              <w:textAlignment w:val="baseline"/>
              <w:rPr>
                <w:ins w:id="2118" w:author="Author" w:date="2024-03-05T13:27:00Z"/>
                <w:rFonts w:ascii="Arial" w:eastAsia="Times New Roman" w:hAnsi="Arial" w:cs="Arial"/>
                <w:sz w:val="18"/>
                <w:szCs w:val="18"/>
                <w:lang w:val="en-US" w:eastAsia="ko-KR"/>
              </w:rPr>
            </w:pPr>
            <w:ins w:id="2119" w:author="Author" w:date="2024-03-05T13:27:00Z">
              <w:r w:rsidRPr="00EA390A">
                <w:rPr>
                  <w:rFonts w:ascii="Arial" w:eastAsia="Times New Roman" w:hAnsi="Arial" w:cs="Arial"/>
                  <w:sz w:val="18"/>
                  <w:szCs w:val="18"/>
                  <w:lang w:val="en-US"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0F2CFD1D" w14:textId="77777777" w:rsidR="00A97F50" w:rsidRPr="00EA390A" w:rsidRDefault="00A97F50" w:rsidP="00764616">
            <w:pPr>
              <w:widowControl w:val="0"/>
              <w:overflowPunct w:val="0"/>
              <w:autoSpaceDE w:val="0"/>
              <w:autoSpaceDN w:val="0"/>
              <w:adjustRightInd w:val="0"/>
              <w:spacing w:after="0"/>
              <w:textAlignment w:val="baseline"/>
              <w:rPr>
                <w:ins w:id="212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BF6EB32" w14:textId="77777777" w:rsidR="00A97F50" w:rsidRPr="00EA390A" w:rsidRDefault="00A97F50" w:rsidP="00764616">
            <w:pPr>
              <w:widowControl w:val="0"/>
              <w:overflowPunct w:val="0"/>
              <w:autoSpaceDE w:val="0"/>
              <w:autoSpaceDN w:val="0"/>
              <w:adjustRightInd w:val="0"/>
              <w:spacing w:after="0"/>
              <w:jc w:val="center"/>
              <w:textAlignment w:val="baseline"/>
              <w:rPr>
                <w:ins w:id="2121" w:author="Author" w:date="2024-03-05T13:27:00Z"/>
                <w:rFonts w:ascii="Arial" w:eastAsia="宋体" w:hAnsi="Arial" w:cs="Arial"/>
                <w:sz w:val="18"/>
                <w:szCs w:val="18"/>
                <w:lang w:val="en-US" w:eastAsia="zh-CN"/>
              </w:rPr>
            </w:pPr>
            <w:ins w:id="2122"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5AA9B6B4" w14:textId="77777777" w:rsidR="00A97F50" w:rsidRPr="00EA390A" w:rsidRDefault="00A97F50" w:rsidP="00764616">
            <w:pPr>
              <w:widowControl w:val="0"/>
              <w:overflowPunct w:val="0"/>
              <w:autoSpaceDE w:val="0"/>
              <w:autoSpaceDN w:val="0"/>
              <w:adjustRightInd w:val="0"/>
              <w:spacing w:after="0"/>
              <w:jc w:val="center"/>
              <w:textAlignment w:val="baseline"/>
              <w:rPr>
                <w:ins w:id="2123" w:author="Author" w:date="2024-03-05T13:27:00Z"/>
                <w:rFonts w:ascii="Arial" w:eastAsia="宋体" w:hAnsi="Arial" w:cs="Arial"/>
                <w:sz w:val="18"/>
                <w:szCs w:val="18"/>
                <w:lang w:val="en-US" w:eastAsia="zh-CN"/>
              </w:rPr>
            </w:pPr>
            <w:ins w:id="2124" w:author="Author" w:date="2024-03-05T13:27:00Z">
              <w:r w:rsidRPr="00EA390A">
                <w:rPr>
                  <w:rFonts w:ascii="Arial" w:eastAsia="Times New Roman" w:hAnsi="Arial" w:cs="Arial"/>
                  <w:sz w:val="18"/>
                  <w:szCs w:val="18"/>
                  <w:lang w:val="en-US" w:eastAsia="ko-KR"/>
                </w:rPr>
                <w:t>ignore</w:t>
              </w:r>
            </w:ins>
          </w:p>
        </w:tc>
      </w:tr>
    </w:tbl>
    <w:p w14:paraId="26D65219" w14:textId="77777777" w:rsidR="00A97F50" w:rsidRPr="00EA390A" w:rsidRDefault="00A97F50" w:rsidP="00A97F50">
      <w:pPr>
        <w:widowControl w:val="0"/>
        <w:overflowPunct w:val="0"/>
        <w:autoSpaceDE w:val="0"/>
        <w:autoSpaceDN w:val="0"/>
        <w:adjustRightInd w:val="0"/>
        <w:spacing w:after="0"/>
        <w:textAlignment w:val="baseline"/>
        <w:rPr>
          <w:ins w:id="2125" w:author="Author" w:date="2024-03-05T13:27:00Z"/>
          <w:rFonts w:eastAsia="宋体"/>
          <w:szCs w:val="24"/>
          <w:lang w:val="en-US" w:eastAsia="zh-CN"/>
        </w:rPr>
      </w:pPr>
    </w:p>
    <w:p w14:paraId="23932946" w14:textId="77777777" w:rsidR="00A97F50" w:rsidRPr="00EA390A" w:rsidRDefault="00A97F50" w:rsidP="00A97F50">
      <w:pPr>
        <w:ind w:left="1988" w:firstLine="284"/>
        <w:rPr>
          <w:rFonts w:eastAsia="宋体"/>
          <w:szCs w:val="24"/>
          <w:lang w:val="en-US" w:eastAsia="zh-CN"/>
        </w:rPr>
      </w:pPr>
    </w:p>
    <w:p w14:paraId="0864601A" w14:textId="77777777" w:rsidR="00EA390A" w:rsidRDefault="00EA390A" w:rsidP="00EA390A">
      <w:pPr>
        <w:spacing w:after="0"/>
        <w:ind w:left="1988" w:firstLine="284"/>
        <w:rPr>
          <w:ins w:id="2126" w:author="Author" w:date="2024-03-05T13:27:00Z"/>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334A850F" w14:textId="77777777" w:rsidR="00B23768" w:rsidRPr="00EA390A" w:rsidRDefault="00B23768" w:rsidP="00B23768">
      <w:pPr>
        <w:keepNext/>
        <w:spacing w:before="240" w:after="60"/>
        <w:outlineLvl w:val="2"/>
        <w:rPr>
          <w:ins w:id="2127" w:author="Author" w:date="2024-03-05T13:27:00Z"/>
          <w:rFonts w:ascii="Arial" w:eastAsia="MS Mincho" w:hAnsi="Arial"/>
          <w:bCs/>
          <w:sz w:val="28"/>
          <w:szCs w:val="26"/>
          <w:lang w:val="x-none"/>
        </w:rPr>
      </w:pPr>
      <w:ins w:id="2128" w:author="Author" w:date="2024-03-05T13:27: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129" w:name="OLE_LINK37"/>
        <w:bookmarkStart w:id="2130"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129"/>
        <w:bookmarkEnd w:id="2130"/>
      </w:ins>
    </w:p>
    <w:p w14:paraId="4CDF6B09" w14:textId="77777777" w:rsidR="00B23768" w:rsidRPr="00EA390A" w:rsidRDefault="00B23768" w:rsidP="009E02FB">
      <w:pPr>
        <w:widowControl w:val="0"/>
        <w:overflowPunct w:val="0"/>
        <w:autoSpaceDE w:val="0"/>
        <w:autoSpaceDN w:val="0"/>
        <w:adjustRightInd w:val="0"/>
        <w:textAlignment w:val="baseline"/>
        <w:rPr>
          <w:ins w:id="2131" w:author="Author" w:date="2024-03-05T13:27:00Z"/>
          <w:rFonts w:eastAsia="Times New Roman"/>
          <w:lang w:eastAsia="ko-KR"/>
        </w:rPr>
      </w:pPr>
      <w:ins w:id="2132" w:author="Author" w:date="2024-03-05T13:27: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9E02FB">
          <w:rPr>
            <w:rFonts w:eastAsia="Times New Roman" w:hint="eastAsia"/>
            <w:lang w:eastAsia="ko-KR"/>
          </w:rPr>
          <w:t xml:space="preserve"> L</w:t>
        </w:r>
        <w:r w:rsidRPr="00EA390A">
          <w:rPr>
            <w:rFonts w:eastAsia="Times New Roman"/>
            <w:lang w:eastAsia="ko-KR"/>
          </w:rPr>
          <w:t>ist.</w:t>
        </w:r>
      </w:ins>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843"/>
      </w:tblGrid>
      <w:tr w:rsidR="00B23768" w:rsidRPr="00EA390A" w14:paraId="33420B05" w14:textId="77777777" w:rsidTr="00C96A6A">
        <w:trPr>
          <w:tblHeader/>
          <w:ins w:id="2133" w:author="Author" w:date="2024-03-05T13:27:00Z"/>
        </w:trPr>
        <w:tc>
          <w:tcPr>
            <w:tcW w:w="2403" w:type="dxa"/>
          </w:tcPr>
          <w:p w14:paraId="321A294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4" w:author="Author" w:date="2024-03-05T13:27:00Z"/>
                <w:rFonts w:ascii="Arial" w:eastAsia="Times New Roman" w:hAnsi="Arial"/>
                <w:b/>
                <w:sz w:val="18"/>
                <w:szCs w:val="24"/>
                <w:lang w:val="en-US" w:eastAsia="ko-KR"/>
              </w:rPr>
            </w:pPr>
            <w:ins w:id="2135" w:author="Author" w:date="2024-03-05T13:27:00Z">
              <w:r w:rsidRPr="00EA390A">
                <w:rPr>
                  <w:rFonts w:ascii="Arial" w:eastAsia="Times New Roman" w:hAnsi="Arial"/>
                  <w:b/>
                  <w:sz w:val="18"/>
                  <w:szCs w:val="24"/>
                  <w:lang w:val="en-US" w:eastAsia="ko-KR"/>
                </w:rPr>
                <w:t>IE/Group Name</w:t>
              </w:r>
            </w:ins>
          </w:p>
        </w:tc>
        <w:tc>
          <w:tcPr>
            <w:tcW w:w="1420" w:type="dxa"/>
          </w:tcPr>
          <w:p w14:paraId="30ADC5E2"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6" w:author="Author" w:date="2024-03-05T13:27:00Z"/>
                <w:rFonts w:ascii="Arial" w:eastAsia="Times New Roman" w:hAnsi="Arial"/>
                <w:b/>
                <w:sz w:val="18"/>
                <w:szCs w:val="24"/>
                <w:lang w:val="en-US" w:eastAsia="ko-KR"/>
              </w:rPr>
            </w:pPr>
            <w:ins w:id="2137" w:author="Author" w:date="2024-03-05T13:27:00Z">
              <w:r w:rsidRPr="00EA390A">
                <w:rPr>
                  <w:rFonts w:ascii="Arial" w:eastAsia="Times New Roman" w:hAnsi="Arial"/>
                  <w:b/>
                  <w:sz w:val="18"/>
                  <w:szCs w:val="24"/>
                  <w:lang w:val="en-US" w:eastAsia="ko-KR"/>
                </w:rPr>
                <w:t>Presence</w:t>
              </w:r>
            </w:ins>
          </w:p>
        </w:tc>
        <w:tc>
          <w:tcPr>
            <w:tcW w:w="1417" w:type="dxa"/>
          </w:tcPr>
          <w:p w14:paraId="158D411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8" w:author="Author" w:date="2024-03-05T13:27:00Z"/>
                <w:rFonts w:ascii="Arial" w:eastAsia="Times New Roman" w:hAnsi="Arial"/>
                <w:b/>
                <w:sz w:val="18"/>
                <w:szCs w:val="24"/>
                <w:lang w:val="en-US" w:eastAsia="ko-KR"/>
              </w:rPr>
            </w:pPr>
            <w:ins w:id="2139" w:author="Author" w:date="2024-03-05T13:27:00Z">
              <w:r w:rsidRPr="00EA390A">
                <w:rPr>
                  <w:rFonts w:ascii="Arial" w:eastAsia="Times New Roman" w:hAnsi="Arial"/>
                  <w:b/>
                  <w:sz w:val="18"/>
                  <w:szCs w:val="24"/>
                  <w:lang w:val="en-US" w:eastAsia="ko-KR"/>
                </w:rPr>
                <w:t>Range</w:t>
              </w:r>
            </w:ins>
          </w:p>
        </w:tc>
        <w:tc>
          <w:tcPr>
            <w:tcW w:w="2268" w:type="dxa"/>
          </w:tcPr>
          <w:p w14:paraId="670644CD"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40" w:author="Author" w:date="2024-03-05T13:27:00Z"/>
                <w:rFonts w:ascii="Arial" w:eastAsia="Times New Roman" w:hAnsi="Arial"/>
                <w:b/>
                <w:sz w:val="18"/>
                <w:szCs w:val="24"/>
                <w:lang w:val="en-US" w:eastAsia="ko-KR"/>
              </w:rPr>
            </w:pPr>
            <w:ins w:id="2141" w:author="Author" w:date="2024-03-05T13:27:00Z">
              <w:r w:rsidRPr="00EA390A">
                <w:rPr>
                  <w:rFonts w:ascii="Arial" w:eastAsia="Times New Roman" w:hAnsi="Arial"/>
                  <w:b/>
                  <w:sz w:val="18"/>
                  <w:szCs w:val="24"/>
                  <w:lang w:val="en-US" w:eastAsia="ko-KR"/>
                </w:rPr>
                <w:t>IE Type and Reference</w:t>
              </w:r>
            </w:ins>
          </w:p>
        </w:tc>
        <w:tc>
          <w:tcPr>
            <w:tcW w:w="1843" w:type="dxa"/>
          </w:tcPr>
          <w:p w14:paraId="768A509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42" w:author="Author" w:date="2024-03-05T13:27:00Z"/>
                <w:rFonts w:ascii="Arial" w:eastAsia="Times New Roman" w:hAnsi="Arial"/>
                <w:b/>
                <w:sz w:val="18"/>
                <w:szCs w:val="24"/>
                <w:lang w:val="en-US" w:eastAsia="ko-KR"/>
              </w:rPr>
            </w:pPr>
            <w:ins w:id="2143" w:author="Author" w:date="2024-03-05T13:27:00Z">
              <w:r w:rsidRPr="00EA390A">
                <w:rPr>
                  <w:rFonts w:ascii="Arial" w:eastAsia="Times New Roman" w:hAnsi="Arial"/>
                  <w:b/>
                  <w:sz w:val="18"/>
                  <w:szCs w:val="24"/>
                  <w:lang w:val="en-US" w:eastAsia="ko-KR"/>
                </w:rPr>
                <w:t>Semantics Description</w:t>
              </w:r>
            </w:ins>
          </w:p>
        </w:tc>
      </w:tr>
      <w:tr w:rsidR="00B23768" w:rsidRPr="00EA390A" w14:paraId="2AC46F57" w14:textId="77777777" w:rsidTr="00C96A6A">
        <w:trPr>
          <w:ins w:id="214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7AD7CC9" w14:textId="77777777" w:rsidR="00B23768" w:rsidRPr="00EA390A" w:rsidRDefault="00B23768" w:rsidP="00764616">
            <w:pPr>
              <w:widowControl w:val="0"/>
              <w:overflowPunct w:val="0"/>
              <w:autoSpaceDE w:val="0"/>
              <w:autoSpaceDN w:val="0"/>
              <w:adjustRightInd w:val="0"/>
              <w:spacing w:after="0"/>
              <w:textAlignment w:val="baseline"/>
              <w:rPr>
                <w:ins w:id="2145" w:author="Author" w:date="2024-03-05T13:27:00Z"/>
                <w:rFonts w:eastAsia="Malgun Gothic"/>
                <w:b/>
                <w:szCs w:val="18"/>
                <w:lang w:val="en-US" w:eastAsia="zh-CN"/>
              </w:rPr>
            </w:pPr>
            <w:ins w:id="2146" w:author="Author" w:date="2024-03-05T13:27: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2598E6D0" w14:textId="77777777" w:rsidR="00B23768" w:rsidRPr="00EA390A" w:rsidRDefault="00B23768" w:rsidP="00764616">
            <w:pPr>
              <w:widowControl w:val="0"/>
              <w:overflowPunct w:val="0"/>
              <w:autoSpaceDE w:val="0"/>
              <w:autoSpaceDN w:val="0"/>
              <w:adjustRightInd w:val="0"/>
              <w:spacing w:after="0"/>
              <w:textAlignment w:val="baseline"/>
              <w:rPr>
                <w:ins w:id="2147" w:author="Author" w:date="2024-03-05T13:27: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75DB9173" w14:textId="77777777" w:rsidR="00B23768" w:rsidRPr="00EA390A" w:rsidRDefault="00B23768" w:rsidP="00764616">
            <w:pPr>
              <w:widowControl w:val="0"/>
              <w:overflowPunct w:val="0"/>
              <w:autoSpaceDE w:val="0"/>
              <w:autoSpaceDN w:val="0"/>
              <w:adjustRightInd w:val="0"/>
              <w:spacing w:after="0"/>
              <w:textAlignment w:val="baseline"/>
              <w:rPr>
                <w:ins w:id="2148" w:author="Author" w:date="2024-03-05T13:27:00Z"/>
                <w:rFonts w:ascii="Arial" w:eastAsia="Times New Roman" w:hAnsi="Arial" w:cs="Arial"/>
                <w:sz w:val="18"/>
                <w:szCs w:val="18"/>
                <w:lang w:val="en-US" w:eastAsia="ko-KR"/>
              </w:rPr>
            </w:pPr>
            <w:ins w:id="2149" w:author="Author" w:date="2024-03-05T13:27: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367EB75" w14:textId="77777777" w:rsidR="00B23768" w:rsidRPr="00EA390A" w:rsidRDefault="00B23768" w:rsidP="00764616">
            <w:pPr>
              <w:widowControl w:val="0"/>
              <w:overflowPunct w:val="0"/>
              <w:autoSpaceDE w:val="0"/>
              <w:autoSpaceDN w:val="0"/>
              <w:adjustRightInd w:val="0"/>
              <w:spacing w:after="0"/>
              <w:textAlignment w:val="baseline"/>
              <w:rPr>
                <w:ins w:id="2150" w:author="Author" w:date="2024-03-05T13:27:00Z"/>
                <w:rFonts w:eastAsia="Times New Roman"/>
                <w:noProof/>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44C09296" w14:textId="77777777" w:rsidR="00B23768" w:rsidRPr="00EA390A" w:rsidRDefault="00B23768" w:rsidP="00764616">
            <w:pPr>
              <w:widowControl w:val="0"/>
              <w:overflowPunct w:val="0"/>
              <w:autoSpaceDE w:val="0"/>
              <w:autoSpaceDN w:val="0"/>
              <w:adjustRightInd w:val="0"/>
              <w:spacing w:after="0"/>
              <w:textAlignment w:val="baseline"/>
              <w:rPr>
                <w:ins w:id="2151" w:author="Author" w:date="2024-03-05T13:27:00Z"/>
                <w:rFonts w:ascii="Arial" w:eastAsia="Times New Roman" w:hAnsi="Arial" w:cs="Arial"/>
                <w:sz w:val="18"/>
                <w:szCs w:val="18"/>
                <w:lang w:val="en-US" w:eastAsia="ko-KR"/>
              </w:rPr>
            </w:pPr>
          </w:p>
        </w:tc>
      </w:tr>
      <w:tr w:rsidR="00B23768" w:rsidRPr="00EA390A" w14:paraId="4734B19C" w14:textId="77777777" w:rsidTr="00C96A6A">
        <w:trPr>
          <w:ins w:id="215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4CF03731" w14:textId="77777777" w:rsidR="00B23768" w:rsidRPr="00EA390A" w:rsidRDefault="00B23768" w:rsidP="00764616">
            <w:pPr>
              <w:widowControl w:val="0"/>
              <w:overflowPunct w:val="0"/>
              <w:autoSpaceDE w:val="0"/>
              <w:autoSpaceDN w:val="0"/>
              <w:adjustRightInd w:val="0"/>
              <w:spacing w:after="0"/>
              <w:ind w:leftChars="50" w:left="100"/>
              <w:textAlignment w:val="baseline"/>
              <w:rPr>
                <w:ins w:id="2153" w:author="Author" w:date="2024-03-05T13:27:00Z"/>
                <w:rFonts w:eastAsia="Malgun Gothic"/>
                <w:szCs w:val="18"/>
                <w:lang w:val="en-US" w:eastAsia="zh-CN"/>
              </w:rPr>
            </w:pPr>
            <w:ins w:id="2154" w:author="Author" w:date="2024-03-05T13:27: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368243CB" w14:textId="77777777" w:rsidR="00B23768" w:rsidRPr="00EA390A" w:rsidRDefault="00B23768" w:rsidP="00764616">
            <w:pPr>
              <w:widowControl w:val="0"/>
              <w:overflowPunct w:val="0"/>
              <w:autoSpaceDE w:val="0"/>
              <w:autoSpaceDN w:val="0"/>
              <w:adjustRightInd w:val="0"/>
              <w:spacing w:after="0"/>
              <w:textAlignment w:val="baseline"/>
              <w:rPr>
                <w:ins w:id="2155" w:author="Author" w:date="2024-03-05T13:27:00Z"/>
                <w:rFonts w:eastAsia="Times New Roman"/>
                <w:szCs w:val="18"/>
                <w:lang w:val="en-US"/>
              </w:rPr>
            </w:pPr>
            <w:ins w:id="2156" w:author="Author" w:date="2024-03-05T13:27: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3E6F994A" w14:textId="77777777" w:rsidR="00B23768" w:rsidRPr="00EA390A" w:rsidRDefault="00B23768" w:rsidP="00764616">
            <w:pPr>
              <w:widowControl w:val="0"/>
              <w:overflowPunct w:val="0"/>
              <w:autoSpaceDE w:val="0"/>
              <w:autoSpaceDN w:val="0"/>
              <w:adjustRightInd w:val="0"/>
              <w:spacing w:after="0"/>
              <w:textAlignment w:val="baseline"/>
              <w:rPr>
                <w:ins w:id="215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587DDA" w14:textId="77777777" w:rsidR="00B23768" w:rsidRPr="00EA390A" w:rsidRDefault="00B23768" w:rsidP="00764616">
            <w:pPr>
              <w:widowControl w:val="0"/>
              <w:overflowPunct w:val="0"/>
              <w:autoSpaceDE w:val="0"/>
              <w:autoSpaceDN w:val="0"/>
              <w:adjustRightInd w:val="0"/>
              <w:spacing w:after="0"/>
              <w:textAlignment w:val="baseline"/>
              <w:rPr>
                <w:ins w:id="2158" w:author="Author" w:date="2024-03-05T13:27:00Z"/>
                <w:rFonts w:eastAsia="Times New Roman"/>
                <w:noProof/>
                <w:szCs w:val="24"/>
                <w:lang w:val="en-US"/>
              </w:rPr>
            </w:pPr>
            <w:ins w:id="2159" w:author="Author" w:date="2024-03-05T13:27:00Z">
              <w:r w:rsidRPr="00EA390A">
                <w:rPr>
                  <w:rFonts w:eastAsia="宋体"/>
                  <w:szCs w:val="24"/>
                  <w:lang w:val="en-US"/>
                </w:rPr>
                <w:t>9.2.27</w:t>
              </w:r>
            </w:ins>
          </w:p>
        </w:tc>
        <w:tc>
          <w:tcPr>
            <w:tcW w:w="1843" w:type="dxa"/>
            <w:tcBorders>
              <w:top w:val="single" w:sz="4" w:space="0" w:color="auto"/>
              <w:left w:val="single" w:sz="4" w:space="0" w:color="auto"/>
              <w:bottom w:val="single" w:sz="4" w:space="0" w:color="auto"/>
              <w:right w:val="single" w:sz="4" w:space="0" w:color="auto"/>
            </w:tcBorders>
          </w:tcPr>
          <w:p w14:paraId="0FE10976" w14:textId="77777777" w:rsidR="00B23768" w:rsidRPr="00EA390A" w:rsidRDefault="00B23768" w:rsidP="00764616">
            <w:pPr>
              <w:widowControl w:val="0"/>
              <w:overflowPunct w:val="0"/>
              <w:autoSpaceDE w:val="0"/>
              <w:autoSpaceDN w:val="0"/>
              <w:adjustRightInd w:val="0"/>
              <w:spacing w:after="0"/>
              <w:textAlignment w:val="baseline"/>
              <w:rPr>
                <w:ins w:id="2160" w:author="Author" w:date="2024-03-05T13:27:00Z"/>
                <w:rFonts w:ascii="Arial" w:eastAsia="Times New Roman" w:hAnsi="Arial" w:cs="Arial"/>
                <w:sz w:val="18"/>
                <w:szCs w:val="18"/>
                <w:lang w:val="en-US" w:eastAsia="ko-KR"/>
              </w:rPr>
            </w:pPr>
          </w:p>
        </w:tc>
      </w:tr>
    </w:tbl>
    <w:p w14:paraId="4B8E7AEC" w14:textId="77777777" w:rsidR="00B23768" w:rsidRPr="00EA390A" w:rsidRDefault="00B23768" w:rsidP="00B23768">
      <w:pPr>
        <w:widowControl w:val="0"/>
        <w:spacing w:after="0"/>
        <w:rPr>
          <w:ins w:id="2161" w:author="Author" w:date="2024-03-05T13:27: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23768" w:rsidRPr="00EA390A" w14:paraId="54B89718" w14:textId="77777777" w:rsidTr="00764616">
        <w:trPr>
          <w:ins w:id="2162" w:author="Author" w:date="2024-03-05T13:27:00Z"/>
        </w:trPr>
        <w:tc>
          <w:tcPr>
            <w:tcW w:w="2972" w:type="dxa"/>
          </w:tcPr>
          <w:p w14:paraId="340E93FD" w14:textId="77777777" w:rsidR="00B23768" w:rsidRPr="00EA390A" w:rsidRDefault="00B23768" w:rsidP="00764616">
            <w:pPr>
              <w:widowControl w:val="0"/>
              <w:overflowPunct w:val="0"/>
              <w:autoSpaceDE w:val="0"/>
              <w:autoSpaceDN w:val="0"/>
              <w:adjustRightInd w:val="0"/>
              <w:spacing w:after="0"/>
              <w:jc w:val="center"/>
              <w:textAlignment w:val="baseline"/>
              <w:rPr>
                <w:ins w:id="2163" w:author="Author" w:date="2024-03-05T13:27:00Z"/>
                <w:rFonts w:ascii="Arial" w:eastAsia="PMingLiU" w:hAnsi="Arial"/>
                <w:b/>
                <w:noProof/>
                <w:sz w:val="18"/>
                <w:lang w:eastAsia="ja-JP"/>
              </w:rPr>
            </w:pPr>
            <w:ins w:id="2164" w:author="Author" w:date="2024-03-05T13:27:00Z">
              <w:r w:rsidRPr="00EA390A">
                <w:rPr>
                  <w:rFonts w:ascii="Arial" w:eastAsia="PMingLiU" w:hAnsi="Arial"/>
                  <w:b/>
                  <w:noProof/>
                  <w:sz w:val="18"/>
                  <w:lang w:eastAsia="ja-JP"/>
                </w:rPr>
                <w:t>Range bound</w:t>
              </w:r>
            </w:ins>
          </w:p>
        </w:tc>
        <w:tc>
          <w:tcPr>
            <w:tcW w:w="6379" w:type="dxa"/>
          </w:tcPr>
          <w:p w14:paraId="2E502C19" w14:textId="77777777" w:rsidR="00B23768" w:rsidRPr="00EA390A" w:rsidRDefault="00B23768" w:rsidP="00764616">
            <w:pPr>
              <w:widowControl w:val="0"/>
              <w:overflowPunct w:val="0"/>
              <w:autoSpaceDE w:val="0"/>
              <w:autoSpaceDN w:val="0"/>
              <w:adjustRightInd w:val="0"/>
              <w:spacing w:after="0"/>
              <w:jc w:val="center"/>
              <w:textAlignment w:val="baseline"/>
              <w:rPr>
                <w:ins w:id="2165" w:author="Author" w:date="2024-03-05T13:27:00Z"/>
                <w:rFonts w:ascii="Arial" w:eastAsia="PMingLiU" w:hAnsi="Arial"/>
                <w:b/>
                <w:noProof/>
                <w:sz w:val="18"/>
                <w:lang w:eastAsia="ja-JP"/>
              </w:rPr>
            </w:pPr>
            <w:ins w:id="2166" w:author="Author" w:date="2024-03-05T13:27:00Z">
              <w:r w:rsidRPr="00EA390A">
                <w:rPr>
                  <w:rFonts w:ascii="Arial" w:eastAsia="PMingLiU" w:hAnsi="Arial"/>
                  <w:b/>
                  <w:noProof/>
                  <w:sz w:val="18"/>
                  <w:lang w:eastAsia="ja-JP"/>
                </w:rPr>
                <w:t>Explanation</w:t>
              </w:r>
            </w:ins>
          </w:p>
        </w:tc>
      </w:tr>
      <w:tr w:rsidR="00B23768" w:rsidRPr="00EA390A" w14:paraId="60499A17" w14:textId="77777777" w:rsidTr="00764616">
        <w:trPr>
          <w:ins w:id="2167" w:author="Author" w:date="2024-03-05T13:27:00Z"/>
        </w:trPr>
        <w:tc>
          <w:tcPr>
            <w:tcW w:w="2972" w:type="dxa"/>
          </w:tcPr>
          <w:p w14:paraId="48894FA8" w14:textId="77777777" w:rsidR="00B23768" w:rsidRPr="00EA390A" w:rsidRDefault="00B23768" w:rsidP="00764616">
            <w:pPr>
              <w:widowControl w:val="0"/>
              <w:suppressAutoHyphens/>
              <w:spacing w:after="0"/>
              <w:rPr>
                <w:ins w:id="2168" w:author="Author" w:date="2024-03-05T13:27:00Z"/>
                <w:rFonts w:ascii="Arial" w:eastAsia="MS Mincho" w:hAnsi="Arial"/>
                <w:sz w:val="18"/>
                <w:lang w:eastAsia="zh-CN"/>
              </w:rPr>
            </w:pPr>
            <w:proofErr w:type="spellStart"/>
            <w:ins w:id="2169" w:author="Author" w:date="2024-03-05T13:27:00Z">
              <w:r w:rsidRPr="00EA390A">
                <w:rPr>
                  <w:rFonts w:ascii="Arial" w:eastAsia="MS Mincho" w:hAnsi="Arial"/>
                  <w:iCs/>
                  <w:sz w:val="18"/>
                  <w:lang w:eastAsia="ar-SA"/>
                </w:rPr>
                <w:t>maxnoPreconfiguredSRS</w:t>
              </w:r>
              <w:proofErr w:type="spellEnd"/>
            </w:ins>
          </w:p>
        </w:tc>
        <w:tc>
          <w:tcPr>
            <w:tcW w:w="6379" w:type="dxa"/>
          </w:tcPr>
          <w:p w14:paraId="56C1B500" w14:textId="77777777" w:rsidR="00B23768" w:rsidRPr="00EA390A" w:rsidRDefault="00B23768" w:rsidP="00764616">
            <w:pPr>
              <w:widowControl w:val="0"/>
              <w:suppressAutoHyphens/>
              <w:spacing w:after="0"/>
              <w:rPr>
                <w:ins w:id="2170" w:author="Author" w:date="2024-03-05T13:27:00Z"/>
                <w:rFonts w:ascii="Arial" w:eastAsia="MS Mincho" w:hAnsi="Arial"/>
                <w:noProof/>
                <w:sz w:val="18"/>
                <w:lang w:eastAsia="ar-SA"/>
              </w:rPr>
            </w:pPr>
            <w:ins w:id="2171" w:author="Author" w:date="2024-03-05T13:27: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2A93D13" w14:textId="77777777" w:rsidR="00B23768" w:rsidRPr="00EA390A" w:rsidRDefault="00B23768" w:rsidP="00B23768">
      <w:pPr>
        <w:spacing w:after="0"/>
        <w:ind w:left="1988" w:firstLine="284"/>
        <w:rPr>
          <w:ins w:id="2172" w:author="Author" w:date="2024-03-05T13:27:00Z"/>
          <w:rFonts w:eastAsia="DengXian"/>
          <w:color w:val="FF0000"/>
          <w:szCs w:val="24"/>
          <w:highlight w:val="yellow"/>
          <w:lang w:val="en-US" w:eastAsia="zh-CN"/>
        </w:rPr>
      </w:pPr>
    </w:p>
    <w:p w14:paraId="6C8B33AE" w14:textId="77777777" w:rsidR="00B23768" w:rsidRPr="00EA390A" w:rsidRDefault="00B23768"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F07923E" w14:textId="77777777" w:rsidR="009E02FB" w:rsidRPr="00EA390A" w:rsidRDefault="009E02FB" w:rsidP="009E02FB">
      <w:pPr>
        <w:keepNext/>
        <w:spacing w:before="240" w:after="60"/>
        <w:outlineLvl w:val="2"/>
        <w:rPr>
          <w:ins w:id="2173" w:author="Author" w:date="2024-03-05T13:28:00Z"/>
          <w:rFonts w:ascii="Arial" w:eastAsia="MS Mincho" w:hAnsi="Arial"/>
          <w:bCs/>
          <w:sz w:val="28"/>
          <w:szCs w:val="26"/>
          <w:lang w:val="x-none"/>
        </w:rPr>
      </w:pPr>
      <w:ins w:id="2174" w:author="Author" w:date="2024-03-05T13:28: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008205AE" w14:textId="77777777" w:rsidR="009E02FB" w:rsidRPr="00EA390A" w:rsidRDefault="009E02FB" w:rsidP="009E02FB">
      <w:pPr>
        <w:spacing w:after="0"/>
        <w:rPr>
          <w:ins w:id="2175" w:author="Author" w:date="2024-03-05T13:28:00Z"/>
          <w:rFonts w:eastAsia="Times New Roman"/>
          <w:szCs w:val="24"/>
          <w:lang w:val="en-US" w:eastAsia="ko-KR"/>
        </w:rPr>
      </w:pPr>
      <w:ins w:id="2176" w:author="Author" w:date="2024-03-05T13:28: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2968"/>
        <w:gridCol w:w="1843"/>
      </w:tblGrid>
      <w:tr w:rsidR="009E02FB" w:rsidRPr="00EA390A" w14:paraId="10E7D788" w14:textId="77777777" w:rsidTr="00C96A6A">
        <w:trPr>
          <w:ins w:id="2177" w:author="Author" w:date="2024-03-05T13:28:00Z"/>
        </w:trPr>
        <w:tc>
          <w:tcPr>
            <w:tcW w:w="2067" w:type="dxa"/>
          </w:tcPr>
          <w:p w14:paraId="17209DAF" w14:textId="77777777" w:rsidR="009E02FB" w:rsidRPr="00EA390A" w:rsidRDefault="009E02FB" w:rsidP="00764616">
            <w:pPr>
              <w:keepNext/>
              <w:keepLines/>
              <w:overflowPunct w:val="0"/>
              <w:autoSpaceDE w:val="0"/>
              <w:autoSpaceDN w:val="0"/>
              <w:adjustRightInd w:val="0"/>
              <w:spacing w:after="0"/>
              <w:jc w:val="center"/>
              <w:textAlignment w:val="baseline"/>
              <w:rPr>
                <w:ins w:id="2178" w:author="Author" w:date="2024-03-05T13:28:00Z"/>
                <w:rFonts w:ascii="Arial" w:eastAsia="PMingLiU" w:hAnsi="Arial"/>
                <w:b/>
                <w:sz w:val="18"/>
                <w:lang w:eastAsia="ja-JP"/>
              </w:rPr>
            </w:pPr>
            <w:ins w:id="2179" w:author="Author" w:date="2024-03-05T13:28:00Z">
              <w:r w:rsidRPr="00EA390A">
                <w:rPr>
                  <w:rFonts w:ascii="Arial" w:eastAsia="PMingLiU" w:hAnsi="Arial"/>
                  <w:b/>
                  <w:sz w:val="18"/>
                  <w:lang w:eastAsia="ja-JP"/>
                </w:rPr>
                <w:t>IE/Group Name</w:t>
              </w:r>
            </w:ins>
          </w:p>
        </w:tc>
        <w:tc>
          <w:tcPr>
            <w:tcW w:w="1041" w:type="dxa"/>
          </w:tcPr>
          <w:p w14:paraId="594E0243" w14:textId="77777777" w:rsidR="009E02FB" w:rsidRPr="00EA390A" w:rsidRDefault="009E02FB" w:rsidP="00764616">
            <w:pPr>
              <w:keepNext/>
              <w:keepLines/>
              <w:overflowPunct w:val="0"/>
              <w:autoSpaceDE w:val="0"/>
              <w:autoSpaceDN w:val="0"/>
              <w:adjustRightInd w:val="0"/>
              <w:spacing w:after="0"/>
              <w:jc w:val="center"/>
              <w:textAlignment w:val="baseline"/>
              <w:rPr>
                <w:ins w:id="2180" w:author="Author" w:date="2024-03-05T13:28:00Z"/>
                <w:rFonts w:ascii="Arial" w:eastAsia="PMingLiU" w:hAnsi="Arial"/>
                <w:b/>
                <w:sz w:val="18"/>
                <w:lang w:eastAsia="ja-JP"/>
              </w:rPr>
            </w:pPr>
            <w:ins w:id="2181" w:author="Author" w:date="2024-03-05T13:28:00Z">
              <w:r w:rsidRPr="00EA390A">
                <w:rPr>
                  <w:rFonts w:ascii="Arial" w:eastAsia="PMingLiU" w:hAnsi="Arial"/>
                  <w:b/>
                  <w:sz w:val="18"/>
                  <w:lang w:eastAsia="ja-JP"/>
                </w:rPr>
                <w:t>Presence</w:t>
              </w:r>
            </w:ins>
          </w:p>
        </w:tc>
        <w:tc>
          <w:tcPr>
            <w:tcW w:w="1545" w:type="dxa"/>
          </w:tcPr>
          <w:p w14:paraId="20B9B8D1" w14:textId="77777777" w:rsidR="009E02FB" w:rsidRPr="00EA390A" w:rsidRDefault="009E02FB" w:rsidP="00764616">
            <w:pPr>
              <w:keepNext/>
              <w:keepLines/>
              <w:overflowPunct w:val="0"/>
              <w:autoSpaceDE w:val="0"/>
              <w:autoSpaceDN w:val="0"/>
              <w:adjustRightInd w:val="0"/>
              <w:spacing w:after="0"/>
              <w:jc w:val="center"/>
              <w:textAlignment w:val="baseline"/>
              <w:rPr>
                <w:ins w:id="2182" w:author="Author" w:date="2024-03-05T13:28:00Z"/>
                <w:rFonts w:ascii="Arial" w:eastAsia="PMingLiU" w:hAnsi="Arial"/>
                <w:b/>
                <w:sz w:val="18"/>
                <w:lang w:eastAsia="ja-JP"/>
              </w:rPr>
            </w:pPr>
            <w:ins w:id="2183" w:author="Author" w:date="2024-03-05T13:28:00Z">
              <w:r w:rsidRPr="00EA390A">
                <w:rPr>
                  <w:rFonts w:ascii="Arial" w:eastAsia="PMingLiU" w:hAnsi="Arial"/>
                  <w:b/>
                  <w:sz w:val="18"/>
                  <w:lang w:eastAsia="ja-JP"/>
                </w:rPr>
                <w:t>Range</w:t>
              </w:r>
            </w:ins>
          </w:p>
        </w:tc>
        <w:tc>
          <w:tcPr>
            <w:tcW w:w="2968" w:type="dxa"/>
          </w:tcPr>
          <w:p w14:paraId="0FF3FE73" w14:textId="77777777" w:rsidR="009E02FB" w:rsidRPr="00EA390A" w:rsidRDefault="009E02FB" w:rsidP="00764616">
            <w:pPr>
              <w:keepNext/>
              <w:keepLines/>
              <w:overflowPunct w:val="0"/>
              <w:autoSpaceDE w:val="0"/>
              <w:autoSpaceDN w:val="0"/>
              <w:adjustRightInd w:val="0"/>
              <w:spacing w:after="0"/>
              <w:jc w:val="center"/>
              <w:textAlignment w:val="baseline"/>
              <w:rPr>
                <w:ins w:id="2184" w:author="Author" w:date="2024-03-05T13:28:00Z"/>
                <w:rFonts w:ascii="Arial" w:eastAsia="PMingLiU" w:hAnsi="Arial"/>
                <w:b/>
                <w:sz w:val="18"/>
                <w:lang w:eastAsia="ja-JP"/>
              </w:rPr>
            </w:pPr>
            <w:ins w:id="2185" w:author="Author" w:date="2024-03-05T13:28:00Z">
              <w:r w:rsidRPr="00EA390A">
                <w:rPr>
                  <w:rFonts w:ascii="Arial" w:eastAsia="PMingLiU" w:hAnsi="Arial"/>
                  <w:b/>
                  <w:sz w:val="18"/>
                  <w:lang w:eastAsia="ja-JP"/>
                </w:rPr>
                <w:t>IE type and reference</w:t>
              </w:r>
            </w:ins>
          </w:p>
        </w:tc>
        <w:tc>
          <w:tcPr>
            <w:tcW w:w="1843" w:type="dxa"/>
          </w:tcPr>
          <w:p w14:paraId="1E75310F" w14:textId="77777777" w:rsidR="009E02FB" w:rsidRPr="00EA390A" w:rsidRDefault="009E02FB" w:rsidP="00764616">
            <w:pPr>
              <w:keepNext/>
              <w:keepLines/>
              <w:overflowPunct w:val="0"/>
              <w:autoSpaceDE w:val="0"/>
              <w:autoSpaceDN w:val="0"/>
              <w:adjustRightInd w:val="0"/>
              <w:spacing w:after="0"/>
              <w:jc w:val="center"/>
              <w:textAlignment w:val="baseline"/>
              <w:rPr>
                <w:ins w:id="2186" w:author="Author" w:date="2024-03-05T13:28:00Z"/>
                <w:rFonts w:ascii="Arial" w:eastAsia="PMingLiU" w:hAnsi="Arial"/>
                <w:b/>
                <w:sz w:val="18"/>
                <w:lang w:eastAsia="ja-JP"/>
              </w:rPr>
            </w:pPr>
            <w:ins w:id="2187" w:author="Author" w:date="2024-03-05T13:28:00Z">
              <w:r w:rsidRPr="00EA390A">
                <w:rPr>
                  <w:rFonts w:ascii="Arial" w:eastAsia="PMingLiU" w:hAnsi="Arial"/>
                  <w:b/>
                  <w:sz w:val="18"/>
                  <w:lang w:eastAsia="ja-JP"/>
                </w:rPr>
                <w:t>Semantics description</w:t>
              </w:r>
            </w:ins>
          </w:p>
        </w:tc>
      </w:tr>
      <w:tr w:rsidR="009E02FB" w:rsidRPr="00EA390A" w14:paraId="230EC71F" w14:textId="77777777" w:rsidTr="00C96A6A">
        <w:trPr>
          <w:ins w:id="2188" w:author="Author" w:date="2024-03-05T13:28:00Z"/>
        </w:trPr>
        <w:tc>
          <w:tcPr>
            <w:tcW w:w="2067" w:type="dxa"/>
          </w:tcPr>
          <w:p w14:paraId="29443009" w14:textId="77777777" w:rsidR="009E02FB" w:rsidRPr="00EA390A" w:rsidRDefault="009E02FB" w:rsidP="00764616">
            <w:pPr>
              <w:keepNext/>
              <w:keepLines/>
              <w:suppressAutoHyphens/>
              <w:spacing w:after="0"/>
              <w:rPr>
                <w:ins w:id="2189" w:author="Author" w:date="2024-03-05T13:28:00Z"/>
                <w:rFonts w:ascii="Arial" w:eastAsia="MS Mincho" w:hAnsi="Arial" w:cs="Arial"/>
                <w:b/>
                <w:bCs/>
                <w:sz w:val="18"/>
                <w:lang w:eastAsia="zh-CN"/>
              </w:rPr>
            </w:pPr>
            <w:ins w:id="2190" w:author="Author" w:date="2024-03-05T13:28: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37F38284" w14:textId="77777777" w:rsidR="009E02FB" w:rsidRPr="00EA390A" w:rsidRDefault="009E02FB" w:rsidP="00764616">
            <w:pPr>
              <w:keepNext/>
              <w:keepLines/>
              <w:suppressAutoHyphens/>
              <w:spacing w:after="0"/>
              <w:rPr>
                <w:ins w:id="2191" w:author="Author" w:date="2024-03-05T13:28:00Z"/>
                <w:rFonts w:ascii="Arial" w:eastAsia="MS Mincho" w:hAnsi="Arial" w:cs="Arial"/>
                <w:sz w:val="18"/>
                <w:lang w:eastAsia="ja-JP"/>
              </w:rPr>
            </w:pPr>
          </w:p>
        </w:tc>
        <w:tc>
          <w:tcPr>
            <w:tcW w:w="1545" w:type="dxa"/>
          </w:tcPr>
          <w:p w14:paraId="13E2D31A" w14:textId="77777777" w:rsidR="009E02FB" w:rsidRPr="00EA390A" w:rsidRDefault="009E02FB" w:rsidP="00764616">
            <w:pPr>
              <w:keepNext/>
              <w:keepLines/>
              <w:suppressAutoHyphens/>
              <w:spacing w:after="0"/>
              <w:rPr>
                <w:ins w:id="2192" w:author="Author" w:date="2024-03-05T13:28:00Z"/>
                <w:rFonts w:ascii="Arial" w:eastAsia="MS Mincho" w:hAnsi="Arial" w:cs="Arial"/>
                <w:sz w:val="18"/>
                <w:lang w:eastAsia="zh-CN"/>
              </w:rPr>
            </w:pPr>
            <w:ins w:id="2193" w:author="Author" w:date="2024-03-05T13:28: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2968" w:type="dxa"/>
          </w:tcPr>
          <w:p w14:paraId="7FC95B6B" w14:textId="77777777" w:rsidR="009E02FB" w:rsidRPr="00EA390A" w:rsidRDefault="009E02FB" w:rsidP="00764616">
            <w:pPr>
              <w:keepNext/>
              <w:keepLines/>
              <w:suppressAutoHyphens/>
              <w:spacing w:after="0"/>
              <w:rPr>
                <w:ins w:id="2194" w:author="Author" w:date="2024-03-05T13:28:00Z"/>
                <w:rFonts w:ascii="Arial" w:eastAsia="MS Mincho" w:hAnsi="Arial" w:cs="Arial"/>
                <w:sz w:val="18"/>
                <w:lang w:eastAsia="ja-JP"/>
              </w:rPr>
            </w:pPr>
          </w:p>
        </w:tc>
        <w:tc>
          <w:tcPr>
            <w:tcW w:w="1843" w:type="dxa"/>
          </w:tcPr>
          <w:p w14:paraId="6AC502F1" w14:textId="77777777" w:rsidR="009E02FB" w:rsidRPr="00EA390A" w:rsidRDefault="009E02FB" w:rsidP="00764616">
            <w:pPr>
              <w:keepNext/>
              <w:keepLines/>
              <w:suppressAutoHyphens/>
              <w:spacing w:after="0"/>
              <w:rPr>
                <w:ins w:id="2195" w:author="Author" w:date="2024-03-05T13:28:00Z"/>
                <w:rFonts w:ascii="Arial" w:eastAsia="MS Mincho" w:hAnsi="Arial" w:cs="Arial"/>
                <w:sz w:val="18"/>
                <w:lang w:eastAsia="ja-JP"/>
              </w:rPr>
            </w:pPr>
          </w:p>
        </w:tc>
      </w:tr>
      <w:tr w:rsidR="009E02FB" w:rsidRPr="00EA390A" w14:paraId="0585F49B" w14:textId="77777777" w:rsidTr="00C96A6A">
        <w:trPr>
          <w:ins w:id="2196" w:author="Author" w:date="2024-03-05T13:28:00Z"/>
        </w:trPr>
        <w:tc>
          <w:tcPr>
            <w:tcW w:w="2067" w:type="dxa"/>
          </w:tcPr>
          <w:p w14:paraId="08F9B593" w14:textId="77777777" w:rsidR="009E02FB" w:rsidRPr="00EA390A" w:rsidRDefault="009E02FB" w:rsidP="00764616">
            <w:pPr>
              <w:keepNext/>
              <w:keepLines/>
              <w:suppressAutoHyphens/>
              <w:spacing w:after="0"/>
              <w:ind w:leftChars="50" w:left="100"/>
              <w:rPr>
                <w:ins w:id="2197" w:author="Author" w:date="2024-03-05T13:28:00Z"/>
                <w:rFonts w:ascii="Arial" w:eastAsia="MS Mincho" w:hAnsi="Arial" w:cs="Arial"/>
                <w:sz w:val="18"/>
                <w:lang w:eastAsia="zh-CN"/>
              </w:rPr>
            </w:pPr>
            <w:ins w:id="2198" w:author="Author" w:date="2024-03-05T13:28: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B77C8D" w14:textId="77777777" w:rsidR="009E02FB" w:rsidRPr="00EA390A" w:rsidRDefault="009E02FB" w:rsidP="00764616">
            <w:pPr>
              <w:keepNext/>
              <w:keepLines/>
              <w:suppressAutoHyphens/>
              <w:spacing w:after="0"/>
              <w:rPr>
                <w:ins w:id="2199" w:author="Author" w:date="2024-03-05T13:28:00Z"/>
                <w:rFonts w:ascii="Arial" w:eastAsia="MS Mincho" w:hAnsi="Arial" w:cs="Arial"/>
                <w:sz w:val="18"/>
                <w:lang w:eastAsia="ja-JP"/>
              </w:rPr>
            </w:pPr>
            <w:ins w:id="2200" w:author="Author" w:date="2024-03-05T13:28:00Z">
              <w:r w:rsidRPr="00EA390A">
                <w:rPr>
                  <w:rFonts w:ascii="Arial" w:eastAsia="宋体" w:hAnsi="Arial"/>
                  <w:sz w:val="18"/>
                  <w:lang w:eastAsia="ar-SA"/>
                </w:rPr>
                <w:t>M</w:t>
              </w:r>
            </w:ins>
          </w:p>
        </w:tc>
        <w:tc>
          <w:tcPr>
            <w:tcW w:w="1545" w:type="dxa"/>
          </w:tcPr>
          <w:p w14:paraId="10321740" w14:textId="77777777" w:rsidR="009E02FB" w:rsidRPr="00EA390A" w:rsidRDefault="009E02FB" w:rsidP="00764616">
            <w:pPr>
              <w:keepNext/>
              <w:keepLines/>
              <w:suppressAutoHyphens/>
              <w:spacing w:after="0"/>
              <w:rPr>
                <w:ins w:id="2201" w:author="Author" w:date="2024-03-05T13:28:00Z"/>
                <w:rFonts w:ascii="Arial" w:eastAsia="MS Mincho" w:hAnsi="Arial"/>
                <w:i/>
                <w:iCs/>
                <w:sz w:val="18"/>
                <w:lang w:eastAsia="ar-SA"/>
              </w:rPr>
            </w:pPr>
          </w:p>
        </w:tc>
        <w:tc>
          <w:tcPr>
            <w:tcW w:w="2968" w:type="dxa"/>
          </w:tcPr>
          <w:p w14:paraId="6CB2A69F" w14:textId="77777777" w:rsidR="009E02FB" w:rsidRPr="00EA390A" w:rsidRDefault="009E02FB" w:rsidP="00764616">
            <w:pPr>
              <w:keepNext/>
              <w:keepLines/>
              <w:suppressAutoHyphens/>
              <w:spacing w:after="0"/>
              <w:rPr>
                <w:ins w:id="2202" w:author="Author" w:date="2024-03-05T13:28:00Z"/>
                <w:rFonts w:ascii="Arial" w:eastAsia="MS Mincho" w:hAnsi="Arial" w:cs="Arial"/>
                <w:sz w:val="18"/>
                <w:lang w:eastAsia="zh-CN"/>
              </w:rPr>
            </w:pPr>
            <w:ins w:id="2203" w:author="Author" w:date="2024-03-05T13:28: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43" w:type="dxa"/>
          </w:tcPr>
          <w:p w14:paraId="1CAF20B1" w14:textId="77777777" w:rsidR="009E02FB" w:rsidRPr="00EA390A" w:rsidRDefault="009E02FB" w:rsidP="00764616">
            <w:pPr>
              <w:keepNext/>
              <w:keepLines/>
              <w:suppressAutoHyphens/>
              <w:spacing w:after="0"/>
              <w:rPr>
                <w:ins w:id="2204" w:author="Author" w:date="2024-03-05T13:28:00Z"/>
                <w:rFonts w:ascii="Arial" w:eastAsia="MS Mincho" w:hAnsi="Arial" w:cs="Arial"/>
                <w:sz w:val="18"/>
                <w:lang w:eastAsia="ja-JP"/>
              </w:rPr>
            </w:pPr>
          </w:p>
        </w:tc>
      </w:tr>
      <w:tr w:rsidR="009E02FB" w:rsidRPr="00EA390A" w14:paraId="518B042D" w14:textId="77777777" w:rsidTr="00C96A6A">
        <w:trPr>
          <w:ins w:id="2205" w:author="Author" w:date="2024-03-05T13:28:00Z"/>
        </w:trPr>
        <w:tc>
          <w:tcPr>
            <w:tcW w:w="2067" w:type="dxa"/>
          </w:tcPr>
          <w:p w14:paraId="7F058AAA" w14:textId="77777777" w:rsidR="009E02FB" w:rsidRPr="00EA390A" w:rsidRDefault="009E02FB" w:rsidP="00764616">
            <w:pPr>
              <w:keepNext/>
              <w:keepLines/>
              <w:suppressAutoHyphens/>
              <w:spacing w:after="0"/>
              <w:ind w:leftChars="50" w:left="100"/>
              <w:rPr>
                <w:ins w:id="2206" w:author="Author" w:date="2024-03-05T13:28:00Z"/>
                <w:rFonts w:ascii="Arial" w:eastAsia="MS Mincho" w:hAnsi="Arial"/>
                <w:sz w:val="18"/>
                <w:szCs w:val="18"/>
                <w:lang w:eastAsia="zh-CN"/>
              </w:rPr>
            </w:pPr>
            <w:ins w:id="2207" w:author="Author" w:date="2024-03-05T13:28:00Z">
              <w:r w:rsidRPr="00EA390A">
                <w:rPr>
                  <w:rFonts w:ascii="Arial" w:eastAsia="宋体" w:hAnsi="Arial"/>
                  <w:bCs/>
                  <w:sz w:val="18"/>
                  <w:lang w:eastAsia="en-GB"/>
                </w:rPr>
                <w:t>&gt;Positioning Validity Area Cell List</w:t>
              </w:r>
            </w:ins>
          </w:p>
        </w:tc>
        <w:tc>
          <w:tcPr>
            <w:tcW w:w="1041" w:type="dxa"/>
          </w:tcPr>
          <w:p w14:paraId="12A589FB" w14:textId="77777777" w:rsidR="009E02FB" w:rsidRPr="00EA390A" w:rsidRDefault="009E02FB" w:rsidP="00764616">
            <w:pPr>
              <w:keepNext/>
              <w:keepLines/>
              <w:suppressAutoHyphens/>
              <w:spacing w:after="0"/>
              <w:rPr>
                <w:ins w:id="2208" w:author="Author" w:date="2024-03-05T13:28:00Z"/>
                <w:rFonts w:ascii="Arial" w:eastAsia="MS Mincho" w:hAnsi="Arial" w:cs="Arial"/>
                <w:sz w:val="18"/>
                <w:lang w:eastAsia="zh-CN"/>
              </w:rPr>
            </w:pPr>
            <w:ins w:id="2209" w:author="Author" w:date="2024-03-05T13:28:00Z">
              <w:r w:rsidRPr="00EA390A">
                <w:rPr>
                  <w:rFonts w:ascii="Arial" w:eastAsia="MS Mincho" w:hAnsi="Arial"/>
                  <w:sz w:val="18"/>
                  <w:lang w:eastAsia="ar-SA"/>
                </w:rPr>
                <w:t>M</w:t>
              </w:r>
            </w:ins>
          </w:p>
        </w:tc>
        <w:tc>
          <w:tcPr>
            <w:tcW w:w="1545" w:type="dxa"/>
          </w:tcPr>
          <w:p w14:paraId="73AB1D26" w14:textId="77777777" w:rsidR="009E02FB" w:rsidRPr="00EA390A" w:rsidRDefault="009E02FB" w:rsidP="00764616">
            <w:pPr>
              <w:keepNext/>
              <w:keepLines/>
              <w:suppressAutoHyphens/>
              <w:spacing w:after="0"/>
              <w:rPr>
                <w:ins w:id="2210" w:author="Author" w:date="2024-03-05T13:28:00Z"/>
                <w:rFonts w:ascii="Arial" w:eastAsia="宋体" w:hAnsi="Arial"/>
                <w:i/>
                <w:iCs/>
                <w:sz w:val="18"/>
                <w:lang w:eastAsia="ar-SA"/>
              </w:rPr>
            </w:pPr>
          </w:p>
        </w:tc>
        <w:tc>
          <w:tcPr>
            <w:tcW w:w="2968" w:type="dxa"/>
          </w:tcPr>
          <w:p w14:paraId="068A3923" w14:textId="77777777" w:rsidR="009E02FB" w:rsidRPr="00EA390A" w:rsidRDefault="009E02FB" w:rsidP="00764616">
            <w:pPr>
              <w:keepNext/>
              <w:keepLines/>
              <w:suppressAutoHyphens/>
              <w:spacing w:after="0"/>
              <w:rPr>
                <w:ins w:id="2211" w:author="Author" w:date="2024-03-05T13:28:00Z"/>
                <w:rFonts w:ascii="Arial" w:eastAsia="宋体" w:hAnsi="Arial"/>
                <w:sz w:val="18"/>
                <w:lang w:eastAsia="zh-CN"/>
              </w:rPr>
            </w:pPr>
            <w:ins w:id="2212" w:author="Author" w:date="2024-03-05T13:28: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43" w:type="dxa"/>
          </w:tcPr>
          <w:p w14:paraId="7FBEB0A1" w14:textId="77777777" w:rsidR="009E02FB" w:rsidRPr="00EA390A" w:rsidRDefault="009E02FB" w:rsidP="00764616">
            <w:pPr>
              <w:keepNext/>
              <w:keepLines/>
              <w:suppressAutoHyphens/>
              <w:spacing w:after="0"/>
              <w:rPr>
                <w:ins w:id="2213" w:author="Author" w:date="2024-03-05T13:28:00Z"/>
                <w:rFonts w:ascii="Arial" w:eastAsia="MS Mincho" w:hAnsi="Arial" w:cs="Arial"/>
                <w:sz w:val="18"/>
                <w:lang w:eastAsia="ja-JP"/>
              </w:rPr>
            </w:pPr>
          </w:p>
        </w:tc>
      </w:tr>
    </w:tbl>
    <w:p w14:paraId="5D2C1D92" w14:textId="77777777" w:rsidR="009E02FB" w:rsidRPr="00EA390A" w:rsidRDefault="009E02FB" w:rsidP="009E02FB">
      <w:pPr>
        <w:widowControl w:val="0"/>
        <w:spacing w:after="0"/>
        <w:rPr>
          <w:ins w:id="2214" w:author="Author" w:date="2024-03-05T13:28: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02FB" w:rsidRPr="00EA390A" w14:paraId="5A47A794" w14:textId="77777777" w:rsidTr="00764616">
        <w:trPr>
          <w:ins w:id="2215" w:author="Author" w:date="2024-03-05T13:28:00Z"/>
        </w:trPr>
        <w:tc>
          <w:tcPr>
            <w:tcW w:w="2972" w:type="dxa"/>
          </w:tcPr>
          <w:p w14:paraId="0077411C" w14:textId="77777777" w:rsidR="009E02FB" w:rsidRPr="00EA390A" w:rsidRDefault="009E02FB" w:rsidP="00764616">
            <w:pPr>
              <w:widowControl w:val="0"/>
              <w:overflowPunct w:val="0"/>
              <w:autoSpaceDE w:val="0"/>
              <w:autoSpaceDN w:val="0"/>
              <w:adjustRightInd w:val="0"/>
              <w:spacing w:after="0"/>
              <w:jc w:val="center"/>
              <w:textAlignment w:val="baseline"/>
              <w:rPr>
                <w:ins w:id="2216" w:author="Author" w:date="2024-03-05T13:28:00Z"/>
                <w:rFonts w:ascii="Arial" w:eastAsia="PMingLiU" w:hAnsi="Arial"/>
                <w:b/>
                <w:noProof/>
                <w:sz w:val="18"/>
                <w:lang w:eastAsia="ja-JP"/>
              </w:rPr>
            </w:pPr>
            <w:ins w:id="2217" w:author="Author" w:date="2024-03-05T13:28:00Z">
              <w:r w:rsidRPr="00EA390A">
                <w:rPr>
                  <w:rFonts w:ascii="Arial" w:eastAsia="PMingLiU" w:hAnsi="Arial"/>
                  <w:b/>
                  <w:noProof/>
                  <w:sz w:val="18"/>
                  <w:lang w:eastAsia="ja-JP"/>
                </w:rPr>
                <w:t>Range bound</w:t>
              </w:r>
            </w:ins>
          </w:p>
        </w:tc>
        <w:tc>
          <w:tcPr>
            <w:tcW w:w="6379" w:type="dxa"/>
          </w:tcPr>
          <w:p w14:paraId="7A098531" w14:textId="77777777" w:rsidR="009E02FB" w:rsidRPr="00EA390A" w:rsidRDefault="009E02FB" w:rsidP="00764616">
            <w:pPr>
              <w:widowControl w:val="0"/>
              <w:overflowPunct w:val="0"/>
              <w:autoSpaceDE w:val="0"/>
              <w:autoSpaceDN w:val="0"/>
              <w:adjustRightInd w:val="0"/>
              <w:spacing w:after="0"/>
              <w:jc w:val="center"/>
              <w:textAlignment w:val="baseline"/>
              <w:rPr>
                <w:ins w:id="2218" w:author="Author" w:date="2024-03-05T13:28:00Z"/>
                <w:rFonts w:ascii="Arial" w:eastAsia="PMingLiU" w:hAnsi="Arial"/>
                <w:b/>
                <w:noProof/>
                <w:sz w:val="18"/>
                <w:lang w:eastAsia="ja-JP"/>
              </w:rPr>
            </w:pPr>
            <w:ins w:id="2219" w:author="Author" w:date="2024-03-05T13:28:00Z">
              <w:r w:rsidRPr="00EA390A">
                <w:rPr>
                  <w:rFonts w:ascii="Arial" w:eastAsia="PMingLiU" w:hAnsi="Arial"/>
                  <w:b/>
                  <w:noProof/>
                  <w:sz w:val="18"/>
                  <w:lang w:eastAsia="ja-JP"/>
                </w:rPr>
                <w:t>Explanation</w:t>
              </w:r>
            </w:ins>
          </w:p>
        </w:tc>
      </w:tr>
      <w:tr w:rsidR="009E02FB" w:rsidRPr="00EA390A" w14:paraId="05210FEF" w14:textId="77777777" w:rsidTr="00764616">
        <w:trPr>
          <w:ins w:id="2220" w:author="Author" w:date="2024-03-05T13:28:00Z"/>
        </w:trPr>
        <w:tc>
          <w:tcPr>
            <w:tcW w:w="2972" w:type="dxa"/>
          </w:tcPr>
          <w:p w14:paraId="09F4CB09" w14:textId="77777777" w:rsidR="009E02FB" w:rsidRPr="00EA390A" w:rsidRDefault="009E02FB" w:rsidP="00764616">
            <w:pPr>
              <w:widowControl w:val="0"/>
              <w:suppressAutoHyphens/>
              <w:spacing w:after="0"/>
              <w:rPr>
                <w:ins w:id="2221" w:author="Author" w:date="2024-03-05T13:28:00Z"/>
                <w:rFonts w:ascii="Arial" w:eastAsia="MS Mincho" w:hAnsi="Arial"/>
                <w:sz w:val="18"/>
                <w:lang w:eastAsia="zh-CN"/>
              </w:rPr>
            </w:pPr>
            <w:proofErr w:type="spellStart"/>
            <w:ins w:id="2222" w:author="Author" w:date="2024-03-05T13:28:00Z">
              <w:r w:rsidRPr="00EA390A">
                <w:rPr>
                  <w:rFonts w:ascii="Arial" w:eastAsia="MS Mincho" w:hAnsi="Arial"/>
                  <w:iCs/>
                  <w:sz w:val="18"/>
                  <w:lang w:eastAsia="ar-SA"/>
                </w:rPr>
                <w:t>maxnoPreconfiguredSRS</w:t>
              </w:r>
              <w:proofErr w:type="spellEnd"/>
            </w:ins>
          </w:p>
        </w:tc>
        <w:tc>
          <w:tcPr>
            <w:tcW w:w="6379" w:type="dxa"/>
          </w:tcPr>
          <w:p w14:paraId="0F1DCBD3" w14:textId="77777777" w:rsidR="009E02FB" w:rsidRPr="00EA390A" w:rsidRDefault="009E02FB" w:rsidP="00764616">
            <w:pPr>
              <w:widowControl w:val="0"/>
              <w:suppressAutoHyphens/>
              <w:spacing w:after="0"/>
              <w:rPr>
                <w:ins w:id="2223" w:author="Author" w:date="2024-03-05T13:28:00Z"/>
                <w:rFonts w:ascii="Arial" w:eastAsia="MS Mincho" w:hAnsi="Arial"/>
                <w:noProof/>
                <w:sz w:val="18"/>
                <w:lang w:eastAsia="ar-SA"/>
              </w:rPr>
            </w:pPr>
            <w:ins w:id="2224" w:author="Author" w:date="2024-03-05T13:28: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1A8FF06F" w14:textId="77777777" w:rsidR="009E02FB" w:rsidRDefault="009E02FB" w:rsidP="00EA390A">
      <w:pPr>
        <w:spacing w:after="0"/>
        <w:ind w:left="1988" w:firstLine="284"/>
        <w:rPr>
          <w:rFonts w:eastAsia="DengXian"/>
          <w:color w:val="FF0000"/>
          <w:szCs w:val="24"/>
          <w:highlight w:val="yellow"/>
          <w:lang w:val="en-US"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5BFB5CF4" w14:textId="77777777" w:rsidR="00A9643C" w:rsidRPr="00B85913" w:rsidRDefault="00A9643C" w:rsidP="00A9643C">
      <w:pPr>
        <w:pStyle w:val="3"/>
        <w:keepNext w:val="0"/>
        <w:keepLines w:val="0"/>
        <w:widowControl w:val="0"/>
        <w:rPr>
          <w:ins w:id="2225" w:author="Author" w:date="2024-03-05T13:28:00Z"/>
        </w:rPr>
      </w:pPr>
      <w:bookmarkStart w:id="2226" w:name="_Toc47618339"/>
      <w:bookmarkStart w:id="2227" w:name="_Toc47618675"/>
      <w:bookmarkStart w:id="2228" w:name="_Toc47618870"/>
      <w:bookmarkStart w:id="2229" w:name="_Toc47620093"/>
      <w:bookmarkStart w:id="2230" w:name="_Toc51776049"/>
      <w:bookmarkStart w:id="2231" w:name="_Toc56773071"/>
      <w:bookmarkStart w:id="2232" w:name="_Toc64447700"/>
      <w:bookmarkStart w:id="2233" w:name="_Toc74152356"/>
      <w:bookmarkStart w:id="2234" w:name="_Toc88654209"/>
      <w:bookmarkStart w:id="2235" w:name="_Toc99056278"/>
      <w:bookmarkStart w:id="2236" w:name="_Toc99959211"/>
      <w:bookmarkStart w:id="2237" w:name="_Toc105612397"/>
      <w:bookmarkStart w:id="2238" w:name="_Toc106109613"/>
      <w:bookmarkStart w:id="2239" w:name="_Toc112766505"/>
      <w:bookmarkStart w:id="2240" w:name="_Toc113379421"/>
      <w:bookmarkStart w:id="2241" w:name="_Toc120091974"/>
      <w:bookmarkStart w:id="2242" w:name="_Toc155982889"/>
      <w:bookmarkStart w:id="2243" w:name="_Hlk159001763"/>
      <w:ins w:id="2244" w:author="Author" w:date="2024-03-05T13:28:00Z">
        <w:r w:rsidRPr="00B85913">
          <w:t>9.2</w:t>
        </w:r>
        <w:proofErr w:type="gramStart"/>
        <w:r w:rsidRPr="00B85913">
          <w:t>.</w:t>
        </w:r>
        <w:r>
          <w:rPr>
            <w:rFonts w:hint="eastAsia"/>
            <w:lang w:eastAsia="zh-CN"/>
          </w:rPr>
          <w:t>x10</w:t>
        </w:r>
        <w:proofErr w:type="gramEnd"/>
        <w:r w:rsidRPr="00B85913">
          <w:tab/>
        </w:r>
        <w:r>
          <w:t>SRS Periodicity</w:t>
        </w:r>
      </w:ins>
    </w:p>
    <w:p w14:paraId="5529E889" w14:textId="77777777" w:rsidR="00A9643C" w:rsidRPr="00B85913" w:rsidRDefault="00A9643C" w:rsidP="00A9643C">
      <w:pPr>
        <w:widowControl w:val="0"/>
        <w:rPr>
          <w:ins w:id="2245" w:author="Author" w:date="2024-03-05T13:28:00Z"/>
        </w:rPr>
      </w:pPr>
      <w:ins w:id="2246" w:author="Author" w:date="2024-03-05T13:28: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A9643C" w:rsidRPr="00BD3008" w14:paraId="4B9CCF7B" w14:textId="77777777" w:rsidTr="00764616">
        <w:trPr>
          <w:tblHeader/>
          <w:ins w:id="2247" w:author="Author" w:date="2024-03-05T13:28:00Z"/>
        </w:trPr>
        <w:tc>
          <w:tcPr>
            <w:tcW w:w="2448" w:type="dxa"/>
          </w:tcPr>
          <w:p w14:paraId="43CABF30" w14:textId="77777777" w:rsidR="00A9643C" w:rsidRPr="00BD3008" w:rsidRDefault="00A9643C" w:rsidP="00764616">
            <w:pPr>
              <w:pStyle w:val="TAH"/>
              <w:keepNext w:val="0"/>
              <w:keepLines w:val="0"/>
              <w:widowControl w:val="0"/>
              <w:rPr>
                <w:ins w:id="2248" w:author="Author" w:date="2024-03-05T13:28:00Z"/>
                <w:noProof/>
              </w:rPr>
            </w:pPr>
            <w:ins w:id="2249" w:author="Author" w:date="2024-03-05T13:28:00Z">
              <w:r w:rsidRPr="00BD3008">
                <w:t>IE/Group Name</w:t>
              </w:r>
            </w:ins>
          </w:p>
        </w:tc>
        <w:tc>
          <w:tcPr>
            <w:tcW w:w="1080" w:type="dxa"/>
          </w:tcPr>
          <w:p w14:paraId="54157219" w14:textId="77777777" w:rsidR="00A9643C" w:rsidRPr="00BD3008" w:rsidRDefault="00A9643C" w:rsidP="00764616">
            <w:pPr>
              <w:pStyle w:val="TAH"/>
              <w:keepNext w:val="0"/>
              <w:keepLines w:val="0"/>
              <w:widowControl w:val="0"/>
              <w:rPr>
                <w:ins w:id="2250" w:author="Author" w:date="2024-03-05T13:28:00Z"/>
                <w:rFonts w:eastAsia="Malgun Gothic"/>
                <w:szCs w:val="18"/>
                <w:lang w:eastAsia="zh-CN"/>
              </w:rPr>
            </w:pPr>
            <w:ins w:id="2251" w:author="Author" w:date="2024-03-05T13:28:00Z">
              <w:r w:rsidRPr="00BD3008">
                <w:t>Presence</w:t>
              </w:r>
            </w:ins>
          </w:p>
        </w:tc>
        <w:tc>
          <w:tcPr>
            <w:tcW w:w="1440" w:type="dxa"/>
          </w:tcPr>
          <w:p w14:paraId="55C704DE" w14:textId="77777777" w:rsidR="00A9643C" w:rsidRPr="00BD3008" w:rsidRDefault="00A9643C" w:rsidP="00764616">
            <w:pPr>
              <w:pStyle w:val="TAH"/>
              <w:keepNext w:val="0"/>
              <w:keepLines w:val="0"/>
              <w:widowControl w:val="0"/>
              <w:rPr>
                <w:ins w:id="2252" w:author="Author" w:date="2024-03-05T13:28:00Z"/>
              </w:rPr>
            </w:pPr>
            <w:ins w:id="2253" w:author="Author" w:date="2024-03-05T13:28:00Z">
              <w:r w:rsidRPr="00BD3008">
                <w:t>Range</w:t>
              </w:r>
            </w:ins>
          </w:p>
        </w:tc>
        <w:tc>
          <w:tcPr>
            <w:tcW w:w="1872" w:type="dxa"/>
          </w:tcPr>
          <w:p w14:paraId="4F12A60B" w14:textId="77777777" w:rsidR="00A9643C" w:rsidRPr="00BD3008" w:rsidRDefault="00A9643C" w:rsidP="00764616">
            <w:pPr>
              <w:pStyle w:val="TAH"/>
              <w:keepNext w:val="0"/>
              <w:keepLines w:val="0"/>
              <w:widowControl w:val="0"/>
              <w:rPr>
                <w:ins w:id="2254" w:author="Author" w:date="2024-03-05T13:28:00Z"/>
                <w:rFonts w:eastAsia="Malgun Gothic"/>
                <w:szCs w:val="18"/>
                <w:lang w:eastAsia="zh-CN"/>
              </w:rPr>
            </w:pPr>
            <w:ins w:id="2255" w:author="Author" w:date="2024-03-05T13:28:00Z">
              <w:r w:rsidRPr="00BD3008">
                <w:t>IE Type and Reference</w:t>
              </w:r>
            </w:ins>
          </w:p>
        </w:tc>
        <w:tc>
          <w:tcPr>
            <w:tcW w:w="2880" w:type="dxa"/>
          </w:tcPr>
          <w:p w14:paraId="1978D555" w14:textId="77777777" w:rsidR="00A9643C" w:rsidRPr="00BD3008" w:rsidRDefault="00A9643C" w:rsidP="00764616">
            <w:pPr>
              <w:pStyle w:val="TAH"/>
              <w:keepNext w:val="0"/>
              <w:keepLines w:val="0"/>
              <w:widowControl w:val="0"/>
              <w:rPr>
                <w:ins w:id="2256" w:author="Author" w:date="2024-03-05T13:28:00Z"/>
                <w:bCs/>
                <w:lang w:eastAsia="zh-CN"/>
              </w:rPr>
            </w:pPr>
            <w:ins w:id="2257" w:author="Author" w:date="2024-03-05T13:28:00Z">
              <w:r w:rsidRPr="00BD3008">
                <w:t>Semantics Description</w:t>
              </w:r>
            </w:ins>
          </w:p>
        </w:tc>
      </w:tr>
      <w:tr w:rsidR="00A9643C" w:rsidRPr="00BD3008" w14:paraId="3B7DA645" w14:textId="77777777" w:rsidTr="00764616">
        <w:trPr>
          <w:ins w:id="2258" w:author="Author" w:date="2024-03-05T13:28:00Z"/>
        </w:trPr>
        <w:tc>
          <w:tcPr>
            <w:tcW w:w="2448" w:type="dxa"/>
            <w:tcBorders>
              <w:top w:val="single" w:sz="4" w:space="0" w:color="auto"/>
              <w:left w:val="single" w:sz="4" w:space="0" w:color="auto"/>
              <w:bottom w:val="single" w:sz="4" w:space="0" w:color="auto"/>
              <w:right w:val="single" w:sz="4" w:space="0" w:color="auto"/>
            </w:tcBorders>
          </w:tcPr>
          <w:p w14:paraId="59D084F6" w14:textId="77777777" w:rsidR="00A9643C" w:rsidRPr="00A13246" w:rsidRDefault="00A9643C" w:rsidP="00F46E6C">
            <w:pPr>
              <w:pStyle w:val="TAL"/>
              <w:widowControl w:val="0"/>
              <w:rPr>
                <w:ins w:id="2259" w:author="Author" w:date="2024-03-05T13:28:00Z"/>
                <w:lang w:eastAsia="zh-CN"/>
              </w:rPr>
            </w:pPr>
            <w:ins w:id="2260" w:author="Author" w:date="2024-03-05T13:28: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2F89C50F" w14:textId="77777777" w:rsidR="00A9643C" w:rsidRPr="00BD3008" w:rsidRDefault="00A9643C" w:rsidP="00764616">
            <w:pPr>
              <w:pStyle w:val="TAL"/>
              <w:keepNext w:val="0"/>
              <w:keepLines w:val="0"/>
              <w:widowControl w:val="0"/>
              <w:rPr>
                <w:ins w:id="2261" w:author="Author" w:date="2024-03-05T13:28:00Z"/>
                <w:rFonts w:eastAsia="Malgun Gothic"/>
                <w:szCs w:val="18"/>
                <w:lang w:eastAsia="zh-CN"/>
              </w:rPr>
            </w:pPr>
            <w:ins w:id="2262" w:author="Author" w:date="2024-03-05T13:28: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359954F" w14:textId="77777777" w:rsidR="00A9643C" w:rsidRPr="00BD3008" w:rsidRDefault="00A9643C" w:rsidP="00764616">
            <w:pPr>
              <w:pStyle w:val="TAL"/>
              <w:keepNext w:val="0"/>
              <w:keepLines w:val="0"/>
              <w:widowControl w:val="0"/>
              <w:rPr>
                <w:ins w:id="2263" w:author="Author" w:date="2024-03-05T13:28: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EC1CEC4" w14:textId="77777777" w:rsidR="00A9643C" w:rsidRPr="00BD3008" w:rsidRDefault="00A9643C" w:rsidP="00764616">
            <w:pPr>
              <w:pStyle w:val="TAL"/>
              <w:keepNext w:val="0"/>
              <w:keepLines w:val="0"/>
              <w:widowControl w:val="0"/>
              <w:rPr>
                <w:ins w:id="2264" w:author="Author" w:date="2024-03-05T13:28:00Z"/>
                <w:rFonts w:eastAsia="Malgun Gothic"/>
                <w:szCs w:val="18"/>
                <w:lang w:eastAsia="zh-CN"/>
              </w:rPr>
            </w:pPr>
            <w:ins w:id="2265" w:author="Author" w:date="2024-03-05T13:28: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5C261197" w14:textId="77777777" w:rsidR="00A9643C" w:rsidRPr="00BD3008" w:rsidRDefault="00A9643C" w:rsidP="00764616">
            <w:pPr>
              <w:pStyle w:val="TAL"/>
              <w:keepNext w:val="0"/>
              <w:keepLines w:val="0"/>
              <w:widowControl w:val="0"/>
              <w:rPr>
                <w:ins w:id="2266" w:author="Author" w:date="2024-03-05T13:28:00Z"/>
                <w:bCs/>
                <w:lang w:eastAsia="zh-CN"/>
              </w:rPr>
            </w:pPr>
          </w:p>
        </w:tc>
      </w:tr>
    </w:tbl>
    <w:p w14:paraId="7507AB6A" w14:textId="77777777" w:rsidR="00A9643C" w:rsidRPr="00A9643C" w:rsidRDefault="00A9643C" w:rsidP="00FF4A4D">
      <w:pPr>
        <w:spacing w:after="0"/>
        <w:ind w:left="1988" w:firstLine="284"/>
        <w:rPr>
          <w:rFonts w:eastAsia="DengXian"/>
          <w:color w:val="FF0000"/>
          <w:szCs w:val="24"/>
          <w:highlight w:val="yellow"/>
          <w:lang w:eastAsia="zh-CN"/>
        </w:rPr>
      </w:pPr>
    </w:p>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624475AE" w14:textId="77777777" w:rsidR="00803DA8" w:rsidRPr="00B85913" w:rsidRDefault="00803DA8" w:rsidP="00803DA8">
      <w:pPr>
        <w:pStyle w:val="3"/>
        <w:keepNext w:val="0"/>
        <w:keepLines w:val="0"/>
        <w:widowControl w:val="0"/>
        <w:rPr>
          <w:ins w:id="2267" w:author="Author" w:date="2024-03-05T13:29:00Z"/>
        </w:rPr>
      </w:pPr>
      <w:ins w:id="2268" w:author="Author" w:date="2024-03-05T13:29:00Z">
        <w:r w:rsidRPr="00B85913">
          <w:t>9.2</w:t>
        </w:r>
        <w:proofErr w:type="gramStart"/>
        <w:r w:rsidRPr="00B85913">
          <w:t>.</w:t>
        </w:r>
        <w:r>
          <w:rPr>
            <w:rFonts w:hint="eastAsia"/>
            <w:lang w:eastAsia="zh-CN"/>
          </w:rPr>
          <w:t>x11</w:t>
        </w:r>
        <w:proofErr w:type="gramEnd"/>
        <w:r w:rsidRPr="00B85913">
          <w:tab/>
          <w:t>Tx Hopping Configuration</w:t>
        </w:r>
      </w:ins>
    </w:p>
    <w:p w14:paraId="776390D0" w14:textId="77777777" w:rsidR="00803DA8" w:rsidRPr="00B85913" w:rsidRDefault="00803DA8" w:rsidP="00803DA8">
      <w:pPr>
        <w:widowControl w:val="0"/>
        <w:rPr>
          <w:ins w:id="2269" w:author="Author" w:date="2024-03-05T13:29:00Z"/>
        </w:rPr>
      </w:pPr>
      <w:ins w:id="2270" w:author="Author" w:date="2024-03-05T13:29: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03DA8" w:rsidRPr="00BD3008" w14:paraId="3C509F2F" w14:textId="77777777" w:rsidTr="00764616">
        <w:trPr>
          <w:tblHeader/>
          <w:ins w:id="2271" w:author="Author" w:date="2024-03-05T13:29:00Z"/>
        </w:trPr>
        <w:tc>
          <w:tcPr>
            <w:tcW w:w="2448" w:type="dxa"/>
          </w:tcPr>
          <w:p w14:paraId="41B77E63" w14:textId="77777777" w:rsidR="00803DA8" w:rsidRPr="00BD3008" w:rsidRDefault="00803DA8" w:rsidP="00764616">
            <w:pPr>
              <w:pStyle w:val="TAH"/>
              <w:keepNext w:val="0"/>
              <w:keepLines w:val="0"/>
              <w:widowControl w:val="0"/>
              <w:rPr>
                <w:ins w:id="2272" w:author="Author" w:date="2024-03-05T13:29:00Z"/>
                <w:noProof/>
              </w:rPr>
            </w:pPr>
            <w:bookmarkStart w:id="2273" w:name="_Hlk158139054"/>
            <w:ins w:id="2274" w:author="Author" w:date="2024-03-05T13:29:00Z">
              <w:r w:rsidRPr="00BD3008">
                <w:t>IE/Group Name</w:t>
              </w:r>
            </w:ins>
          </w:p>
        </w:tc>
        <w:tc>
          <w:tcPr>
            <w:tcW w:w="1080" w:type="dxa"/>
          </w:tcPr>
          <w:p w14:paraId="37787B59" w14:textId="77777777" w:rsidR="00803DA8" w:rsidRPr="00BD3008" w:rsidRDefault="00803DA8" w:rsidP="00764616">
            <w:pPr>
              <w:pStyle w:val="TAH"/>
              <w:keepNext w:val="0"/>
              <w:keepLines w:val="0"/>
              <w:widowControl w:val="0"/>
              <w:rPr>
                <w:ins w:id="2275" w:author="Author" w:date="2024-03-05T13:29:00Z"/>
                <w:rFonts w:eastAsia="Malgun Gothic"/>
                <w:szCs w:val="18"/>
                <w:lang w:eastAsia="zh-CN"/>
              </w:rPr>
            </w:pPr>
            <w:ins w:id="2276" w:author="Author" w:date="2024-03-05T13:29:00Z">
              <w:r w:rsidRPr="00BD3008">
                <w:t>Presence</w:t>
              </w:r>
            </w:ins>
          </w:p>
        </w:tc>
        <w:tc>
          <w:tcPr>
            <w:tcW w:w="1440" w:type="dxa"/>
          </w:tcPr>
          <w:p w14:paraId="2420E7F1" w14:textId="77777777" w:rsidR="00803DA8" w:rsidRPr="00BD3008" w:rsidRDefault="00803DA8" w:rsidP="00764616">
            <w:pPr>
              <w:pStyle w:val="TAH"/>
              <w:keepNext w:val="0"/>
              <w:keepLines w:val="0"/>
              <w:widowControl w:val="0"/>
              <w:rPr>
                <w:ins w:id="2277" w:author="Author" w:date="2024-03-05T13:29:00Z"/>
              </w:rPr>
            </w:pPr>
            <w:ins w:id="2278" w:author="Author" w:date="2024-03-05T13:29:00Z">
              <w:r w:rsidRPr="00BD3008">
                <w:t>Range</w:t>
              </w:r>
            </w:ins>
          </w:p>
        </w:tc>
        <w:tc>
          <w:tcPr>
            <w:tcW w:w="1872" w:type="dxa"/>
          </w:tcPr>
          <w:p w14:paraId="1D6EBD87" w14:textId="77777777" w:rsidR="00803DA8" w:rsidRPr="00BD3008" w:rsidRDefault="00803DA8" w:rsidP="00764616">
            <w:pPr>
              <w:pStyle w:val="TAH"/>
              <w:keepNext w:val="0"/>
              <w:keepLines w:val="0"/>
              <w:widowControl w:val="0"/>
              <w:rPr>
                <w:ins w:id="2279" w:author="Author" w:date="2024-03-05T13:29:00Z"/>
                <w:rFonts w:eastAsia="Malgun Gothic"/>
                <w:szCs w:val="18"/>
                <w:lang w:eastAsia="zh-CN"/>
              </w:rPr>
            </w:pPr>
            <w:ins w:id="2280" w:author="Author" w:date="2024-03-05T13:29:00Z">
              <w:r w:rsidRPr="00BD3008">
                <w:t>IE Type and Reference</w:t>
              </w:r>
            </w:ins>
          </w:p>
        </w:tc>
        <w:tc>
          <w:tcPr>
            <w:tcW w:w="2880" w:type="dxa"/>
          </w:tcPr>
          <w:p w14:paraId="3C69A7A1" w14:textId="77777777" w:rsidR="00803DA8" w:rsidRPr="00BD3008" w:rsidRDefault="00803DA8" w:rsidP="00764616">
            <w:pPr>
              <w:pStyle w:val="TAH"/>
              <w:keepNext w:val="0"/>
              <w:keepLines w:val="0"/>
              <w:widowControl w:val="0"/>
              <w:rPr>
                <w:ins w:id="2281" w:author="Author" w:date="2024-03-05T13:29:00Z"/>
                <w:bCs/>
                <w:lang w:eastAsia="zh-CN"/>
              </w:rPr>
            </w:pPr>
            <w:ins w:id="2282" w:author="Author" w:date="2024-03-05T13:29:00Z">
              <w:r w:rsidRPr="00BD3008">
                <w:t>Semantics Description</w:t>
              </w:r>
            </w:ins>
          </w:p>
        </w:tc>
      </w:tr>
      <w:tr w:rsidR="00803DA8" w:rsidRPr="00BD3008" w14:paraId="015230FD" w14:textId="77777777" w:rsidTr="00764616">
        <w:trPr>
          <w:ins w:id="2283" w:author="Author" w:date="2024-03-05T13:29:00Z"/>
        </w:trPr>
        <w:tc>
          <w:tcPr>
            <w:tcW w:w="2448" w:type="dxa"/>
          </w:tcPr>
          <w:p w14:paraId="7BF7A3CA" w14:textId="77777777" w:rsidR="00803DA8" w:rsidRPr="00B85913" w:rsidRDefault="00803DA8" w:rsidP="00764616">
            <w:pPr>
              <w:pStyle w:val="TAL"/>
              <w:keepNext w:val="0"/>
              <w:keepLines w:val="0"/>
              <w:widowControl w:val="0"/>
              <w:rPr>
                <w:ins w:id="2284" w:author="Author" w:date="2024-03-05T13:29:00Z"/>
                <w:rFonts w:eastAsia="Malgun Gothic"/>
                <w:b/>
                <w:szCs w:val="18"/>
                <w:lang w:eastAsia="zh-CN"/>
              </w:rPr>
            </w:pPr>
            <w:ins w:id="2285" w:author="Author" w:date="2024-03-05T13:29:00Z">
              <w:r w:rsidRPr="00B85913">
                <w:rPr>
                  <w:noProof/>
                </w:rPr>
                <w:t>Overlap Value</w:t>
              </w:r>
            </w:ins>
          </w:p>
        </w:tc>
        <w:tc>
          <w:tcPr>
            <w:tcW w:w="1080" w:type="dxa"/>
          </w:tcPr>
          <w:p w14:paraId="665374CA" w14:textId="77777777" w:rsidR="00803DA8" w:rsidRPr="00B85913" w:rsidRDefault="00803DA8" w:rsidP="00764616">
            <w:pPr>
              <w:pStyle w:val="TAL"/>
              <w:keepNext w:val="0"/>
              <w:keepLines w:val="0"/>
              <w:widowControl w:val="0"/>
              <w:rPr>
                <w:ins w:id="2286" w:author="Author" w:date="2024-03-05T13:29:00Z"/>
                <w:rFonts w:eastAsia="Malgun Gothic"/>
                <w:szCs w:val="18"/>
                <w:lang w:eastAsia="zh-CN"/>
              </w:rPr>
            </w:pPr>
            <w:ins w:id="2287" w:author="Author" w:date="2024-03-05T13:29:00Z">
              <w:r w:rsidRPr="00B85913">
                <w:rPr>
                  <w:rFonts w:eastAsia="Malgun Gothic"/>
                  <w:szCs w:val="18"/>
                  <w:lang w:eastAsia="zh-CN"/>
                </w:rPr>
                <w:t>M</w:t>
              </w:r>
            </w:ins>
          </w:p>
        </w:tc>
        <w:tc>
          <w:tcPr>
            <w:tcW w:w="1440" w:type="dxa"/>
          </w:tcPr>
          <w:p w14:paraId="2AB465B1" w14:textId="77777777" w:rsidR="00803DA8" w:rsidRPr="00B85913" w:rsidRDefault="00803DA8" w:rsidP="00764616">
            <w:pPr>
              <w:pStyle w:val="TAL"/>
              <w:keepNext w:val="0"/>
              <w:keepLines w:val="0"/>
              <w:widowControl w:val="0"/>
              <w:rPr>
                <w:ins w:id="2288" w:author="Author" w:date="2024-03-05T13:29:00Z"/>
              </w:rPr>
            </w:pPr>
          </w:p>
        </w:tc>
        <w:tc>
          <w:tcPr>
            <w:tcW w:w="1872" w:type="dxa"/>
          </w:tcPr>
          <w:p w14:paraId="65ADF7E3" w14:textId="77777777" w:rsidR="00803DA8" w:rsidRPr="00B85913" w:rsidRDefault="00803DA8" w:rsidP="00764616">
            <w:pPr>
              <w:pStyle w:val="TAL"/>
              <w:keepNext w:val="0"/>
              <w:keepLines w:val="0"/>
              <w:widowControl w:val="0"/>
              <w:rPr>
                <w:ins w:id="2289" w:author="Author" w:date="2024-03-05T13:29:00Z"/>
                <w:rFonts w:eastAsia="Malgun Gothic"/>
                <w:szCs w:val="18"/>
                <w:lang w:eastAsia="zh-CN"/>
              </w:rPr>
            </w:pPr>
            <w:ins w:id="2290" w:author="Author" w:date="2024-03-05T13:29:00Z">
              <w:r w:rsidRPr="00B85913">
                <w:rPr>
                  <w:lang w:eastAsia="zh-CN"/>
                </w:rPr>
                <w:t>ENUMERATED(rb0, rb1, rb2, rb4)</w:t>
              </w:r>
            </w:ins>
          </w:p>
        </w:tc>
        <w:tc>
          <w:tcPr>
            <w:tcW w:w="2880" w:type="dxa"/>
          </w:tcPr>
          <w:p w14:paraId="5E0BAF55" w14:textId="77777777" w:rsidR="00803DA8" w:rsidRPr="00B85913" w:rsidRDefault="00803DA8" w:rsidP="00764616">
            <w:pPr>
              <w:pStyle w:val="TAL"/>
              <w:keepNext w:val="0"/>
              <w:keepLines w:val="0"/>
              <w:widowControl w:val="0"/>
              <w:rPr>
                <w:ins w:id="2291" w:author="Author" w:date="2024-03-05T13:29:00Z"/>
                <w:bCs/>
                <w:lang w:eastAsia="zh-CN"/>
              </w:rPr>
            </w:pPr>
          </w:p>
        </w:tc>
      </w:tr>
      <w:tr w:rsidR="00803DA8" w:rsidRPr="00BD3008" w14:paraId="76CF5938" w14:textId="77777777" w:rsidTr="00764616">
        <w:trPr>
          <w:ins w:id="2292" w:author="Author" w:date="2024-03-05T13:29:00Z"/>
        </w:trPr>
        <w:tc>
          <w:tcPr>
            <w:tcW w:w="2448" w:type="dxa"/>
          </w:tcPr>
          <w:p w14:paraId="492E1CF9" w14:textId="77777777" w:rsidR="00803DA8" w:rsidRPr="00B85913" w:rsidRDefault="00803DA8" w:rsidP="00764616">
            <w:pPr>
              <w:pStyle w:val="TAL"/>
              <w:keepNext w:val="0"/>
              <w:keepLines w:val="0"/>
              <w:widowControl w:val="0"/>
              <w:rPr>
                <w:ins w:id="2293" w:author="Author" w:date="2024-03-05T13:29:00Z"/>
                <w:noProof/>
              </w:rPr>
            </w:pPr>
            <w:ins w:id="2294" w:author="Author" w:date="2024-03-05T13:29:00Z">
              <w:r w:rsidRPr="00B85913">
                <w:rPr>
                  <w:noProof/>
                </w:rPr>
                <w:t>Number of Hops</w:t>
              </w:r>
            </w:ins>
          </w:p>
        </w:tc>
        <w:tc>
          <w:tcPr>
            <w:tcW w:w="1080" w:type="dxa"/>
          </w:tcPr>
          <w:p w14:paraId="091A45BE" w14:textId="77777777" w:rsidR="00803DA8" w:rsidRPr="00B85913" w:rsidRDefault="00803DA8" w:rsidP="00764616">
            <w:pPr>
              <w:pStyle w:val="TAL"/>
              <w:keepNext w:val="0"/>
              <w:keepLines w:val="0"/>
              <w:widowControl w:val="0"/>
              <w:rPr>
                <w:ins w:id="2295" w:author="Author" w:date="2024-03-05T13:29:00Z"/>
                <w:rFonts w:eastAsia="Malgun Gothic"/>
                <w:szCs w:val="18"/>
                <w:lang w:eastAsia="zh-CN"/>
              </w:rPr>
            </w:pPr>
            <w:ins w:id="2296" w:author="Author" w:date="2024-03-05T13:29:00Z">
              <w:r w:rsidRPr="00B85913">
                <w:rPr>
                  <w:rFonts w:eastAsia="Malgun Gothic"/>
                  <w:szCs w:val="18"/>
                  <w:lang w:eastAsia="zh-CN"/>
                </w:rPr>
                <w:t>M</w:t>
              </w:r>
            </w:ins>
          </w:p>
        </w:tc>
        <w:tc>
          <w:tcPr>
            <w:tcW w:w="1440" w:type="dxa"/>
          </w:tcPr>
          <w:p w14:paraId="4FF23B53" w14:textId="77777777" w:rsidR="00803DA8" w:rsidRPr="00B85913" w:rsidRDefault="00803DA8" w:rsidP="00764616">
            <w:pPr>
              <w:pStyle w:val="TAL"/>
              <w:keepNext w:val="0"/>
              <w:keepLines w:val="0"/>
              <w:widowControl w:val="0"/>
              <w:rPr>
                <w:ins w:id="2297" w:author="Author" w:date="2024-03-05T13:29:00Z"/>
              </w:rPr>
            </w:pPr>
          </w:p>
        </w:tc>
        <w:tc>
          <w:tcPr>
            <w:tcW w:w="1872" w:type="dxa"/>
          </w:tcPr>
          <w:p w14:paraId="1ADACCED" w14:textId="77777777" w:rsidR="00803DA8" w:rsidRPr="00B85913" w:rsidRDefault="00803DA8" w:rsidP="00764616">
            <w:pPr>
              <w:pStyle w:val="TAL"/>
              <w:keepNext w:val="0"/>
              <w:keepLines w:val="0"/>
              <w:widowControl w:val="0"/>
              <w:rPr>
                <w:ins w:id="2298" w:author="Author" w:date="2024-03-05T13:29:00Z"/>
                <w:lang w:eastAsia="zh-CN"/>
              </w:rPr>
            </w:pPr>
            <w:ins w:id="2299" w:author="Author" w:date="2024-03-05T13:29:00Z">
              <w:r w:rsidRPr="00B85913">
                <w:rPr>
                  <w:lang w:eastAsia="zh-CN"/>
                </w:rPr>
                <w:t>INTEGER(1..6)</w:t>
              </w:r>
            </w:ins>
          </w:p>
        </w:tc>
        <w:tc>
          <w:tcPr>
            <w:tcW w:w="2880" w:type="dxa"/>
          </w:tcPr>
          <w:p w14:paraId="56F4578B" w14:textId="77777777" w:rsidR="00803DA8" w:rsidRPr="00B85913" w:rsidRDefault="00803DA8" w:rsidP="00764616">
            <w:pPr>
              <w:pStyle w:val="TAL"/>
              <w:keepNext w:val="0"/>
              <w:keepLines w:val="0"/>
              <w:widowControl w:val="0"/>
              <w:rPr>
                <w:ins w:id="2300" w:author="Author" w:date="2024-03-05T13:29:00Z"/>
                <w:bCs/>
                <w:lang w:eastAsia="zh-CN"/>
              </w:rPr>
            </w:pPr>
          </w:p>
        </w:tc>
      </w:tr>
      <w:tr w:rsidR="00803DA8" w:rsidRPr="00BD3008" w14:paraId="40843264" w14:textId="77777777" w:rsidTr="00764616">
        <w:trPr>
          <w:ins w:id="2301" w:author="Author" w:date="2024-03-05T13:29:00Z"/>
        </w:trPr>
        <w:tc>
          <w:tcPr>
            <w:tcW w:w="2448" w:type="dxa"/>
          </w:tcPr>
          <w:p w14:paraId="0B9E9E80" w14:textId="77777777" w:rsidR="00803DA8" w:rsidRPr="00B85913" w:rsidRDefault="00803DA8" w:rsidP="00764616">
            <w:pPr>
              <w:pStyle w:val="TAL"/>
              <w:keepNext w:val="0"/>
              <w:keepLines w:val="0"/>
              <w:widowControl w:val="0"/>
              <w:rPr>
                <w:ins w:id="2302" w:author="Author" w:date="2024-03-05T13:29:00Z"/>
                <w:rFonts w:eastAsia="Malgun Gothic"/>
                <w:b/>
                <w:bCs/>
                <w:noProof/>
                <w:lang w:eastAsia="zh-CN"/>
              </w:rPr>
            </w:pPr>
            <w:ins w:id="2303" w:author="Author" w:date="2024-03-05T13:29:00Z">
              <w:r w:rsidRPr="00B85913">
                <w:rPr>
                  <w:rFonts w:eastAsia="Malgun Gothic"/>
                  <w:b/>
                  <w:bCs/>
                  <w:noProof/>
                  <w:lang w:eastAsia="zh-CN"/>
                </w:rPr>
                <w:t>Slot Offset for Remaining Hops List</w:t>
              </w:r>
            </w:ins>
          </w:p>
        </w:tc>
        <w:tc>
          <w:tcPr>
            <w:tcW w:w="1080" w:type="dxa"/>
          </w:tcPr>
          <w:p w14:paraId="5F335037" w14:textId="77777777" w:rsidR="00803DA8" w:rsidRPr="00B85913" w:rsidRDefault="00803DA8" w:rsidP="00764616">
            <w:pPr>
              <w:pStyle w:val="TAL"/>
              <w:keepNext w:val="0"/>
              <w:keepLines w:val="0"/>
              <w:widowControl w:val="0"/>
              <w:rPr>
                <w:ins w:id="2304" w:author="Author" w:date="2024-03-05T13:29:00Z"/>
                <w:rFonts w:eastAsia="Malgun Gothic"/>
                <w:szCs w:val="18"/>
                <w:lang w:eastAsia="zh-CN"/>
              </w:rPr>
            </w:pPr>
          </w:p>
        </w:tc>
        <w:tc>
          <w:tcPr>
            <w:tcW w:w="1440" w:type="dxa"/>
          </w:tcPr>
          <w:p w14:paraId="4E994544" w14:textId="77777777" w:rsidR="00803DA8" w:rsidRPr="00B85913" w:rsidRDefault="00803DA8" w:rsidP="00764616">
            <w:pPr>
              <w:pStyle w:val="TAL"/>
              <w:keepNext w:val="0"/>
              <w:keepLines w:val="0"/>
              <w:widowControl w:val="0"/>
              <w:rPr>
                <w:ins w:id="2305" w:author="Author" w:date="2024-03-05T13:29:00Z"/>
                <w:rFonts w:eastAsia="Malgun Gothic"/>
                <w:i/>
                <w:iCs/>
                <w:lang w:eastAsia="zh-CN"/>
              </w:rPr>
            </w:pPr>
            <w:ins w:id="2306" w:author="Author" w:date="2024-03-05T13:29:00Z">
              <w:r w:rsidRPr="00B85913">
                <w:rPr>
                  <w:rFonts w:eastAsia="Malgun Gothic"/>
                  <w:i/>
                  <w:iCs/>
                  <w:lang w:eastAsia="zh-CN"/>
                </w:rPr>
                <w:t>1</w:t>
              </w:r>
            </w:ins>
          </w:p>
        </w:tc>
        <w:tc>
          <w:tcPr>
            <w:tcW w:w="1872" w:type="dxa"/>
          </w:tcPr>
          <w:p w14:paraId="69032222" w14:textId="77777777" w:rsidR="00803DA8" w:rsidRPr="00B85913" w:rsidRDefault="00803DA8" w:rsidP="00764616">
            <w:pPr>
              <w:pStyle w:val="TAL"/>
              <w:keepNext w:val="0"/>
              <w:keepLines w:val="0"/>
              <w:widowControl w:val="0"/>
              <w:rPr>
                <w:ins w:id="2307" w:author="Author" w:date="2024-03-05T13:29:00Z"/>
                <w:rFonts w:eastAsia="Malgun Gothic"/>
                <w:szCs w:val="18"/>
                <w:lang w:eastAsia="zh-CN"/>
              </w:rPr>
            </w:pPr>
          </w:p>
        </w:tc>
        <w:tc>
          <w:tcPr>
            <w:tcW w:w="2880" w:type="dxa"/>
          </w:tcPr>
          <w:p w14:paraId="384169CA" w14:textId="77777777" w:rsidR="00803DA8" w:rsidRPr="00B85913" w:rsidRDefault="00803DA8" w:rsidP="00764616">
            <w:pPr>
              <w:pStyle w:val="TAL"/>
              <w:keepNext w:val="0"/>
              <w:keepLines w:val="0"/>
              <w:widowControl w:val="0"/>
              <w:rPr>
                <w:ins w:id="2308" w:author="Author" w:date="2024-03-05T13:29:00Z"/>
                <w:bCs/>
                <w:lang w:eastAsia="zh-CN"/>
              </w:rPr>
            </w:pPr>
          </w:p>
        </w:tc>
      </w:tr>
      <w:tr w:rsidR="00803DA8" w:rsidRPr="00BD3008" w14:paraId="607E5D0D" w14:textId="77777777" w:rsidTr="00764616">
        <w:trPr>
          <w:ins w:id="2309" w:author="Author" w:date="2024-03-05T13:29:00Z"/>
        </w:trPr>
        <w:tc>
          <w:tcPr>
            <w:tcW w:w="2448" w:type="dxa"/>
          </w:tcPr>
          <w:p w14:paraId="2A8DEF29" w14:textId="77777777" w:rsidR="00803DA8" w:rsidRPr="004E673C" w:rsidRDefault="00803DA8" w:rsidP="00764616">
            <w:pPr>
              <w:pStyle w:val="TAL"/>
              <w:widowControl w:val="0"/>
              <w:ind w:leftChars="50" w:left="100"/>
              <w:rPr>
                <w:ins w:id="2310" w:author="Author" w:date="2024-03-05T13:29:00Z"/>
                <w:rFonts w:eastAsia="Malgun Gothic"/>
                <w:b/>
                <w:bCs/>
                <w:noProof/>
                <w:lang w:eastAsia="zh-CN"/>
              </w:rPr>
            </w:pPr>
            <w:ins w:id="2311" w:author="Author" w:date="2024-03-05T13:29:00Z">
              <w:r w:rsidRPr="004E673C">
                <w:rPr>
                  <w:rFonts w:eastAsia="Malgun Gothic"/>
                  <w:b/>
                  <w:bCs/>
                  <w:noProof/>
                  <w:lang w:eastAsia="zh-CN"/>
                </w:rPr>
                <w:t>&gt;Slot Offset for Remaining Hops Item</w:t>
              </w:r>
            </w:ins>
          </w:p>
        </w:tc>
        <w:tc>
          <w:tcPr>
            <w:tcW w:w="1080" w:type="dxa"/>
          </w:tcPr>
          <w:p w14:paraId="221CC0A7" w14:textId="77777777" w:rsidR="00803DA8" w:rsidRPr="00B85913" w:rsidRDefault="00803DA8" w:rsidP="00764616">
            <w:pPr>
              <w:pStyle w:val="TAL"/>
              <w:keepNext w:val="0"/>
              <w:keepLines w:val="0"/>
              <w:widowControl w:val="0"/>
              <w:rPr>
                <w:ins w:id="2312" w:author="Author" w:date="2024-03-05T13:29:00Z"/>
                <w:rFonts w:eastAsia="Malgun Gothic"/>
                <w:szCs w:val="18"/>
                <w:lang w:eastAsia="zh-CN"/>
              </w:rPr>
            </w:pPr>
          </w:p>
        </w:tc>
        <w:tc>
          <w:tcPr>
            <w:tcW w:w="1440" w:type="dxa"/>
          </w:tcPr>
          <w:p w14:paraId="44178875" w14:textId="77777777" w:rsidR="00803DA8" w:rsidRPr="00B85913" w:rsidRDefault="00803DA8" w:rsidP="00764616">
            <w:pPr>
              <w:pStyle w:val="TAL"/>
              <w:keepNext w:val="0"/>
              <w:keepLines w:val="0"/>
              <w:widowControl w:val="0"/>
              <w:rPr>
                <w:ins w:id="2313" w:author="Author" w:date="2024-03-05T13:29:00Z"/>
                <w:rFonts w:eastAsia="Malgun Gothic"/>
                <w:lang w:eastAsia="zh-CN"/>
              </w:rPr>
            </w:pPr>
            <w:ins w:id="2314" w:author="Author" w:date="2024-03-05T13:29: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55DAB669" w14:textId="77777777" w:rsidR="00803DA8" w:rsidRPr="00B85913" w:rsidRDefault="00803DA8" w:rsidP="00764616">
            <w:pPr>
              <w:pStyle w:val="TAL"/>
              <w:keepNext w:val="0"/>
              <w:keepLines w:val="0"/>
              <w:widowControl w:val="0"/>
              <w:rPr>
                <w:ins w:id="2315" w:author="Author" w:date="2024-03-05T13:29:00Z"/>
                <w:rFonts w:eastAsia="Malgun Gothic"/>
                <w:szCs w:val="18"/>
                <w:lang w:eastAsia="zh-CN"/>
              </w:rPr>
            </w:pPr>
          </w:p>
        </w:tc>
        <w:tc>
          <w:tcPr>
            <w:tcW w:w="2880" w:type="dxa"/>
          </w:tcPr>
          <w:p w14:paraId="4294C60B" w14:textId="77777777" w:rsidR="00803DA8" w:rsidRPr="00B85913" w:rsidRDefault="00803DA8" w:rsidP="00764616">
            <w:pPr>
              <w:pStyle w:val="TAL"/>
              <w:keepNext w:val="0"/>
              <w:keepLines w:val="0"/>
              <w:widowControl w:val="0"/>
              <w:rPr>
                <w:ins w:id="2316" w:author="Author" w:date="2024-03-05T13:29:00Z"/>
                <w:bCs/>
                <w:lang w:eastAsia="zh-CN"/>
              </w:rPr>
            </w:pPr>
          </w:p>
        </w:tc>
      </w:tr>
      <w:tr w:rsidR="00803DA8" w:rsidRPr="00BD3008" w14:paraId="3ABBCFC0" w14:textId="77777777" w:rsidTr="00764616">
        <w:trPr>
          <w:ins w:id="2317" w:author="Author" w:date="2024-03-05T13:29:00Z"/>
        </w:trPr>
        <w:tc>
          <w:tcPr>
            <w:tcW w:w="2448" w:type="dxa"/>
          </w:tcPr>
          <w:p w14:paraId="6AC49961" w14:textId="77777777" w:rsidR="00803DA8" w:rsidRPr="00BD3008" w:rsidRDefault="00803DA8" w:rsidP="00764616">
            <w:pPr>
              <w:pStyle w:val="TAL"/>
              <w:widowControl w:val="0"/>
              <w:ind w:leftChars="100" w:left="200"/>
              <w:rPr>
                <w:ins w:id="2318" w:author="Author" w:date="2024-03-05T13:29:00Z"/>
                <w:rFonts w:eastAsia="Malgun Gothic"/>
                <w:noProof/>
                <w:lang w:eastAsia="zh-CN"/>
              </w:rPr>
            </w:pPr>
            <w:ins w:id="2319" w:author="Author" w:date="2024-03-05T13:29: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133D2064" w14:textId="77777777" w:rsidR="00803DA8" w:rsidRPr="00BD3008" w:rsidRDefault="00803DA8" w:rsidP="00764616">
            <w:pPr>
              <w:pStyle w:val="TAL"/>
              <w:keepNext w:val="0"/>
              <w:keepLines w:val="0"/>
              <w:widowControl w:val="0"/>
              <w:rPr>
                <w:ins w:id="2320" w:author="Author" w:date="2024-03-05T13:29:00Z"/>
                <w:rFonts w:eastAsia="Malgun Gothic"/>
                <w:szCs w:val="18"/>
                <w:lang w:eastAsia="zh-CN"/>
              </w:rPr>
            </w:pPr>
            <w:ins w:id="2321" w:author="Author" w:date="2024-03-05T13:29:00Z">
              <w:r w:rsidRPr="00BD3008">
                <w:rPr>
                  <w:rFonts w:eastAsia="Malgun Gothic"/>
                  <w:szCs w:val="18"/>
                  <w:lang w:eastAsia="zh-CN"/>
                </w:rPr>
                <w:t>M</w:t>
              </w:r>
            </w:ins>
          </w:p>
        </w:tc>
        <w:tc>
          <w:tcPr>
            <w:tcW w:w="1440" w:type="dxa"/>
          </w:tcPr>
          <w:p w14:paraId="2B106370" w14:textId="77777777" w:rsidR="00803DA8" w:rsidRPr="00BD3008" w:rsidRDefault="00803DA8" w:rsidP="00764616">
            <w:pPr>
              <w:pStyle w:val="TAL"/>
              <w:keepNext w:val="0"/>
              <w:keepLines w:val="0"/>
              <w:widowControl w:val="0"/>
              <w:rPr>
                <w:ins w:id="2322" w:author="Author" w:date="2024-03-05T13:29:00Z"/>
                <w:i/>
                <w:iCs/>
                <w:lang w:eastAsia="zh-CN"/>
              </w:rPr>
            </w:pPr>
          </w:p>
        </w:tc>
        <w:tc>
          <w:tcPr>
            <w:tcW w:w="1872" w:type="dxa"/>
          </w:tcPr>
          <w:p w14:paraId="2EC381A0" w14:textId="77777777" w:rsidR="00803DA8" w:rsidRPr="00BD3008" w:rsidRDefault="00803DA8" w:rsidP="00764616">
            <w:pPr>
              <w:pStyle w:val="TAL"/>
              <w:keepNext w:val="0"/>
              <w:keepLines w:val="0"/>
              <w:widowControl w:val="0"/>
              <w:rPr>
                <w:ins w:id="2323" w:author="Author" w:date="2024-03-05T13:29:00Z"/>
                <w:rFonts w:eastAsia="Malgun Gothic"/>
                <w:szCs w:val="18"/>
                <w:lang w:eastAsia="zh-CN"/>
              </w:rPr>
            </w:pPr>
          </w:p>
        </w:tc>
        <w:tc>
          <w:tcPr>
            <w:tcW w:w="2880" w:type="dxa"/>
          </w:tcPr>
          <w:p w14:paraId="1D50AAF9" w14:textId="77777777" w:rsidR="00803DA8" w:rsidRPr="00BD3008" w:rsidRDefault="00803DA8" w:rsidP="00764616">
            <w:pPr>
              <w:pStyle w:val="TAL"/>
              <w:keepNext w:val="0"/>
              <w:keepLines w:val="0"/>
              <w:widowControl w:val="0"/>
              <w:rPr>
                <w:ins w:id="2324" w:author="Author" w:date="2024-03-05T13:29:00Z"/>
                <w:bCs/>
                <w:lang w:eastAsia="zh-CN"/>
              </w:rPr>
            </w:pPr>
          </w:p>
        </w:tc>
      </w:tr>
      <w:tr w:rsidR="00803DA8" w:rsidRPr="00BD3008" w14:paraId="3DC4E0D2" w14:textId="77777777" w:rsidTr="00764616">
        <w:trPr>
          <w:ins w:id="2325"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21DC28E" w14:textId="77777777" w:rsidR="00803DA8" w:rsidRPr="00BD3008" w:rsidRDefault="00803DA8" w:rsidP="00764616">
            <w:pPr>
              <w:pStyle w:val="TAL"/>
              <w:widowControl w:val="0"/>
              <w:ind w:leftChars="150" w:left="300"/>
              <w:rPr>
                <w:ins w:id="2326" w:author="Author" w:date="2024-03-05T13:29:00Z"/>
                <w:rFonts w:eastAsia="Malgun Gothic"/>
                <w:noProof/>
                <w:lang w:eastAsia="zh-CN"/>
              </w:rPr>
            </w:pPr>
            <w:ins w:id="2327" w:author="Author" w:date="2024-03-05T13:29:00Z">
              <w:r w:rsidRPr="00BD3008">
                <w:rPr>
                  <w:rFonts w:eastAsia="Malgun Gothic"/>
                  <w:noProof/>
                  <w:lang w:eastAsia="zh-CN"/>
                </w:rPr>
                <w:t>&gt;&gt;&gt;</w:t>
              </w:r>
              <w:r w:rsidRPr="00803DA8">
                <w:rPr>
                  <w:rFonts w:eastAsia="Malgun Gothic"/>
                  <w:i/>
                  <w:iCs/>
                  <w:noProof/>
                  <w:lang w:eastAsia="zh-CN"/>
                </w:rPr>
                <w:t>aperiodic</w:t>
              </w:r>
            </w:ins>
          </w:p>
        </w:tc>
        <w:tc>
          <w:tcPr>
            <w:tcW w:w="1080" w:type="dxa"/>
            <w:tcBorders>
              <w:top w:val="single" w:sz="4" w:space="0" w:color="auto"/>
              <w:left w:val="single" w:sz="4" w:space="0" w:color="auto"/>
              <w:bottom w:val="single" w:sz="4" w:space="0" w:color="auto"/>
              <w:right w:val="single" w:sz="4" w:space="0" w:color="auto"/>
            </w:tcBorders>
          </w:tcPr>
          <w:p w14:paraId="5ABD9834" w14:textId="77777777" w:rsidR="00803DA8" w:rsidRPr="00BD3008" w:rsidRDefault="00803DA8" w:rsidP="00764616">
            <w:pPr>
              <w:pStyle w:val="TAL"/>
              <w:keepNext w:val="0"/>
              <w:keepLines w:val="0"/>
              <w:widowControl w:val="0"/>
              <w:rPr>
                <w:ins w:id="2328"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684DBD5" w14:textId="77777777" w:rsidR="00803DA8" w:rsidRPr="00BD3008" w:rsidRDefault="00803DA8" w:rsidP="00764616">
            <w:pPr>
              <w:pStyle w:val="TAL"/>
              <w:keepNext w:val="0"/>
              <w:keepLines w:val="0"/>
              <w:widowControl w:val="0"/>
              <w:rPr>
                <w:ins w:id="232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1F24529" w14:textId="77777777" w:rsidR="00803DA8" w:rsidRPr="00BD3008" w:rsidRDefault="00803DA8" w:rsidP="00764616">
            <w:pPr>
              <w:pStyle w:val="TAL"/>
              <w:keepNext w:val="0"/>
              <w:keepLines w:val="0"/>
              <w:widowControl w:val="0"/>
              <w:rPr>
                <w:ins w:id="2330"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6653F402" w14:textId="77777777" w:rsidR="00803DA8" w:rsidRPr="00BD3008" w:rsidRDefault="00803DA8" w:rsidP="00764616">
            <w:pPr>
              <w:pStyle w:val="TAL"/>
              <w:keepNext w:val="0"/>
              <w:keepLines w:val="0"/>
              <w:widowControl w:val="0"/>
              <w:rPr>
                <w:ins w:id="2331" w:author="Author" w:date="2024-03-05T13:29:00Z"/>
                <w:bCs/>
                <w:lang w:eastAsia="zh-CN"/>
              </w:rPr>
            </w:pPr>
          </w:p>
        </w:tc>
      </w:tr>
      <w:tr w:rsidR="00803DA8" w:rsidRPr="00BD3008" w14:paraId="2D088E48" w14:textId="77777777" w:rsidTr="00764616">
        <w:trPr>
          <w:ins w:id="233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4F1A7F0" w14:textId="77777777" w:rsidR="00803DA8" w:rsidRPr="00BD3008" w:rsidRDefault="00803DA8" w:rsidP="00764616">
            <w:pPr>
              <w:pStyle w:val="TAL"/>
              <w:widowControl w:val="0"/>
              <w:ind w:leftChars="200" w:left="400"/>
              <w:rPr>
                <w:ins w:id="2333" w:author="Author" w:date="2024-03-05T13:29:00Z"/>
                <w:rFonts w:eastAsia="Malgun Gothic"/>
                <w:noProof/>
                <w:lang w:eastAsia="zh-CN"/>
              </w:rPr>
            </w:pPr>
            <w:ins w:id="2334" w:author="Author" w:date="2024-03-05T13:29: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05C47F41" w14:textId="77777777" w:rsidR="00803DA8" w:rsidRPr="00BD3008" w:rsidRDefault="00803DA8" w:rsidP="00764616">
            <w:pPr>
              <w:pStyle w:val="TAL"/>
              <w:keepNext w:val="0"/>
              <w:keepLines w:val="0"/>
              <w:widowControl w:val="0"/>
              <w:rPr>
                <w:ins w:id="2335" w:author="Author" w:date="2024-03-05T13:29:00Z"/>
                <w:rFonts w:eastAsia="Malgun Gothic"/>
                <w:szCs w:val="18"/>
                <w:lang w:eastAsia="zh-CN"/>
              </w:rPr>
            </w:pPr>
            <w:ins w:id="2336"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5E5284A7" w14:textId="77777777" w:rsidR="00803DA8" w:rsidRPr="00BD3008" w:rsidRDefault="00803DA8" w:rsidP="00764616">
            <w:pPr>
              <w:pStyle w:val="TAL"/>
              <w:keepNext w:val="0"/>
              <w:keepLines w:val="0"/>
              <w:widowControl w:val="0"/>
              <w:rPr>
                <w:ins w:id="233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EB7E2AC" w14:textId="77777777" w:rsidR="00803DA8" w:rsidRPr="00BD3008" w:rsidRDefault="00803DA8" w:rsidP="00764616">
            <w:pPr>
              <w:pStyle w:val="TAL"/>
              <w:keepNext w:val="0"/>
              <w:keepLines w:val="0"/>
              <w:widowControl w:val="0"/>
              <w:rPr>
                <w:ins w:id="2338" w:author="Author" w:date="2024-03-05T13:29:00Z"/>
                <w:rFonts w:eastAsia="Malgun Gothic"/>
                <w:szCs w:val="18"/>
                <w:lang w:eastAsia="zh-CN"/>
              </w:rPr>
            </w:pPr>
            <w:ins w:id="2339" w:author="Author" w:date="2024-03-05T13:29: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0F7F9876" w14:textId="77777777" w:rsidR="00803DA8" w:rsidRPr="00BD3008" w:rsidRDefault="00803DA8" w:rsidP="00764616">
            <w:pPr>
              <w:pStyle w:val="TAL"/>
              <w:keepNext w:val="0"/>
              <w:keepLines w:val="0"/>
              <w:widowControl w:val="0"/>
              <w:rPr>
                <w:ins w:id="2340" w:author="Author" w:date="2024-03-05T13:29:00Z"/>
                <w:bCs/>
                <w:lang w:eastAsia="zh-CN"/>
              </w:rPr>
            </w:pPr>
          </w:p>
        </w:tc>
      </w:tr>
      <w:tr w:rsidR="00803DA8" w:rsidRPr="00BD3008" w14:paraId="76BCC1F8" w14:textId="77777777" w:rsidTr="00764616">
        <w:trPr>
          <w:ins w:id="2341"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C472876" w14:textId="77777777" w:rsidR="00803DA8" w:rsidRPr="00BD3008" w:rsidRDefault="00803DA8" w:rsidP="00764616">
            <w:pPr>
              <w:pStyle w:val="TAL"/>
              <w:keepNext w:val="0"/>
              <w:keepLines w:val="0"/>
              <w:widowControl w:val="0"/>
              <w:ind w:leftChars="200" w:left="400"/>
              <w:rPr>
                <w:ins w:id="2342" w:author="Author" w:date="2024-03-05T13:29:00Z"/>
                <w:rFonts w:eastAsia="Malgun Gothic"/>
                <w:noProof/>
                <w:lang w:eastAsia="zh-CN"/>
              </w:rPr>
            </w:pPr>
            <w:ins w:id="2343" w:author="Author" w:date="2024-03-05T13:29: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0E81B93" w14:textId="77777777" w:rsidR="00803DA8" w:rsidRPr="00BD3008" w:rsidRDefault="00803DA8" w:rsidP="00764616">
            <w:pPr>
              <w:pStyle w:val="TAL"/>
              <w:keepNext w:val="0"/>
              <w:keepLines w:val="0"/>
              <w:widowControl w:val="0"/>
              <w:rPr>
                <w:ins w:id="2344" w:author="Author" w:date="2024-03-05T13:29:00Z"/>
                <w:rFonts w:eastAsia="Malgun Gothic"/>
                <w:szCs w:val="18"/>
                <w:lang w:eastAsia="zh-CN"/>
              </w:rPr>
            </w:pPr>
            <w:ins w:id="2345"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768EAD" w14:textId="77777777" w:rsidR="00803DA8" w:rsidRPr="00BD3008" w:rsidRDefault="00803DA8" w:rsidP="00764616">
            <w:pPr>
              <w:pStyle w:val="TAL"/>
              <w:keepNext w:val="0"/>
              <w:keepLines w:val="0"/>
              <w:widowControl w:val="0"/>
              <w:rPr>
                <w:ins w:id="2346"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64C4622" w14:textId="77777777" w:rsidR="00803DA8" w:rsidRPr="00BD3008" w:rsidRDefault="00803DA8" w:rsidP="00764616">
            <w:pPr>
              <w:pStyle w:val="TAL"/>
              <w:keepNext w:val="0"/>
              <w:keepLines w:val="0"/>
              <w:widowControl w:val="0"/>
              <w:rPr>
                <w:ins w:id="2347" w:author="Author" w:date="2024-03-05T13:29:00Z"/>
                <w:rFonts w:eastAsia="Malgun Gothic"/>
                <w:szCs w:val="18"/>
                <w:lang w:eastAsia="zh-CN"/>
              </w:rPr>
            </w:pPr>
            <w:ins w:id="2348" w:author="Author" w:date="2024-03-05T13:29: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172B648A" w14:textId="77777777" w:rsidR="00803DA8" w:rsidRPr="00BD3008" w:rsidRDefault="00803DA8" w:rsidP="00764616">
            <w:pPr>
              <w:pStyle w:val="TAL"/>
              <w:keepNext w:val="0"/>
              <w:keepLines w:val="0"/>
              <w:widowControl w:val="0"/>
              <w:rPr>
                <w:ins w:id="2349" w:author="Author" w:date="2024-03-05T13:29:00Z"/>
                <w:bCs/>
                <w:lang w:eastAsia="zh-CN"/>
              </w:rPr>
            </w:pPr>
          </w:p>
        </w:tc>
      </w:tr>
      <w:tr w:rsidR="00803DA8" w:rsidRPr="00BD3008" w14:paraId="1E94018D" w14:textId="77777777" w:rsidTr="00764616">
        <w:trPr>
          <w:ins w:id="2350"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26A3E01" w14:textId="77777777" w:rsidR="00803DA8" w:rsidRPr="00BD3008" w:rsidRDefault="00803DA8" w:rsidP="00764616">
            <w:pPr>
              <w:pStyle w:val="TAL"/>
              <w:widowControl w:val="0"/>
              <w:ind w:leftChars="150" w:left="300"/>
              <w:rPr>
                <w:ins w:id="2351" w:author="Author" w:date="2024-03-05T13:29:00Z"/>
                <w:i/>
                <w:iCs/>
                <w:lang w:eastAsia="zh-CN"/>
              </w:rPr>
            </w:pPr>
            <w:ins w:id="2352" w:author="Author" w:date="2024-03-05T13:29:00Z">
              <w:r w:rsidRPr="00BD3008">
                <w:rPr>
                  <w:i/>
                  <w:iCs/>
                  <w:lang w:eastAsia="zh-CN"/>
                </w:rPr>
                <w:t>&gt;&gt;&gt;semi-persistent</w:t>
              </w:r>
            </w:ins>
          </w:p>
        </w:tc>
        <w:tc>
          <w:tcPr>
            <w:tcW w:w="1080" w:type="dxa"/>
            <w:tcBorders>
              <w:top w:val="single" w:sz="4" w:space="0" w:color="auto"/>
              <w:left w:val="single" w:sz="4" w:space="0" w:color="auto"/>
              <w:bottom w:val="single" w:sz="4" w:space="0" w:color="auto"/>
              <w:right w:val="single" w:sz="4" w:space="0" w:color="auto"/>
            </w:tcBorders>
          </w:tcPr>
          <w:p w14:paraId="00D99066" w14:textId="77777777" w:rsidR="00803DA8" w:rsidRPr="00BD3008" w:rsidRDefault="00803DA8" w:rsidP="00764616">
            <w:pPr>
              <w:pStyle w:val="TAL"/>
              <w:keepNext w:val="0"/>
              <w:keepLines w:val="0"/>
              <w:widowControl w:val="0"/>
              <w:rPr>
                <w:ins w:id="2353"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58538FA" w14:textId="77777777" w:rsidR="00803DA8" w:rsidRPr="00BD3008" w:rsidRDefault="00803DA8" w:rsidP="00764616">
            <w:pPr>
              <w:pStyle w:val="TAL"/>
              <w:keepNext w:val="0"/>
              <w:keepLines w:val="0"/>
              <w:widowControl w:val="0"/>
              <w:rPr>
                <w:ins w:id="2354"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2E790D5" w14:textId="77777777" w:rsidR="00803DA8" w:rsidRPr="00BD3008" w:rsidRDefault="00803DA8" w:rsidP="00764616">
            <w:pPr>
              <w:pStyle w:val="TAL"/>
              <w:keepNext w:val="0"/>
              <w:keepLines w:val="0"/>
              <w:widowControl w:val="0"/>
              <w:rPr>
                <w:ins w:id="2355"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8AC21A9" w14:textId="77777777" w:rsidR="00803DA8" w:rsidRPr="00BD3008" w:rsidRDefault="00803DA8" w:rsidP="00764616">
            <w:pPr>
              <w:pStyle w:val="TAL"/>
              <w:keepNext w:val="0"/>
              <w:keepLines w:val="0"/>
              <w:widowControl w:val="0"/>
              <w:rPr>
                <w:ins w:id="2356" w:author="Author" w:date="2024-03-05T13:29:00Z"/>
                <w:bCs/>
                <w:lang w:eastAsia="zh-CN"/>
              </w:rPr>
            </w:pPr>
          </w:p>
        </w:tc>
      </w:tr>
      <w:tr w:rsidR="00803DA8" w:rsidRPr="00BD3008" w14:paraId="3E36CC88" w14:textId="77777777" w:rsidTr="00764616">
        <w:trPr>
          <w:ins w:id="2357"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2F0C37B2" w14:textId="77777777" w:rsidR="00803DA8" w:rsidRPr="00803DA8" w:rsidRDefault="00803DA8" w:rsidP="00764616">
            <w:pPr>
              <w:pStyle w:val="TAL"/>
              <w:widowControl w:val="0"/>
              <w:ind w:leftChars="200" w:left="400"/>
              <w:rPr>
                <w:ins w:id="2358" w:author="Author" w:date="2024-03-05T13:29:00Z"/>
                <w:lang w:eastAsia="zh-CN"/>
              </w:rPr>
            </w:pPr>
            <w:ins w:id="2359"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2C1675B" w14:textId="77777777" w:rsidR="00803DA8" w:rsidRPr="00BD3008" w:rsidRDefault="00803DA8" w:rsidP="00764616">
            <w:pPr>
              <w:pStyle w:val="TAL"/>
              <w:keepNext w:val="0"/>
              <w:keepLines w:val="0"/>
              <w:widowControl w:val="0"/>
              <w:rPr>
                <w:ins w:id="2360" w:author="Author" w:date="2024-03-05T13:29:00Z"/>
                <w:rFonts w:eastAsia="Malgun Gothic"/>
                <w:szCs w:val="18"/>
                <w:lang w:eastAsia="zh-CN"/>
              </w:rPr>
            </w:pPr>
            <w:ins w:id="2361"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0A6D0AB" w14:textId="77777777" w:rsidR="00803DA8" w:rsidRPr="00BD3008" w:rsidRDefault="00803DA8" w:rsidP="00764616">
            <w:pPr>
              <w:pStyle w:val="TAL"/>
              <w:keepNext w:val="0"/>
              <w:keepLines w:val="0"/>
              <w:widowControl w:val="0"/>
              <w:rPr>
                <w:ins w:id="2362"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AA01C52" w14:textId="0C5065E2" w:rsidR="00803DA8" w:rsidRPr="00BD3008" w:rsidRDefault="00803DA8" w:rsidP="005A1A1F">
            <w:pPr>
              <w:pStyle w:val="TAL"/>
              <w:keepNext w:val="0"/>
              <w:keepLines w:val="0"/>
              <w:widowControl w:val="0"/>
              <w:rPr>
                <w:ins w:id="2363" w:author="Author" w:date="2024-03-05T13:29:00Z"/>
                <w:rFonts w:eastAsia="Malgun Gothic"/>
                <w:szCs w:val="18"/>
                <w:lang w:eastAsia="zh-CN"/>
              </w:rPr>
            </w:pPr>
            <w:ins w:id="2364" w:author="Author" w:date="2024-03-05T13:29:00Z">
              <w:r>
                <w:t>9.2.</w:t>
              </w:r>
              <w:r>
                <w:rPr>
                  <w:rFonts w:hint="eastAsia"/>
                  <w:lang w:eastAsia="zh-CN"/>
                </w:rPr>
                <w:t>x1</w:t>
              </w:r>
            </w:ins>
            <w:ins w:id="2365" w:author="Author" w:date="2024-03-05T20:54:00Z">
              <w:r w:rsidR="005A1A1F">
                <w:rPr>
                  <w:rFonts w:hint="eastAsia"/>
                  <w:lang w:eastAsia="zh-CN"/>
                </w:rPr>
                <w:t>0</w:t>
              </w:r>
            </w:ins>
            <w:bookmarkStart w:id="2366" w:name="_GoBack"/>
            <w:bookmarkEnd w:id="2366"/>
          </w:p>
        </w:tc>
        <w:tc>
          <w:tcPr>
            <w:tcW w:w="2880" w:type="dxa"/>
            <w:tcBorders>
              <w:top w:val="single" w:sz="4" w:space="0" w:color="auto"/>
              <w:left w:val="single" w:sz="4" w:space="0" w:color="auto"/>
              <w:bottom w:val="single" w:sz="4" w:space="0" w:color="auto"/>
              <w:right w:val="single" w:sz="4" w:space="0" w:color="auto"/>
            </w:tcBorders>
          </w:tcPr>
          <w:p w14:paraId="5B6B4B5B" w14:textId="77777777" w:rsidR="00803DA8" w:rsidRPr="00BD3008" w:rsidRDefault="00803DA8" w:rsidP="00764616">
            <w:pPr>
              <w:pStyle w:val="TAL"/>
              <w:keepNext w:val="0"/>
              <w:keepLines w:val="0"/>
              <w:widowControl w:val="0"/>
              <w:rPr>
                <w:ins w:id="2367" w:author="Author" w:date="2024-03-05T13:29:00Z"/>
                <w:bCs/>
                <w:lang w:eastAsia="zh-CN"/>
              </w:rPr>
            </w:pPr>
          </w:p>
        </w:tc>
      </w:tr>
      <w:tr w:rsidR="00803DA8" w:rsidRPr="00BD3008" w14:paraId="5A52E3FF" w14:textId="77777777" w:rsidTr="00764616">
        <w:trPr>
          <w:ins w:id="236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7515B84" w14:textId="77777777" w:rsidR="00803DA8" w:rsidRPr="00803DA8" w:rsidRDefault="00803DA8" w:rsidP="00764616">
            <w:pPr>
              <w:pStyle w:val="TAL"/>
              <w:widowControl w:val="0"/>
              <w:ind w:leftChars="200" w:left="400"/>
              <w:rPr>
                <w:ins w:id="2369" w:author="Author" w:date="2024-03-05T13:29:00Z"/>
                <w:lang w:eastAsia="zh-CN"/>
              </w:rPr>
            </w:pPr>
            <w:ins w:id="2370"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730B62F" w14:textId="77777777" w:rsidR="00803DA8" w:rsidRPr="00BD3008" w:rsidRDefault="00803DA8" w:rsidP="00764616">
            <w:pPr>
              <w:pStyle w:val="TAL"/>
              <w:keepNext w:val="0"/>
              <w:keepLines w:val="0"/>
              <w:widowControl w:val="0"/>
              <w:rPr>
                <w:ins w:id="2371" w:author="Author" w:date="2024-03-05T13:29:00Z"/>
                <w:rFonts w:eastAsia="Malgun Gothic"/>
                <w:szCs w:val="18"/>
                <w:lang w:eastAsia="zh-CN"/>
              </w:rPr>
            </w:pPr>
            <w:ins w:id="237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2CA241B" w14:textId="77777777" w:rsidR="00803DA8" w:rsidRPr="00BD3008" w:rsidRDefault="00803DA8" w:rsidP="00764616">
            <w:pPr>
              <w:pStyle w:val="TAL"/>
              <w:keepNext w:val="0"/>
              <w:keepLines w:val="0"/>
              <w:widowControl w:val="0"/>
              <w:rPr>
                <w:ins w:id="237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FD80364" w14:textId="77777777" w:rsidR="00803DA8" w:rsidRPr="00BD3008" w:rsidRDefault="00803DA8" w:rsidP="00764616">
            <w:pPr>
              <w:pStyle w:val="TAL"/>
              <w:keepNext w:val="0"/>
              <w:keepLines w:val="0"/>
              <w:widowControl w:val="0"/>
              <w:rPr>
                <w:ins w:id="2374" w:author="Author" w:date="2024-03-05T13:29:00Z"/>
                <w:rFonts w:eastAsia="Malgun Gothic"/>
                <w:szCs w:val="18"/>
                <w:lang w:eastAsia="zh-CN"/>
              </w:rPr>
            </w:pPr>
            <w:ins w:id="2375"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0D06D62B" w14:textId="77777777" w:rsidR="00803DA8" w:rsidRPr="00BD3008" w:rsidRDefault="00803DA8" w:rsidP="00764616">
            <w:pPr>
              <w:pStyle w:val="TAL"/>
              <w:keepNext w:val="0"/>
              <w:keepLines w:val="0"/>
              <w:widowControl w:val="0"/>
              <w:rPr>
                <w:ins w:id="2376" w:author="Author" w:date="2024-03-05T13:29:00Z"/>
                <w:bCs/>
                <w:lang w:eastAsia="zh-CN"/>
              </w:rPr>
            </w:pPr>
          </w:p>
        </w:tc>
      </w:tr>
      <w:tr w:rsidR="00803DA8" w:rsidRPr="00BD3008" w14:paraId="0365878B" w14:textId="77777777" w:rsidTr="00764616">
        <w:trPr>
          <w:ins w:id="2377"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9018634" w14:textId="77777777" w:rsidR="00803DA8" w:rsidRPr="00BD3008" w:rsidRDefault="00803DA8" w:rsidP="00764616">
            <w:pPr>
              <w:pStyle w:val="TAL"/>
              <w:keepNext w:val="0"/>
              <w:keepLines w:val="0"/>
              <w:widowControl w:val="0"/>
              <w:ind w:leftChars="150" w:left="300"/>
              <w:rPr>
                <w:ins w:id="2378" w:author="Author" w:date="2024-03-05T13:29:00Z"/>
                <w:i/>
                <w:iCs/>
                <w:lang w:eastAsia="zh-CN"/>
              </w:rPr>
            </w:pPr>
            <w:ins w:id="2379" w:author="Author" w:date="2024-03-05T13:29: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0A864732" w14:textId="77777777" w:rsidR="00803DA8" w:rsidRPr="00BD3008" w:rsidRDefault="00803DA8" w:rsidP="00764616">
            <w:pPr>
              <w:pStyle w:val="TAL"/>
              <w:keepNext w:val="0"/>
              <w:keepLines w:val="0"/>
              <w:widowControl w:val="0"/>
              <w:rPr>
                <w:ins w:id="2380"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C65F585" w14:textId="77777777" w:rsidR="00803DA8" w:rsidRPr="00BD3008" w:rsidRDefault="00803DA8" w:rsidP="00764616">
            <w:pPr>
              <w:pStyle w:val="TAL"/>
              <w:keepNext w:val="0"/>
              <w:keepLines w:val="0"/>
              <w:widowControl w:val="0"/>
              <w:rPr>
                <w:ins w:id="2381"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E88DD89" w14:textId="77777777" w:rsidR="00803DA8" w:rsidRPr="00BD3008" w:rsidRDefault="00803DA8" w:rsidP="00764616">
            <w:pPr>
              <w:pStyle w:val="TAL"/>
              <w:keepNext w:val="0"/>
              <w:keepLines w:val="0"/>
              <w:widowControl w:val="0"/>
              <w:rPr>
                <w:ins w:id="2382"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A7B206" w14:textId="77777777" w:rsidR="00803DA8" w:rsidRPr="00BD3008" w:rsidRDefault="00803DA8" w:rsidP="00764616">
            <w:pPr>
              <w:pStyle w:val="TAL"/>
              <w:keepNext w:val="0"/>
              <w:keepLines w:val="0"/>
              <w:widowControl w:val="0"/>
              <w:rPr>
                <w:ins w:id="2383" w:author="Author" w:date="2024-03-05T13:29:00Z"/>
                <w:bCs/>
                <w:lang w:eastAsia="zh-CN"/>
              </w:rPr>
            </w:pPr>
          </w:p>
        </w:tc>
      </w:tr>
      <w:tr w:rsidR="00803DA8" w:rsidRPr="00BD3008" w14:paraId="2DCD727F" w14:textId="77777777" w:rsidTr="00764616">
        <w:trPr>
          <w:ins w:id="2384"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690DA09B" w14:textId="77777777" w:rsidR="00803DA8" w:rsidRPr="00803DA8" w:rsidRDefault="00803DA8" w:rsidP="00764616">
            <w:pPr>
              <w:pStyle w:val="TAL"/>
              <w:widowControl w:val="0"/>
              <w:ind w:leftChars="200" w:left="400"/>
              <w:rPr>
                <w:ins w:id="2385" w:author="Author" w:date="2024-03-05T13:29:00Z"/>
                <w:lang w:eastAsia="zh-CN"/>
              </w:rPr>
            </w:pPr>
            <w:ins w:id="2386" w:author="Author" w:date="2024-03-05T13:29:00Z">
              <w:r w:rsidRPr="00803DA8">
                <w:rPr>
                  <w:lang w:eastAsia="zh-CN"/>
                </w:rPr>
                <w:lastRenderedPageBreak/>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4AD75497" w14:textId="77777777" w:rsidR="00803DA8" w:rsidRPr="00BD3008" w:rsidRDefault="00803DA8" w:rsidP="00764616">
            <w:pPr>
              <w:pStyle w:val="TAL"/>
              <w:keepNext w:val="0"/>
              <w:keepLines w:val="0"/>
              <w:widowControl w:val="0"/>
              <w:rPr>
                <w:ins w:id="2387" w:author="Author" w:date="2024-03-05T13:29:00Z"/>
                <w:rFonts w:eastAsia="Malgun Gothic"/>
                <w:szCs w:val="18"/>
                <w:lang w:eastAsia="zh-CN"/>
              </w:rPr>
            </w:pPr>
            <w:ins w:id="2388"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41D50F7B" w14:textId="77777777" w:rsidR="00803DA8" w:rsidRPr="00BD3008" w:rsidRDefault="00803DA8" w:rsidP="00764616">
            <w:pPr>
              <w:pStyle w:val="TAL"/>
              <w:keepNext w:val="0"/>
              <w:keepLines w:val="0"/>
              <w:widowControl w:val="0"/>
              <w:rPr>
                <w:ins w:id="238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5BFA75E" w14:textId="45D0D31A" w:rsidR="00803DA8" w:rsidRPr="00BD3008" w:rsidRDefault="00803DA8" w:rsidP="005A1A1F">
            <w:pPr>
              <w:pStyle w:val="TAL"/>
              <w:keepNext w:val="0"/>
              <w:keepLines w:val="0"/>
              <w:widowControl w:val="0"/>
              <w:rPr>
                <w:ins w:id="2390" w:author="Author" w:date="2024-03-05T13:29:00Z"/>
                <w:rFonts w:eastAsia="Malgun Gothic" w:hint="eastAsia"/>
                <w:szCs w:val="18"/>
                <w:lang w:eastAsia="zh-CN"/>
              </w:rPr>
            </w:pPr>
            <w:ins w:id="2391" w:author="Author" w:date="2024-03-05T13:29:00Z">
              <w:r>
                <w:t>9.2.</w:t>
              </w:r>
              <w:r>
                <w:rPr>
                  <w:rFonts w:hint="eastAsia"/>
                  <w:lang w:eastAsia="zh-CN"/>
                </w:rPr>
                <w:t>x1</w:t>
              </w:r>
            </w:ins>
            <w:ins w:id="2392" w:author="Author" w:date="2024-03-05T20:54:00Z">
              <w:r w:rsidR="005A1A1F">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44849824" w14:textId="77777777" w:rsidR="00803DA8" w:rsidRPr="00BD3008" w:rsidRDefault="00803DA8" w:rsidP="00764616">
            <w:pPr>
              <w:pStyle w:val="TAL"/>
              <w:keepNext w:val="0"/>
              <w:keepLines w:val="0"/>
              <w:widowControl w:val="0"/>
              <w:rPr>
                <w:ins w:id="2393" w:author="Author" w:date="2024-03-05T13:29:00Z"/>
                <w:bCs/>
                <w:lang w:eastAsia="zh-CN"/>
              </w:rPr>
            </w:pPr>
          </w:p>
        </w:tc>
      </w:tr>
      <w:tr w:rsidR="00803DA8" w:rsidRPr="00BD3008" w14:paraId="43D14C15" w14:textId="77777777" w:rsidTr="00764616">
        <w:trPr>
          <w:ins w:id="2394"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DAE4EAC" w14:textId="77777777" w:rsidR="00803DA8" w:rsidRPr="00803DA8" w:rsidRDefault="00803DA8" w:rsidP="00764616">
            <w:pPr>
              <w:pStyle w:val="TAL"/>
              <w:widowControl w:val="0"/>
              <w:ind w:leftChars="200" w:left="400"/>
              <w:rPr>
                <w:ins w:id="2395" w:author="Author" w:date="2024-03-05T13:29:00Z"/>
                <w:lang w:eastAsia="zh-CN"/>
              </w:rPr>
            </w:pPr>
            <w:ins w:id="2396"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30D02D6" w14:textId="77777777" w:rsidR="00803DA8" w:rsidRPr="00BD3008" w:rsidRDefault="00803DA8" w:rsidP="00764616">
            <w:pPr>
              <w:pStyle w:val="TAL"/>
              <w:keepNext w:val="0"/>
              <w:keepLines w:val="0"/>
              <w:widowControl w:val="0"/>
              <w:rPr>
                <w:ins w:id="2397" w:author="Author" w:date="2024-03-05T13:29:00Z"/>
                <w:rFonts w:eastAsia="Malgun Gothic"/>
                <w:szCs w:val="18"/>
                <w:lang w:eastAsia="zh-CN"/>
              </w:rPr>
            </w:pPr>
            <w:ins w:id="2398"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532AA3B" w14:textId="77777777" w:rsidR="00803DA8" w:rsidRPr="00BD3008" w:rsidRDefault="00803DA8" w:rsidP="00764616">
            <w:pPr>
              <w:pStyle w:val="TAL"/>
              <w:keepNext w:val="0"/>
              <w:keepLines w:val="0"/>
              <w:widowControl w:val="0"/>
              <w:rPr>
                <w:ins w:id="239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B94EC9" w14:textId="77777777" w:rsidR="00803DA8" w:rsidRPr="00BD3008" w:rsidRDefault="00803DA8" w:rsidP="00764616">
            <w:pPr>
              <w:pStyle w:val="TAL"/>
              <w:keepNext w:val="0"/>
              <w:keepLines w:val="0"/>
              <w:widowControl w:val="0"/>
              <w:rPr>
                <w:ins w:id="2400" w:author="Author" w:date="2024-03-05T13:29:00Z"/>
                <w:rFonts w:eastAsia="Malgun Gothic"/>
                <w:szCs w:val="18"/>
                <w:lang w:eastAsia="zh-CN"/>
              </w:rPr>
            </w:pPr>
            <w:ins w:id="2401"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77103515" w14:textId="77777777" w:rsidR="00803DA8" w:rsidRPr="00BD3008" w:rsidRDefault="00803DA8" w:rsidP="00764616">
            <w:pPr>
              <w:pStyle w:val="TAL"/>
              <w:keepNext w:val="0"/>
              <w:keepLines w:val="0"/>
              <w:widowControl w:val="0"/>
              <w:rPr>
                <w:ins w:id="2402" w:author="Author" w:date="2024-03-05T13:29:00Z"/>
                <w:bCs/>
                <w:lang w:eastAsia="zh-CN"/>
              </w:rPr>
            </w:pPr>
          </w:p>
        </w:tc>
      </w:tr>
    </w:tbl>
    <w:p w14:paraId="4F609938" w14:textId="77777777" w:rsidR="00803DA8" w:rsidRPr="00BD3008" w:rsidRDefault="00803DA8" w:rsidP="00803DA8">
      <w:pPr>
        <w:widowControl w:val="0"/>
        <w:rPr>
          <w:ins w:id="2403" w:author="Author" w:date="2024-03-05T13:29: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03DA8" w:rsidRPr="00BD3008" w14:paraId="3D7C9EDD" w14:textId="77777777" w:rsidTr="00764616">
        <w:trPr>
          <w:tblHeader/>
          <w:ins w:id="2404" w:author="Author" w:date="2024-03-05T13:29:00Z"/>
        </w:trPr>
        <w:tc>
          <w:tcPr>
            <w:tcW w:w="3686" w:type="dxa"/>
          </w:tcPr>
          <w:p w14:paraId="47E2E025" w14:textId="77777777" w:rsidR="00803DA8" w:rsidRPr="00BD3008" w:rsidRDefault="00803DA8" w:rsidP="00764616">
            <w:pPr>
              <w:pStyle w:val="TAH"/>
              <w:keepNext w:val="0"/>
              <w:keepLines w:val="0"/>
              <w:widowControl w:val="0"/>
              <w:rPr>
                <w:ins w:id="2405" w:author="Author" w:date="2024-03-05T13:29:00Z"/>
                <w:noProof/>
              </w:rPr>
            </w:pPr>
            <w:ins w:id="2406" w:author="Author" w:date="2024-03-05T13:29:00Z">
              <w:r w:rsidRPr="00BD3008">
                <w:rPr>
                  <w:noProof/>
                </w:rPr>
                <w:t>Range bound</w:t>
              </w:r>
            </w:ins>
          </w:p>
        </w:tc>
        <w:tc>
          <w:tcPr>
            <w:tcW w:w="5670" w:type="dxa"/>
          </w:tcPr>
          <w:p w14:paraId="65BDCD5F" w14:textId="77777777" w:rsidR="00803DA8" w:rsidRPr="00BD3008" w:rsidRDefault="00803DA8" w:rsidP="00764616">
            <w:pPr>
              <w:pStyle w:val="TAH"/>
              <w:keepNext w:val="0"/>
              <w:keepLines w:val="0"/>
              <w:widowControl w:val="0"/>
              <w:rPr>
                <w:ins w:id="2407" w:author="Author" w:date="2024-03-05T13:29:00Z"/>
                <w:noProof/>
              </w:rPr>
            </w:pPr>
            <w:ins w:id="2408" w:author="Author" w:date="2024-03-05T13:29:00Z">
              <w:r w:rsidRPr="00BD3008">
                <w:rPr>
                  <w:noProof/>
                </w:rPr>
                <w:t>Explanation</w:t>
              </w:r>
            </w:ins>
          </w:p>
        </w:tc>
      </w:tr>
      <w:tr w:rsidR="00803DA8" w:rsidRPr="00504F3B" w14:paraId="637D3254" w14:textId="77777777" w:rsidTr="00764616">
        <w:trPr>
          <w:ins w:id="2409" w:author="Author" w:date="2024-03-05T13:29:00Z"/>
        </w:trPr>
        <w:tc>
          <w:tcPr>
            <w:tcW w:w="3686" w:type="dxa"/>
          </w:tcPr>
          <w:p w14:paraId="70E74698" w14:textId="77777777" w:rsidR="00803DA8" w:rsidRPr="00BD3008" w:rsidRDefault="00803DA8" w:rsidP="00764616">
            <w:pPr>
              <w:pStyle w:val="TAL"/>
              <w:keepNext w:val="0"/>
              <w:keepLines w:val="0"/>
              <w:widowControl w:val="0"/>
              <w:rPr>
                <w:ins w:id="2410" w:author="Author" w:date="2024-03-05T13:29:00Z"/>
                <w:noProof/>
              </w:rPr>
            </w:pPr>
            <w:proofErr w:type="spellStart"/>
            <w:ins w:id="2411" w:author="Author" w:date="2024-03-05T13:29: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738C2BE7" w14:textId="77777777" w:rsidR="00803DA8" w:rsidRPr="004C7327" w:rsidRDefault="00803DA8" w:rsidP="00764616">
            <w:pPr>
              <w:pStyle w:val="TAL"/>
              <w:keepNext w:val="0"/>
              <w:keepLines w:val="0"/>
              <w:widowControl w:val="0"/>
              <w:rPr>
                <w:ins w:id="2412" w:author="Author" w:date="2024-03-05T13:29:00Z"/>
                <w:rFonts w:eastAsia="Malgun Gothic"/>
                <w:noProof/>
                <w:lang w:eastAsia="zh-CN"/>
              </w:rPr>
            </w:pPr>
            <w:ins w:id="2413" w:author="Author" w:date="2024-03-05T13:29:00Z">
              <w:r w:rsidRPr="00BD3008">
                <w:rPr>
                  <w:rFonts w:eastAsia="Malgun Gothic"/>
                  <w:noProof/>
                  <w:lang w:eastAsia="zh-CN"/>
                </w:rPr>
                <w:t>Maximum no of hops that can be configured for positioning SRS transmission minus one. Value is 5.</w:t>
              </w:r>
            </w:ins>
          </w:p>
        </w:tc>
      </w:tr>
      <w:bookmarkEnd w:id="2273"/>
    </w:tbl>
    <w:p w14:paraId="72948A9D" w14:textId="77777777" w:rsidR="00FF4A4D" w:rsidRDefault="00FF4A4D" w:rsidP="00FF4A4D">
      <w:pPr>
        <w:widowControl w:val="0"/>
        <w:rPr>
          <w:noProof/>
          <w:lang w:eastAsia="zh-CN"/>
        </w:rPr>
      </w:pPr>
    </w:p>
    <w:p w14:paraId="5C878C39" w14:textId="77777777" w:rsidR="00FF4A4D" w:rsidRPr="00FF4A4D" w:rsidRDefault="00FF4A4D" w:rsidP="00FF4A4D">
      <w:pPr>
        <w:widowControl w:val="0"/>
        <w:rPr>
          <w:noProof/>
          <w:vanish/>
          <w:lang w:eastAsia="zh-CN"/>
        </w:rPr>
      </w:pPr>
    </w:p>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2414" w:name="_Toc534903101"/>
      <w:bookmarkStart w:id="2415" w:name="_Toc51776080"/>
      <w:bookmarkStart w:id="2416" w:name="_Toc56773102"/>
      <w:bookmarkStart w:id="2417" w:name="_Toc64447732"/>
      <w:bookmarkStart w:id="2418" w:name="_Toc74152388"/>
      <w:bookmarkStart w:id="2419" w:name="_Toc88654242"/>
      <w:bookmarkStart w:id="2420" w:name="_Toc99056333"/>
      <w:bookmarkStart w:id="2421" w:name="_Toc99959266"/>
      <w:bookmarkStart w:id="2422" w:name="_Toc105612452"/>
      <w:bookmarkStart w:id="2423" w:name="_Toc106109668"/>
      <w:bookmarkStart w:id="2424" w:name="_Toc112766561"/>
      <w:bookmarkStart w:id="2425" w:name="_Toc113379477"/>
      <w:bookmarkStart w:id="2426" w:name="_Toc120092033"/>
      <w:bookmarkStart w:id="2427" w:name="_Toc138758658"/>
      <w:r w:rsidRPr="00707B3F">
        <w:rPr>
          <w:noProof/>
        </w:rPr>
        <w:lastRenderedPageBreak/>
        <w:t>9.3.3</w:t>
      </w:r>
      <w:r w:rsidRPr="00707B3F">
        <w:rPr>
          <w:noProof/>
        </w:rPr>
        <w:tab/>
        <w:t>Elementary Procedure Definitions</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2428" w:author="Author" w:date="2023-10-23T09:53:00Z"/>
          <w:snapToGrid w:val="0"/>
          <w:lang w:eastAsia="zh-CN"/>
        </w:rPr>
      </w:pPr>
      <w:r>
        <w:rPr>
          <w:snapToGrid w:val="0"/>
        </w:rPr>
        <w:tab/>
      </w:r>
      <w:r w:rsidRPr="001645CB">
        <w:rPr>
          <w:snapToGrid w:val="0"/>
        </w:rPr>
        <w:t>Measurement</w:t>
      </w:r>
      <w:r>
        <w:rPr>
          <w:snapToGrid w:val="0"/>
        </w:rPr>
        <w:t>Activation</w:t>
      </w:r>
      <w:ins w:id="2429" w:author="Author" w:date="2023-10-23T09:53:00Z">
        <w:r w:rsidR="00E310AF">
          <w:rPr>
            <w:rFonts w:hint="eastAsia"/>
            <w:snapToGrid w:val="0"/>
            <w:lang w:eastAsia="zh-CN"/>
          </w:rPr>
          <w:t>,</w:t>
        </w:r>
      </w:ins>
    </w:p>
    <w:p w14:paraId="0D704C89" w14:textId="6E7323BB" w:rsidR="00E310AF" w:rsidRDefault="00E310AF" w:rsidP="00867A44">
      <w:pPr>
        <w:pStyle w:val="PL"/>
        <w:rPr>
          <w:ins w:id="2430" w:author="Author" w:date="2023-10-23T09:53:00Z"/>
          <w:lang w:eastAsia="zh-CN"/>
        </w:rPr>
      </w:pPr>
      <w:ins w:id="2431"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2432"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2432"/>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2433" w:author="Author" w:date="2023-10-23T09:53:00Z"/>
          <w:snapToGrid w:val="0"/>
          <w:lang w:eastAsia="zh-CN"/>
        </w:rPr>
      </w:pPr>
      <w:r>
        <w:rPr>
          <w:snapToGrid w:val="0"/>
        </w:rPr>
        <w:tab/>
        <w:t>id-m</w:t>
      </w:r>
      <w:r w:rsidRPr="001645CB">
        <w:rPr>
          <w:snapToGrid w:val="0"/>
        </w:rPr>
        <w:t>easurement</w:t>
      </w:r>
      <w:r>
        <w:rPr>
          <w:snapToGrid w:val="0"/>
        </w:rPr>
        <w:t>Activation</w:t>
      </w:r>
      <w:ins w:id="2434"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2435"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2436"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2436"/>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2437" w:name="OLE_LINK5"/>
      <w:bookmarkStart w:id="2438" w:name="OLE_LINK6"/>
      <w:r>
        <w:rPr>
          <w:snapToGrid w:val="0"/>
        </w:rPr>
        <w:t>assistanceInformationControl</w:t>
      </w:r>
      <w:bookmarkEnd w:id="2437"/>
      <w:bookmarkEnd w:id="2438"/>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2439" w:author="Author" w:date="2023-10-23T09:53:00Z"/>
          <w:snapToGrid w:val="0"/>
          <w:lang w:eastAsia="zh-CN"/>
        </w:rPr>
      </w:pPr>
      <w:r>
        <w:rPr>
          <w:snapToGrid w:val="0"/>
        </w:rPr>
        <w:tab/>
        <w:t>m</w:t>
      </w:r>
      <w:r w:rsidRPr="001645CB">
        <w:rPr>
          <w:snapToGrid w:val="0"/>
        </w:rPr>
        <w:t>easurement</w:t>
      </w:r>
      <w:r>
        <w:rPr>
          <w:snapToGrid w:val="0"/>
        </w:rPr>
        <w:t>Activation</w:t>
      </w:r>
      <w:ins w:id="2440"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2441"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2442"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2443" w:author="Author" w:date="2023-10-23T09:54:00Z"/>
          <w:noProof w:val="0"/>
          <w:snapToGrid w:val="0"/>
        </w:rPr>
      </w:pPr>
      <w:ins w:id="2444"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2445" w:author="Author" w:date="2023-10-23T09:54:00Z"/>
          <w:noProof w:val="0"/>
          <w:snapToGrid w:val="0"/>
        </w:rPr>
      </w:pPr>
      <w:ins w:id="2446"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2447" w:author="Author" w:date="2023-10-23T09:54:00Z"/>
          <w:noProof w:val="0"/>
          <w:snapToGrid w:val="0"/>
        </w:rPr>
      </w:pPr>
      <w:ins w:id="2448"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2449" w:author="Author" w:date="2023-10-23T09:54:00Z"/>
          <w:noProof w:val="0"/>
          <w:snapToGrid w:val="0"/>
        </w:rPr>
      </w:pPr>
      <w:ins w:id="2450"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2451" w:author="Author" w:date="2023-10-23T09:54:00Z"/>
          <w:noProof w:val="0"/>
          <w:snapToGrid w:val="0"/>
        </w:rPr>
      </w:pPr>
      <w:ins w:id="2452" w:author="Author" w:date="2023-10-23T09:54:00Z">
        <w:r>
          <w:rPr>
            <w:noProof w:val="0"/>
            <w:snapToGrid w:val="0"/>
          </w:rPr>
          <w:t>}</w:t>
        </w:r>
      </w:ins>
    </w:p>
    <w:p w14:paraId="5D5C2D74" w14:textId="082EA2D1" w:rsidR="00B37DAF" w:rsidRPr="003D2670" w:rsidRDefault="00B37DAF" w:rsidP="000B6891">
      <w:pPr>
        <w:rPr>
          <w:ins w:id="2453"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2454" w:name="_Hlk50049841"/>
      <w:r>
        <w:tab/>
        <w:t>UE-</w:t>
      </w:r>
      <w:r w:rsidRPr="00707B3F">
        <w:rPr>
          <w:snapToGrid w:val="0"/>
        </w:rPr>
        <w:t>Measurement-</w:t>
      </w:r>
      <w:r>
        <w:rPr>
          <w:snapToGrid w:val="0"/>
        </w:rPr>
        <w:t>ID,</w:t>
      </w:r>
    </w:p>
    <w:bookmarkEnd w:id="2454"/>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2455"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2456"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2456"/>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455"/>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2457"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2457"/>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2458" w:author="Author" w:date="2023-09-13T19:11:00Z"/>
          <w:snapToGrid w:val="0"/>
          <w:lang w:eastAsia="zh-CN"/>
        </w:rPr>
      </w:pPr>
      <w:r>
        <w:rPr>
          <w:snapToGrid w:val="0"/>
        </w:rPr>
        <w:tab/>
      </w:r>
      <w:r w:rsidRPr="00835FB1">
        <w:rPr>
          <w:snapToGrid w:val="0"/>
        </w:rPr>
        <w:t>CGI-NR</w:t>
      </w:r>
      <w:bookmarkStart w:id="2459" w:name="OLE_LINK28"/>
      <w:ins w:id="2460"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2461" w:author="Author" w:date="2023-11-23T17:14:00Z"/>
          <w:rFonts w:eastAsia="Times New Roman"/>
          <w:snapToGrid w:val="0"/>
          <w:lang w:eastAsia="ko-KR"/>
        </w:rPr>
      </w:pPr>
      <w:ins w:id="2462"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463" w:author="Author" w:date="2023-11-24T10:38:00Z">
        <w:r w:rsidR="00EA7C73">
          <w:rPr>
            <w:rFonts w:hint="eastAsia"/>
            <w:snapToGrid w:val="0"/>
            <w:lang w:eastAsia="zh-CN"/>
          </w:rPr>
          <w:t>-List</w:t>
        </w:r>
      </w:ins>
      <w:ins w:id="2464"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2465" w:author="Author" w:date="2023-11-23T17:14:00Z"/>
          <w:snapToGrid w:val="0"/>
          <w:lang w:eastAsia="zh-CN"/>
        </w:rPr>
      </w:pPr>
      <w:ins w:id="2466" w:author="Author" w:date="2023-11-23T17:14:00Z">
        <w:r w:rsidRPr="00235ECA">
          <w:rPr>
            <w:rFonts w:eastAsia="Times New Roman"/>
            <w:snapToGrid w:val="0"/>
            <w:lang w:eastAsia="ko-KR"/>
          </w:rPr>
          <w:tab/>
          <w:t>TimeWindowInformation-Measurement</w:t>
        </w:r>
      </w:ins>
      <w:ins w:id="2467" w:author="Author" w:date="2023-11-24T10:38:00Z">
        <w:r w:rsidR="00EA7C73">
          <w:rPr>
            <w:rFonts w:hint="eastAsia"/>
            <w:snapToGrid w:val="0"/>
            <w:lang w:eastAsia="zh-CN"/>
          </w:rPr>
          <w:t>-List</w:t>
        </w:r>
      </w:ins>
      <w:ins w:id="2468"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2469" w:author="Author" w:date="2023-11-23T17:14:00Z"/>
          <w:rFonts w:eastAsia="宋体"/>
          <w:snapToGrid w:val="0"/>
          <w:lang w:eastAsia="zh-CN"/>
        </w:rPr>
      </w:pPr>
      <w:ins w:id="2470"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bookmarkEnd w:id="2459"/>
    <w:p w14:paraId="7D354D2E" w14:textId="77777777" w:rsidR="00FA37D0" w:rsidRDefault="00FA37D0" w:rsidP="00FA37D0">
      <w:pPr>
        <w:pStyle w:val="PL"/>
        <w:spacing w:line="0" w:lineRule="atLeast"/>
        <w:rPr>
          <w:ins w:id="2471" w:author="Author" w:date="2024-03-05T13:29:00Z"/>
          <w:rFonts w:eastAsia="宋体"/>
          <w:snapToGrid w:val="0"/>
          <w:lang w:eastAsia="zh-CN"/>
        </w:rPr>
      </w:pPr>
      <w:ins w:id="2472" w:author="Author" w:date="2024-03-05T13:29:00Z">
        <w:r>
          <w:rPr>
            <w:rFonts w:eastAsia="宋体" w:hint="eastAsia"/>
            <w:snapToGrid w:val="0"/>
            <w:lang w:eastAsia="zh-CN"/>
          </w:rPr>
          <w:tab/>
        </w:r>
        <w:r w:rsidRPr="00882865">
          <w:rPr>
            <w:rFonts w:eastAsia="宋体"/>
            <w:snapToGrid w:val="0"/>
            <w:lang w:eastAsia="ko-KR"/>
          </w:rPr>
          <w:t>NewCellIdentity</w:t>
        </w:r>
        <w:r>
          <w:rPr>
            <w:rFonts w:eastAsia="宋体" w:hint="eastAsia"/>
            <w:snapToGrid w:val="0"/>
            <w:lang w:eastAsia="zh-CN"/>
          </w:rPr>
          <w:t>,</w:t>
        </w:r>
      </w:ins>
    </w:p>
    <w:p w14:paraId="00DEDA2C" w14:textId="77777777" w:rsidR="00FA37D0" w:rsidRPr="00E47403" w:rsidRDefault="00FA37D0" w:rsidP="00FA37D0">
      <w:pPr>
        <w:pStyle w:val="PL"/>
        <w:spacing w:line="0" w:lineRule="atLeast"/>
        <w:rPr>
          <w:ins w:id="2473" w:author="Author" w:date="2024-03-05T13:29:00Z"/>
          <w:snapToGrid w:val="0"/>
          <w:lang w:val="fr-FR" w:eastAsia="zh-CN"/>
        </w:rPr>
      </w:pPr>
      <w:ins w:id="2474" w:author="Author" w:date="2024-03-05T13:29:00Z">
        <w:r>
          <w:rPr>
            <w:rFonts w:hint="eastAsia"/>
            <w:noProof w:val="0"/>
            <w:snapToGrid w:val="0"/>
            <w:lang w:eastAsia="zh-CN"/>
          </w:rPr>
          <w:tab/>
        </w:r>
        <w:r w:rsidRPr="00E47403">
          <w:rPr>
            <w:rFonts w:hint="eastAsia"/>
            <w:lang w:val="fr-FR" w:eastAsia="zh-CN"/>
          </w:rPr>
          <w:t>S</w:t>
        </w:r>
        <w:r w:rsidRPr="00E47403">
          <w:rPr>
            <w:lang w:val="fr-FR" w:eastAsia="zh-CN"/>
          </w:rPr>
          <w:t>RSReservationType</w:t>
        </w:r>
        <w:r>
          <w:rPr>
            <w:rFonts w:hint="eastAsia"/>
            <w:lang w:val="fr-FR" w:eastAsia="zh-CN"/>
          </w:rPr>
          <w:t>,</w:t>
        </w:r>
      </w:ins>
    </w:p>
    <w:p w14:paraId="0064723A" w14:textId="77777777" w:rsidR="00FA37D0" w:rsidRPr="00486632" w:rsidRDefault="00FA37D0" w:rsidP="00FA37D0">
      <w:pPr>
        <w:pStyle w:val="PL"/>
        <w:spacing w:line="0" w:lineRule="atLeast"/>
        <w:rPr>
          <w:ins w:id="2475" w:author="Author" w:date="2024-03-05T13:29:00Z"/>
          <w:lang w:eastAsia="zh-CN"/>
        </w:rPr>
      </w:pPr>
      <w:ins w:id="2476" w:author="Author" w:date="2024-03-05T13:29: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287EBCF1" w14:textId="77777777" w:rsidR="00FA37D0" w:rsidRDefault="00FA37D0" w:rsidP="00FA37D0">
      <w:pPr>
        <w:pStyle w:val="PL"/>
        <w:spacing w:line="0" w:lineRule="atLeast"/>
        <w:rPr>
          <w:ins w:id="2477" w:author="Author" w:date="2024-03-05T13:29:00Z"/>
          <w:lang w:eastAsia="zh-CN"/>
        </w:rPr>
      </w:pPr>
      <w:ins w:id="2478" w:author="Author" w:date="2024-03-05T13:29:00Z">
        <w:r>
          <w:rPr>
            <w:rFonts w:hint="eastAsia"/>
            <w:lang w:eastAsia="zh-CN"/>
          </w:rPr>
          <w:tab/>
        </w:r>
        <w:r w:rsidRPr="00486632">
          <w:rPr>
            <w:lang w:eastAsia="zh-CN"/>
          </w:rPr>
          <w:t>SRSPreconfiguration</w:t>
        </w:r>
        <w:r>
          <w:rPr>
            <w:rFonts w:hint="eastAsia"/>
            <w:lang w:eastAsia="zh-CN"/>
          </w:rPr>
          <w:t>-</w:t>
        </w:r>
        <w:r w:rsidRPr="00486632">
          <w:rPr>
            <w:lang w:eastAsia="zh-CN"/>
          </w:rPr>
          <w:t>List</w:t>
        </w:r>
      </w:ins>
    </w:p>
    <w:p w14:paraId="78330A72" w14:textId="0AE9AD56" w:rsidR="00513C84" w:rsidRPr="00FA37D0" w:rsidRDefault="00513C84" w:rsidP="00FC5E84">
      <w:pPr>
        <w:pStyle w:val="PL"/>
        <w:spacing w:line="0" w:lineRule="atLeast"/>
        <w:rPr>
          <w:ins w:id="2479" w:author="Author" w:date="2023-09-13T19:11:00Z"/>
          <w:snapToGrid w:val="0"/>
          <w:lang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2480" w:name="_Hlk50049923"/>
      <w:r w:rsidRPr="007C49BE">
        <w:rPr>
          <w:snapToGrid w:val="0"/>
        </w:rPr>
        <w:tab/>
      </w:r>
      <w:r w:rsidRPr="00707B3F">
        <w:rPr>
          <w:snapToGrid w:val="0"/>
        </w:rPr>
        <w:t>id-LMF-Measurement-ID,</w:t>
      </w:r>
    </w:p>
    <w:bookmarkEnd w:id="2480"/>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2481" w:name="_Hlk50049941"/>
      <w:r>
        <w:rPr>
          <w:snapToGrid w:val="0"/>
        </w:rPr>
        <w:tab/>
      </w:r>
      <w:r w:rsidRPr="00707B3F">
        <w:rPr>
          <w:snapToGrid w:val="0"/>
        </w:rPr>
        <w:t>id-RAN-Measurement-ID,</w:t>
      </w:r>
    </w:p>
    <w:bookmarkEnd w:id="2481"/>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2482"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2483"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482"/>
    <w:bookmarkEnd w:id="2483"/>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2484"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2484"/>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2485" w:author="Author" w:date="2023-09-13T19:11:00Z"/>
          <w:snapToGrid w:val="0"/>
          <w:lang w:eastAsia="zh-CN"/>
        </w:rPr>
      </w:pPr>
      <w:r>
        <w:rPr>
          <w:rFonts w:hint="eastAsia"/>
          <w:snapToGrid w:val="0"/>
        </w:rPr>
        <w:tab/>
        <w:t>id-</w:t>
      </w:r>
      <w:r>
        <w:rPr>
          <w:snapToGrid w:val="0"/>
        </w:rPr>
        <w:t>NewNRCGI</w:t>
      </w:r>
      <w:ins w:id="2486" w:author="Author" w:date="2023-09-13T19:11:00Z">
        <w:r w:rsidR="00620D58" w:rsidRPr="00565EE2">
          <w:rPr>
            <w:snapToGrid w:val="0"/>
          </w:rPr>
          <w:t>,</w:t>
        </w:r>
      </w:ins>
    </w:p>
    <w:p w14:paraId="651E5C67" w14:textId="18F00D90" w:rsidR="006670BD" w:rsidRPr="00BF55B3" w:rsidRDefault="006670BD" w:rsidP="006670BD">
      <w:pPr>
        <w:pStyle w:val="PL"/>
        <w:rPr>
          <w:ins w:id="2487" w:author="Author" w:date="2023-11-23T17:15:00Z"/>
          <w:lang w:eastAsia="zh-CN"/>
        </w:rPr>
      </w:pPr>
      <w:ins w:id="2488" w:author="Author" w:date="2023-11-23T17:15:00Z">
        <w:r w:rsidRPr="005914C0">
          <w:rPr>
            <w:snapToGrid w:val="0"/>
            <w:lang w:eastAsia="zh-CN"/>
          </w:rPr>
          <w:tab/>
        </w:r>
        <w:r w:rsidRPr="00471D0D">
          <w:rPr>
            <w:snapToGrid w:val="0"/>
          </w:rPr>
          <w:t>id-</w:t>
        </w:r>
        <w:r w:rsidRPr="0043020C">
          <w:t>TimeWindowInformation-SRS</w:t>
        </w:r>
      </w:ins>
      <w:ins w:id="2489" w:author="Author" w:date="2023-11-24T10:38:00Z">
        <w:r w:rsidR="00EA7C73">
          <w:rPr>
            <w:rFonts w:hint="eastAsia"/>
            <w:lang w:eastAsia="zh-CN"/>
          </w:rPr>
          <w:t>-List</w:t>
        </w:r>
      </w:ins>
      <w:ins w:id="2490" w:author="Author" w:date="2023-11-23T17:15:00Z">
        <w:r w:rsidRPr="00235ECA">
          <w:rPr>
            <w:snapToGrid w:val="0"/>
            <w:lang w:eastAsia="zh-CN"/>
          </w:rPr>
          <w:t>,</w:t>
        </w:r>
      </w:ins>
    </w:p>
    <w:p w14:paraId="58CBB81A" w14:textId="699883A2" w:rsidR="006670BD" w:rsidRDefault="006670BD" w:rsidP="006670BD">
      <w:pPr>
        <w:pStyle w:val="PL"/>
        <w:rPr>
          <w:ins w:id="2491" w:author="Author" w:date="2023-11-23T17:15:00Z"/>
          <w:lang w:eastAsia="zh-CN"/>
        </w:rPr>
      </w:pPr>
      <w:ins w:id="2492" w:author="Author" w:date="2023-11-23T17:15:00Z">
        <w:r w:rsidRPr="00183C55">
          <w:rPr>
            <w:lang w:eastAsia="zh-CN"/>
          </w:rPr>
          <w:tab/>
        </w:r>
        <w:r w:rsidRPr="00226C18">
          <w:t>id-TimeWindowInformation-Measurement</w:t>
        </w:r>
      </w:ins>
      <w:ins w:id="2493" w:author="Author" w:date="2023-11-24T10:38:00Z">
        <w:r w:rsidR="00EA7C73">
          <w:rPr>
            <w:rFonts w:hint="eastAsia"/>
            <w:lang w:eastAsia="zh-CN"/>
          </w:rPr>
          <w:t>-List</w:t>
        </w:r>
      </w:ins>
      <w:ins w:id="2494" w:author="Author" w:date="2023-11-23T17:15:00Z">
        <w:r>
          <w:rPr>
            <w:rFonts w:hint="eastAsia"/>
            <w:lang w:eastAsia="zh-CN"/>
          </w:rPr>
          <w:t>,</w:t>
        </w:r>
      </w:ins>
    </w:p>
    <w:p w14:paraId="1A62B1BD" w14:textId="77777777" w:rsidR="006670BD" w:rsidRDefault="006670BD" w:rsidP="006670BD">
      <w:pPr>
        <w:pStyle w:val="PL"/>
        <w:rPr>
          <w:ins w:id="2495" w:author="Author" w:date="2023-11-23T17:15:00Z"/>
          <w:rFonts w:eastAsia="宋体"/>
          <w:snapToGrid w:val="0"/>
          <w:lang w:eastAsia="zh-CN"/>
        </w:rPr>
      </w:pPr>
      <w:ins w:id="2496"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40E95A62" w:rsidR="006670BD" w:rsidRDefault="006670BD" w:rsidP="006670BD">
      <w:pPr>
        <w:pStyle w:val="PL"/>
        <w:rPr>
          <w:lang w:eastAsia="zh-CN"/>
        </w:rPr>
      </w:pPr>
      <w:ins w:id="2497"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RSReservationType</w:t>
        </w:r>
      </w:ins>
      <w:proofErr w:type="spellEnd"/>
      <w:proofErr w:type="gramEnd"/>
      <w:ins w:id="2498" w:author="Author" w:date="2024-03-05T13:50:00Z">
        <w:r w:rsidR="00F46E6C">
          <w:rPr>
            <w:rFonts w:hint="eastAsia"/>
            <w:lang w:eastAsia="zh-CN"/>
          </w:rPr>
          <w:t>,</w:t>
        </w:r>
      </w:ins>
    </w:p>
    <w:p w14:paraId="30540F52" w14:textId="77777777" w:rsidR="00995792" w:rsidRDefault="00995792" w:rsidP="00995792">
      <w:pPr>
        <w:pStyle w:val="PL"/>
        <w:rPr>
          <w:ins w:id="2499" w:author="Author" w:date="2024-03-05T13:30:00Z"/>
          <w:snapToGrid w:val="0"/>
          <w:lang w:eastAsia="zh-CN"/>
        </w:rPr>
      </w:pPr>
      <w:ins w:id="2500" w:author="Author" w:date="2024-03-05T13:30:00Z">
        <w:r>
          <w:rPr>
            <w:rFonts w:hint="eastAsia"/>
            <w:snapToGrid w:val="0"/>
            <w:lang w:eastAsia="zh-CN"/>
          </w:rPr>
          <w:tab/>
          <w:t>id-</w:t>
        </w:r>
        <w:r w:rsidRPr="00882865">
          <w:rPr>
            <w:snapToGrid w:val="0"/>
            <w:lang w:eastAsia="ko-KR"/>
          </w:rPr>
          <w:t>NewCellIdentity</w:t>
        </w:r>
        <w:r>
          <w:rPr>
            <w:rFonts w:hint="eastAsia"/>
            <w:snapToGrid w:val="0"/>
            <w:lang w:eastAsia="zh-CN"/>
          </w:rPr>
          <w:t>,</w:t>
        </w:r>
      </w:ins>
    </w:p>
    <w:p w14:paraId="23DC810D" w14:textId="77777777" w:rsidR="00995792" w:rsidRPr="00072DAE" w:rsidRDefault="00995792" w:rsidP="00995792">
      <w:pPr>
        <w:pStyle w:val="PL"/>
        <w:spacing w:line="0" w:lineRule="atLeast"/>
        <w:rPr>
          <w:ins w:id="2501" w:author="Author" w:date="2024-03-05T13:30:00Z"/>
          <w:lang w:eastAsia="zh-CN"/>
        </w:rPr>
      </w:pPr>
      <w:ins w:id="2502" w:author="Author" w:date="2024-03-05T13:3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5D4F9568" w14:textId="77777777" w:rsidR="00995792" w:rsidRDefault="00995792" w:rsidP="00995792">
      <w:pPr>
        <w:pStyle w:val="PL"/>
        <w:spacing w:line="0" w:lineRule="atLeast"/>
        <w:rPr>
          <w:ins w:id="2503" w:author="Author" w:date="2024-03-05T13:30:00Z"/>
          <w:lang w:eastAsia="zh-CN"/>
        </w:rPr>
      </w:pPr>
      <w:ins w:id="2504" w:author="Author" w:date="2024-03-05T13:3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51238DC6" w14:textId="77777777" w:rsidR="00995792" w:rsidRPr="00072DAE" w:rsidRDefault="00995792" w:rsidP="00995792">
      <w:pPr>
        <w:pStyle w:val="PL"/>
        <w:spacing w:line="0" w:lineRule="atLeast"/>
        <w:rPr>
          <w:ins w:id="2505" w:author="Author" w:date="2024-03-05T13:30:00Z"/>
          <w:lang w:eastAsia="zh-CN"/>
        </w:rPr>
      </w:pPr>
      <w:ins w:id="2506" w:author="Author" w:date="2024-03-05T13:3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2507"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08" w:author="Author" w:date="2023-09-13T19:13:00Z">
        <w:r w:rsidR="00101379" w:rsidRPr="000F0B63">
          <w:rPr>
            <w:snapToGrid w:val="0"/>
            <w:lang w:eastAsia="zh-CN"/>
          </w:rPr>
          <w:t>|</w:t>
        </w:r>
      </w:ins>
    </w:p>
    <w:p w14:paraId="07A755A9" w14:textId="77777777" w:rsidR="00A95BFF" w:rsidDel="00F7486B" w:rsidRDefault="00A95BFF" w:rsidP="00A95BFF">
      <w:pPr>
        <w:pStyle w:val="PL"/>
        <w:tabs>
          <w:tab w:val="left" w:pos="11100"/>
        </w:tabs>
        <w:rPr>
          <w:snapToGrid w:val="0"/>
        </w:rPr>
      </w:pPr>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p>
    <w:p w14:paraId="1D360BF9" w14:textId="77777777" w:rsidR="00F7486B" w:rsidRPr="00A95BFF" w:rsidRDefault="00F7486B" w:rsidP="00345A00">
      <w:pPr>
        <w:pStyle w:val="PL"/>
        <w:rPr>
          <w:ins w:id="2509" w:author="Author" w:date="2023-09-13T19:13:00Z"/>
          <w:snapToGrid w:val="0"/>
          <w:lang w:eastAsia="zh-CN"/>
        </w:rPr>
      </w:pPr>
    </w:p>
    <w:p w14:paraId="08FD084D" w14:textId="77777777" w:rsidR="00A95BFF" w:rsidRDefault="00101379" w:rsidP="00A95BFF">
      <w:pPr>
        <w:pStyle w:val="PL"/>
        <w:rPr>
          <w:ins w:id="2510" w:author="Author" w:date="2024-03-05T13:31:00Z"/>
          <w:lang w:eastAsia="zh-CN"/>
        </w:rPr>
      </w:pPr>
      <w:ins w:id="2511" w:author="Author" w:date="2023-09-13T19:14:00Z">
        <w:r w:rsidRPr="00565EE2">
          <w:rPr>
            <w:lang w:eastAsia="zh-CN"/>
          </w:rPr>
          <w:lastRenderedPageBreak/>
          <w:tab/>
        </w:r>
        <w:r w:rsidRPr="00565EE2">
          <w:rPr>
            <w:rFonts w:eastAsia="Times New Roman"/>
            <w:lang w:eastAsia="ko-KR"/>
          </w:rPr>
          <w:t xml:space="preserve">{ ID </w:t>
        </w:r>
      </w:ins>
      <w:ins w:id="2512" w:author="Author" w:date="2023-09-13T19:30:00Z">
        <w:r w:rsidR="000D5514" w:rsidRPr="000F0B63">
          <w:rPr>
            <w:snapToGrid w:val="0"/>
          </w:rPr>
          <w:t>id-</w:t>
        </w:r>
        <w:r w:rsidR="000D5514" w:rsidRPr="000F0B63">
          <w:t>TimeWindowInformation-SRS</w:t>
        </w:r>
      </w:ins>
      <w:ins w:id="2513" w:author="Author" w:date="2023-11-24T10:38:00Z">
        <w:r w:rsidR="00EA7C73">
          <w:rPr>
            <w:rFonts w:hint="eastAsia"/>
            <w:lang w:eastAsia="zh-CN"/>
          </w:rPr>
          <w:t>-List</w:t>
        </w:r>
      </w:ins>
      <w:ins w:id="2514" w:author="Author" w:date="2023-09-13T19:14:00Z">
        <w:r w:rsidRPr="000F0B63">
          <w:rPr>
            <w:rFonts w:eastAsia="宋体"/>
            <w:snapToGrid w:val="0"/>
            <w:lang w:eastAsia="ko-KR"/>
          </w:rPr>
          <w:tab/>
        </w:r>
        <w:r w:rsidRPr="000F0B63">
          <w:rPr>
            <w:rFonts w:eastAsia="Times New Roman"/>
            <w:lang w:eastAsia="ko-KR"/>
          </w:rPr>
          <w:tab/>
        </w:r>
      </w:ins>
      <w:ins w:id="2515" w:author="Author" w:date="2023-09-13T19:30:00Z">
        <w:r w:rsidR="000D5514" w:rsidRPr="000F0B63">
          <w:rPr>
            <w:rFonts w:hint="eastAsia"/>
            <w:lang w:eastAsia="zh-CN"/>
          </w:rPr>
          <w:tab/>
        </w:r>
      </w:ins>
      <w:ins w:id="2516" w:author="Author" w:date="2023-09-13T19:14:00Z">
        <w:r w:rsidRPr="000F0B63">
          <w:rPr>
            <w:rFonts w:eastAsia="Times New Roman"/>
            <w:lang w:eastAsia="ko-KR"/>
          </w:rPr>
          <w:t xml:space="preserve">CRITICALITY </w:t>
        </w:r>
      </w:ins>
      <w:ins w:id="2517" w:author="Author" w:date="2023-11-24T10:14:00Z">
        <w:r w:rsidR="00AA7641">
          <w:rPr>
            <w:rFonts w:hint="eastAsia"/>
            <w:lang w:eastAsia="zh-CN"/>
          </w:rPr>
          <w:t>reject</w:t>
        </w:r>
      </w:ins>
      <w:ins w:id="2518" w:author="Author" w:date="2023-09-13T19:14:00Z">
        <w:r w:rsidRPr="000F0B63">
          <w:rPr>
            <w:rFonts w:eastAsia="Times New Roman"/>
            <w:lang w:eastAsia="ko-KR"/>
          </w:rPr>
          <w:tab/>
          <w:t xml:space="preserve">TYPE </w:t>
        </w:r>
      </w:ins>
      <w:bookmarkStart w:id="2519" w:name="OLE_LINK7"/>
      <w:bookmarkStart w:id="2520" w:name="OLE_LINK27"/>
      <w:ins w:id="2521" w:author="Author" w:date="2023-09-13T19:30:00Z">
        <w:r w:rsidR="000D5514" w:rsidRPr="000F0B63">
          <w:t>TimeWindowInformation-S</w:t>
        </w:r>
      </w:ins>
      <w:ins w:id="2522" w:author="Author" w:date="2023-11-23T17:15:00Z">
        <w:r w:rsidR="00102750" w:rsidRPr="000F0B63">
          <w:t>RS</w:t>
        </w:r>
        <w:r w:rsidR="00102750">
          <w:rPr>
            <w:rFonts w:hint="eastAsia"/>
            <w:lang w:eastAsia="zh-CN"/>
          </w:rPr>
          <w:t>-List</w:t>
        </w:r>
      </w:ins>
      <w:bookmarkEnd w:id="2519"/>
      <w:bookmarkEnd w:id="2520"/>
      <w:ins w:id="2523"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2524" w:author="Author" w:date="2023-09-13T19:30:00Z">
        <w:r w:rsidR="000D5514" w:rsidRPr="000F0B63">
          <w:rPr>
            <w:rFonts w:eastAsia="宋体" w:hint="eastAsia"/>
            <w:snapToGrid w:val="0"/>
            <w:lang w:eastAsia="zh-CN"/>
          </w:rPr>
          <w:tab/>
        </w:r>
      </w:ins>
      <w:ins w:id="2525" w:author="Author" w:date="2023-09-13T19:14:00Z">
        <w:r w:rsidRPr="000F0B63">
          <w:rPr>
            <w:rFonts w:eastAsia="Times New Roman"/>
            <w:lang w:eastAsia="ko-KR"/>
          </w:rPr>
          <w:t>PRESENCE optional</w:t>
        </w:r>
        <w:r w:rsidRPr="000F0B63">
          <w:rPr>
            <w:rFonts w:eastAsia="Times New Roman"/>
            <w:lang w:eastAsia="ko-KR"/>
          </w:rPr>
          <w:tab/>
          <w:t>}</w:t>
        </w:r>
      </w:ins>
      <w:ins w:id="2526" w:author="Author" w:date="2024-03-05T13:31:00Z">
        <w:r w:rsidR="00A95BFF">
          <w:rPr>
            <w:rFonts w:hint="eastAsia"/>
            <w:lang w:eastAsia="zh-CN"/>
          </w:rPr>
          <w:t>|</w:t>
        </w:r>
      </w:ins>
    </w:p>
    <w:p w14:paraId="3DF8E9FA" w14:textId="3902DF64" w:rsidR="00345A00" w:rsidRPr="00707B3F" w:rsidRDefault="00A95BFF" w:rsidP="0002170C">
      <w:pPr>
        <w:pStyle w:val="PL"/>
        <w:rPr>
          <w:snapToGrid w:val="0"/>
        </w:rPr>
      </w:pPr>
      <w:ins w:id="2527" w:author="Author" w:date="2024-03-05T13:31: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528" w:name="_Hlk49878632"/>
      <w:r w:rsidRPr="008F2DA5">
        <w:rPr>
          <w:rFonts w:ascii="Courier New" w:eastAsia="宋体" w:hAnsi="Courier New"/>
          <w:noProof/>
          <w:snapToGrid w:val="0"/>
          <w:sz w:val="16"/>
          <w:lang w:eastAsia="ko-KR"/>
        </w:rPr>
        <w:t>SFNInitialisationTime</w:t>
      </w:r>
      <w:bookmarkEnd w:id="2528"/>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2529"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2530" w:author="Author" w:date="2023-10-23T09:55:00Z">
        <w:r w:rsidR="006B05D4">
          <w:rPr>
            <w:rFonts w:eastAsia="宋体" w:hint="eastAsia"/>
            <w:snapToGrid w:val="0"/>
            <w:lang w:eastAsia="ko-KR"/>
          </w:rPr>
          <w:t>|</w:t>
        </w:r>
      </w:ins>
    </w:p>
    <w:p w14:paraId="08ABBFE2" w14:textId="77777777" w:rsidR="00DE255F" w:rsidRDefault="006B05D4" w:rsidP="00DE255F">
      <w:pPr>
        <w:pStyle w:val="PL"/>
        <w:rPr>
          <w:ins w:id="2531" w:author="Author" w:date="2024-03-05T13:32:00Z"/>
          <w:rFonts w:eastAsia="宋体"/>
          <w:snapToGrid w:val="0"/>
          <w:lang w:eastAsia="ko-KR"/>
        </w:rPr>
      </w:pPr>
      <w:ins w:id="2532" w:author="Author" w:date="2023-10-23T09:55:00Z">
        <w:r>
          <w:rPr>
            <w:rFonts w:eastAsia="宋体" w:hint="eastAsia"/>
            <w:snapToGrid w:val="0"/>
            <w:lang w:eastAsia="ko-KR"/>
          </w:rPr>
          <w:tab/>
        </w:r>
      </w:ins>
      <w:ins w:id="2533"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2534" w:author="Author" w:date="2023-11-23T17:29:00Z">
        <w:r w:rsidR="008A5A14">
          <w:rPr>
            <w:rFonts w:eastAsia="宋体" w:hint="eastAsia"/>
            <w:snapToGrid w:val="0"/>
            <w:lang w:eastAsia="ko-KR"/>
          </w:rPr>
          <w:tab/>
        </w:r>
      </w:ins>
      <w:ins w:id="2535"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2536" w:author="Author" w:date="2024-03-05T13:32:00Z">
        <w:r w:rsidR="00DE255F">
          <w:rPr>
            <w:rFonts w:eastAsia="宋体" w:hint="eastAsia"/>
            <w:snapToGrid w:val="0"/>
            <w:lang w:eastAsia="ko-KR"/>
          </w:rPr>
          <w:t>|</w:t>
        </w:r>
      </w:ins>
    </w:p>
    <w:p w14:paraId="670102CF" w14:textId="3FECEA63" w:rsidR="00DE255F" w:rsidRPr="008F2DA5" w:rsidRDefault="00DE255F" w:rsidP="00DE255F">
      <w:pPr>
        <w:pStyle w:val="PL"/>
        <w:rPr>
          <w:rFonts w:eastAsia="宋体"/>
          <w:snapToGrid w:val="0"/>
          <w:lang w:eastAsia="ko-KR"/>
        </w:rPr>
      </w:pPr>
      <w:ins w:id="2537" w:author="Author" w:date="2024-03-05T13:32: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p>
    <w:p w14:paraId="535D52B6" w14:textId="7AFBF6D7" w:rsidR="008F2DA5" w:rsidRPr="008F2DA5" w:rsidRDefault="008F2DA5" w:rsidP="00E47CE1">
      <w:pPr>
        <w:pStyle w:val="PL"/>
        <w:rPr>
          <w:rFonts w:eastAsia="宋体"/>
          <w:snapToGrid w:val="0"/>
          <w:lang w:eastAsia="ko-KR"/>
        </w:rPr>
      </w:pPr>
      <w:r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2538"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539" w:author="Author" w:date="2023-11-23T17:16:00Z">
        <w:r w:rsidR="00415CA7">
          <w:rPr>
            <w:rFonts w:ascii="Courier New" w:eastAsia="宋体" w:hAnsi="Courier New"/>
            <w:noProof/>
            <w:snapToGrid w:val="0"/>
            <w:sz w:val="16"/>
            <w:lang w:eastAsia="ko-KR"/>
          </w:rPr>
          <w:t>|</w:t>
        </w:r>
      </w:ins>
    </w:p>
    <w:p w14:paraId="30BD567D" w14:textId="6E988857"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2540"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ins>
      <w:ins w:id="2541" w:author="Author" w:date="2024-03-05T13:32:00Z">
        <w:r w:rsidR="003D7B25">
          <w:rPr>
            <w:rFonts w:ascii="Courier New" w:eastAsia="宋体" w:hAnsi="Courier New" w:hint="eastAsia"/>
            <w:noProof/>
            <w:snapToGrid w:val="0"/>
            <w:sz w:val="16"/>
            <w:lang w:eastAsia="zh-CN"/>
          </w:rPr>
          <w:tab/>
        </w:r>
      </w:ins>
      <w:ins w:id="2542" w:author="Author" w:date="2023-11-23T17:16:00Z">
        <w:r w:rsidRPr="00882865">
          <w:rPr>
            <w:rFonts w:ascii="Courier New" w:eastAsia="宋体" w:hAnsi="Courier New"/>
            <w:noProof/>
            <w:snapToGrid w:val="0"/>
            <w:sz w:val="16"/>
            <w:lang w:eastAsia="ko-KR"/>
          </w:rPr>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2543"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544"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2545" w:author="Author" w:date="2023-09-13T19:29:00Z">
        <w:r w:rsidRPr="000F0B63">
          <w:rPr>
            <w:rFonts w:hint="eastAsia"/>
            <w:lang w:eastAsia="zh-CN"/>
          </w:rPr>
          <w:tab/>
        </w:r>
      </w:ins>
      <w:ins w:id="2546"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2547" w:author="Author" w:date="2023-11-24T10:39:00Z">
        <w:r w:rsidR="006A3021">
          <w:rPr>
            <w:rFonts w:eastAsia="宋体" w:hint="eastAsia"/>
            <w:snapToGrid w:val="0"/>
            <w:lang w:eastAsia="zh-CN"/>
          </w:rPr>
          <w:t>-List</w:t>
        </w:r>
      </w:ins>
      <w:ins w:id="2548"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2549"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2550"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2551" w:author="Author" w:date="2023-10-23T09:55:00Z"/>
          <w:rFonts w:cs="Courier New"/>
          <w:noProof w:val="0"/>
          <w:snapToGrid w:val="0"/>
          <w:szCs w:val="16"/>
        </w:rPr>
      </w:pPr>
      <w:ins w:id="2552"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2553" w:author="Author" w:date="2023-10-23T09:55:00Z"/>
          <w:rFonts w:cs="Courier New"/>
          <w:noProof w:val="0"/>
          <w:snapToGrid w:val="0"/>
          <w:szCs w:val="16"/>
        </w:rPr>
      </w:pPr>
      <w:ins w:id="2554"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2555" w:author="Author" w:date="2023-10-23T09:55:00Z"/>
          <w:rFonts w:cs="Courier New"/>
          <w:noProof w:val="0"/>
          <w:snapToGrid w:val="0"/>
          <w:szCs w:val="16"/>
        </w:rPr>
      </w:pPr>
      <w:ins w:id="2556"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2557" w:author="Author" w:date="2023-10-23T09:55:00Z"/>
          <w:rFonts w:cs="Courier New"/>
          <w:noProof w:val="0"/>
          <w:snapToGrid w:val="0"/>
          <w:szCs w:val="16"/>
        </w:rPr>
      </w:pPr>
      <w:ins w:id="2558"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2559" w:author="Author" w:date="2023-10-23T09:55:00Z"/>
          <w:rFonts w:cs="Courier New"/>
          <w:noProof w:val="0"/>
          <w:snapToGrid w:val="0"/>
          <w:szCs w:val="16"/>
        </w:rPr>
      </w:pPr>
      <w:ins w:id="2560" w:author="Author" w:date="2023-10-23T09:55:00Z">
        <w:r w:rsidRPr="001E4F1C">
          <w:rPr>
            <w:rFonts w:cs="Courier New"/>
            <w:noProof w:val="0"/>
            <w:snapToGrid w:val="0"/>
            <w:szCs w:val="16"/>
          </w:rPr>
          <w:t>-- **************************************************************</w:t>
        </w:r>
      </w:ins>
    </w:p>
    <w:p w14:paraId="02F3692B" w14:textId="29B3EF41" w:rsidR="001E3352" w:rsidRDefault="001E3352" w:rsidP="001E3352">
      <w:pPr>
        <w:pStyle w:val="PL"/>
        <w:spacing w:line="0" w:lineRule="atLeast"/>
        <w:rPr>
          <w:ins w:id="2561" w:author="Author" w:date="2024-03-05T13:33:00Z"/>
          <w:rFonts w:cs="Courier New"/>
          <w:noProof w:val="0"/>
          <w:snapToGrid w:val="0"/>
          <w:szCs w:val="16"/>
          <w:lang w:eastAsia="zh-CN"/>
        </w:rPr>
      </w:pPr>
    </w:p>
    <w:p w14:paraId="24257D33" w14:textId="77777777" w:rsidR="00C102BD" w:rsidRPr="001E4F1C" w:rsidRDefault="00C102BD" w:rsidP="00C102BD">
      <w:pPr>
        <w:pStyle w:val="PL"/>
        <w:spacing w:line="0" w:lineRule="atLeast"/>
        <w:rPr>
          <w:ins w:id="2562" w:author="Author" w:date="2024-03-05T13:33:00Z"/>
          <w:rFonts w:cs="Courier New"/>
          <w:noProof w:val="0"/>
          <w:snapToGrid w:val="0"/>
          <w:szCs w:val="16"/>
        </w:rPr>
      </w:pPr>
      <w:proofErr w:type="gramStart"/>
      <w:ins w:id="2563" w:author="Author" w:date="2024-03-05T13:33: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4D40DB9A" w14:textId="77777777" w:rsidR="00C102BD" w:rsidRPr="001E4F1C" w:rsidRDefault="00C102BD" w:rsidP="00C102BD">
      <w:pPr>
        <w:pStyle w:val="PL"/>
        <w:spacing w:line="0" w:lineRule="atLeast"/>
        <w:rPr>
          <w:ins w:id="2564" w:author="Author" w:date="2024-03-05T13:33:00Z"/>
          <w:rFonts w:cs="Courier New"/>
          <w:noProof w:val="0"/>
          <w:snapToGrid w:val="0"/>
          <w:szCs w:val="16"/>
        </w:rPr>
      </w:pPr>
      <w:ins w:id="2565" w:author="Author" w:date="2024-03-05T13:33: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4C358720" w14:textId="77777777" w:rsidR="00C102BD" w:rsidRPr="001E4F1C" w:rsidRDefault="00C102BD" w:rsidP="00C102BD">
      <w:pPr>
        <w:pStyle w:val="PL"/>
        <w:spacing w:line="0" w:lineRule="atLeast"/>
        <w:rPr>
          <w:ins w:id="2566" w:author="Author" w:date="2024-03-05T13:33:00Z"/>
          <w:rFonts w:cs="Courier New"/>
          <w:noProof w:val="0"/>
          <w:snapToGrid w:val="0"/>
          <w:szCs w:val="16"/>
        </w:rPr>
      </w:pPr>
      <w:ins w:id="2567" w:author="Author" w:date="2024-03-05T13:33:00Z">
        <w:r w:rsidRPr="001E4F1C">
          <w:rPr>
            <w:rFonts w:cs="Courier New"/>
            <w:noProof w:val="0"/>
            <w:snapToGrid w:val="0"/>
            <w:szCs w:val="16"/>
          </w:rPr>
          <w:tab/>
          <w:t>...</w:t>
        </w:r>
      </w:ins>
    </w:p>
    <w:p w14:paraId="3C8DAAD8" w14:textId="77777777" w:rsidR="00C102BD" w:rsidRPr="001E4F1C" w:rsidRDefault="00C102BD" w:rsidP="00C102BD">
      <w:pPr>
        <w:pStyle w:val="PL"/>
        <w:spacing w:line="0" w:lineRule="atLeast"/>
        <w:rPr>
          <w:ins w:id="2568" w:author="Author" w:date="2024-03-05T13:33:00Z"/>
          <w:rFonts w:cs="Courier New"/>
          <w:noProof w:val="0"/>
          <w:snapToGrid w:val="0"/>
          <w:szCs w:val="16"/>
        </w:rPr>
      </w:pPr>
      <w:ins w:id="2569" w:author="Author" w:date="2024-03-05T13:33:00Z">
        <w:r w:rsidRPr="001E4F1C">
          <w:rPr>
            <w:rFonts w:cs="Courier New"/>
            <w:noProof w:val="0"/>
            <w:snapToGrid w:val="0"/>
            <w:szCs w:val="16"/>
          </w:rPr>
          <w:t>}</w:t>
        </w:r>
      </w:ins>
    </w:p>
    <w:p w14:paraId="21E0009B" w14:textId="77777777" w:rsidR="00C102BD" w:rsidRPr="001E4F1C" w:rsidRDefault="00C102BD" w:rsidP="00C102BD">
      <w:pPr>
        <w:pStyle w:val="PL"/>
        <w:spacing w:line="0" w:lineRule="atLeast"/>
        <w:rPr>
          <w:ins w:id="2570" w:author="Author" w:date="2024-03-05T13:33:00Z"/>
          <w:rFonts w:cs="Courier New"/>
          <w:noProof w:val="0"/>
          <w:snapToGrid w:val="0"/>
          <w:szCs w:val="16"/>
        </w:rPr>
      </w:pPr>
    </w:p>
    <w:p w14:paraId="2983EF82" w14:textId="77777777" w:rsidR="00C102BD" w:rsidRPr="001E4F1C" w:rsidRDefault="00C102BD" w:rsidP="00C102BD">
      <w:pPr>
        <w:pStyle w:val="PL"/>
        <w:spacing w:line="0" w:lineRule="atLeast"/>
        <w:rPr>
          <w:ins w:id="2571" w:author="Author" w:date="2024-03-05T13:33:00Z"/>
          <w:rFonts w:cs="Courier New"/>
          <w:noProof w:val="0"/>
          <w:snapToGrid w:val="0"/>
          <w:szCs w:val="16"/>
        </w:rPr>
      </w:pPr>
      <w:bookmarkStart w:id="2572" w:name="OLE_LINK25"/>
      <w:bookmarkStart w:id="2573" w:name="OLE_LINK26"/>
      <w:ins w:id="2574" w:author="Author" w:date="2024-03-05T13:33: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458826B8" w14:textId="77777777" w:rsidR="00C102BD" w:rsidRDefault="00C102BD" w:rsidP="00C102BD">
      <w:pPr>
        <w:pStyle w:val="PL"/>
        <w:spacing w:line="0" w:lineRule="atLeast"/>
        <w:rPr>
          <w:ins w:id="2575" w:author="Author" w:date="2024-03-05T13:33:00Z"/>
          <w:noProof w:val="0"/>
          <w:snapToGrid w:val="0"/>
        </w:rPr>
      </w:pPr>
      <w:ins w:id="2576" w:author="Author" w:date="2024-03-05T13:33: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RSReservationType</w:t>
        </w:r>
        <w:r>
          <w:rPr>
            <w:noProof w:val="0"/>
            <w:snapToGrid w:val="0"/>
          </w:rPr>
          <w:tab/>
        </w:r>
        <w:r>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1342282E" w14:textId="77777777" w:rsidR="00C102BD" w:rsidRDefault="00C102BD" w:rsidP="00C102BD">
      <w:pPr>
        <w:pStyle w:val="PL"/>
        <w:spacing w:line="0" w:lineRule="atLeast"/>
        <w:rPr>
          <w:ins w:id="2577" w:author="Author" w:date="2024-03-05T13:33:00Z"/>
          <w:noProof w:val="0"/>
          <w:snapToGrid w:val="0"/>
        </w:rPr>
      </w:pPr>
      <w:ins w:id="2578" w:author="Author" w:date="2024-03-05T13:33:00Z">
        <w:r>
          <w:rPr>
            <w:noProof w:val="0"/>
            <w:snapToGrid w:val="0"/>
          </w:rPr>
          <w:tab/>
        </w:r>
        <w:proofErr w:type="gramStart"/>
        <w:r>
          <w:rPr>
            <w:noProof w:val="0"/>
            <w:snapToGrid w:val="0"/>
          </w:rPr>
          <w:t>{ ID</w:t>
        </w:r>
        <w:proofErr w:type="gramEnd"/>
        <w:r>
          <w:rPr>
            <w:noProof w:val="0"/>
            <w:snapToGrid w:val="0"/>
          </w:rPr>
          <w:t xml:space="preserve"> id-</w:t>
        </w:r>
        <w:proofErr w:type="spellStart"/>
        <w:r>
          <w:t>SRS</w:t>
        </w:r>
        <w:r>
          <w:rPr>
            <w:rFonts w:hint="eastAsia"/>
            <w:lang w:eastAsia="zh-CN"/>
          </w:rPr>
          <w:t>Information</w:t>
        </w:r>
        <w:proofErr w:type="spellEnd"/>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rPr>
            <w:snapToGrid w:val="0"/>
          </w:rPr>
          <w:t>RequestedSRSTransmissionCharacteristics</w:t>
        </w:r>
        <w:r>
          <w:rPr>
            <w:rFonts w:hint="eastAsia"/>
            <w:snapToGrid w:val="0"/>
            <w:lang w:eastAsia="zh-CN"/>
          </w:rPr>
          <w:tab/>
        </w:r>
        <w:r>
          <w:rPr>
            <w:rFonts w:hint="eastAsia"/>
            <w:snapToGrid w:val="0"/>
            <w:lang w:eastAsia="zh-CN"/>
          </w:rPr>
          <w:tab/>
        </w:r>
        <w:r>
          <w:rPr>
            <w:noProof w:val="0"/>
            <w:snapToGrid w:val="0"/>
          </w:rPr>
          <w:t xml:space="preserve">PRESENCE </w:t>
        </w:r>
        <w:r>
          <w:rPr>
            <w:rFonts w:hint="eastAsia"/>
            <w:noProof w:val="0"/>
            <w:snapToGrid w:val="0"/>
            <w:lang w:eastAsia="zh-CN"/>
          </w:rPr>
          <w:t xml:space="preserve">optional </w:t>
        </w:r>
        <w:r>
          <w:rPr>
            <w:noProof w:val="0"/>
            <w:snapToGrid w:val="0"/>
          </w:rPr>
          <w:t>},</w:t>
        </w:r>
      </w:ins>
    </w:p>
    <w:p w14:paraId="6C0C1D30" w14:textId="77777777" w:rsidR="00C102BD" w:rsidRPr="001E4F1C" w:rsidRDefault="00C102BD" w:rsidP="00C102BD">
      <w:pPr>
        <w:pStyle w:val="PL"/>
        <w:spacing w:line="0" w:lineRule="atLeast"/>
        <w:rPr>
          <w:ins w:id="2579" w:author="Author" w:date="2024-03-05T13:33:00Z"/>
          <w:rFonts w:cs="Courier New"/>
          <w:noProof w:val="0"/>
          <w:snapToGrid w:val="0"/>
          <w:szCs w:val="16"/>
        </w:rPr>
      </w:pPr>
      <w:ins w:id="2580" w:author="Author" w:date="2024-03-05T13:33:00Z">
        <w:r w:rsidRPr="001E4F1C">
          <w:rPr>
            <w:rFonts w:cs="Courier New"/>
            <w:noProof w:val="0"/>
            <w:snapToGrid w:val="0"/>
            <w:szCs w:val="16"/>
          </w:rPr>
          <w:tab/>
          <w:t>...</w:t>
        </w:r>
      </w:ins>
    </w:p>
    <w:p w14:paraId="27C8A849" w14:textId="77777777" w:rsidR="00C102BD" w:rsidRPr="001E4F1C" w:rsidRDefault="00C102BD" w:rsidP="00C102BD">
      <w:pPr>
        <w:pStyle w:val="PL"/>
        <w:spacing w:line="0" w:lineRule="atLeast"/>
        <w:rPr>
          <w:ins w:id="2581" w:author="Author" w:date="2024-03-05T13:33:00Z"/>
          <w:rFonts w:cs="Courier New"/>
          <w:noProof w:val="0"/>
          <w:snapToGrid w:val="0"/>
          <w:szCs w:val="16"/>
        </w:rPr>
      </w:pPr>
      <w:ins w:id="2582" w:author="Author" w:date="2024-03-05T13:33:00Z">
        <w:r w:rsidRPr="001E4F1C">
          <w:rPr>
            <w:rFonts w:cs="Courier New"/>
            <w:noProof w:val="0"/>
            <w:snapToGrid w:val="0"/>
            <w:szCs w:val="16"/>
          </w:rPr>
          <w:t>}</w:t>
        </w:r>
      </w:ins>
    </w:p>
    <w:bookmarkEnd w:id="2572"/>
    <w:bookmarkEnd w:id="2573"/>
    <w:p w14:paraId="57ECB6EF" w14:textId="77777777" w:rsidR="00C102BD" w:rsidRPr="0057690A" w:rsidRDefault="00C102BD" w:rsidP="00C102BD">
      <w:pPr>
        <w:pStyle w:val="PL"/>
        <w:spacing w:line="0" w:lineRule="atLeast"/>
        <w:rPr>
          <w:ins w:id="2583" w:author="Author" w:date="2024-03-05T13:33:00Z"/>
          <w:lang w:eastAsia="zh-CN"/>
        </w:rPr>
      </w:pPr>
    </w:p>
    <w:p w14:paraId="4999963D" w14:textId="77777777" w:rsidR="00C102BD" w:rsidRPr="001E4F1C" w:rsidRDefault="00C102BD" w:rsidP="001E3352">
      <w:pPr>
        <w:pStyle w:val="PL"/>
        <w:spacing w:line="0" w:lineRule="atLeast"/>
        <w:rPr>
          <w:ins w:id="2584" w:author="Author" w:date="2023-10-23T09:55:00Z"/>
          <w:rFonts w:cs="Courier New"/>
          <w:noProof w:val="0"/>
          <w:snapToGrid w:val="0"/>
          <w:szCs w:val="16"/>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2585" w:name="_Toc534903103"/>
      <w:bookmarkStart w:id="2586" w:name="_Toc51776082"/>
      <w:bookmarkStart w:id="2587" w:name="_Toc56773104"/>
      <w:bookmarkStart w:id="2588" w:name="_Toc64447734"/>
      <w:bookmarkStart w:id="2589" w:name="_Toc74152390"/>
      <w:bookmarkStart w:id="2590" w:name="_Toc88654244"/>
      <w:bookmarkStart w:id="2591" w:name="_Toc99056335"/>
      <w:bookmarkStart w:id="2592" w:name="_Toc99959268"/>
      <w:bookmarkStart w:id="2593" w:name="_Toc105612454"/>
      <w:bookmarkStart w:id="2594" w:name="_Toc106109670"/>
      <w:bookmarkStart w:id="2595" w:name="_Toc112766563"/>
      <w:bookmarkStart w:id="2596" w:name="_Toc113379479"/>
      <w:bookmarkStart w:id="2597" w:name="_Toc120092035"/>
      <w:bookmarkStart w:id="2598"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2599" w:name="_Hlk50146160"/>
      <w:bookmarkStart w:id="2600"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2599"/>
    <w:bookmarkEnd w:id="2600"/>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2601" w:name="_Hlk50051846"/>
      <w:bookmarkStart w:id="2602"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2603"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2601"/>
      <w:bookmarkEnd w:id="2602"/>
      <w:bookmarkEnd w:id="2603"/>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2604" w:name="_Hlk96616442"/>
      <w:r w:rsidRPr="008165A1">
        <w:rPr>
          <w:rFonts w:eastAsia="Calibri"/>
          <w:bCs/>
          <w:lang w:eastAsia="ja-JP"/>
        </w:rPr>
        <w:t>maxnoAzimuthAngles</w:t>
      </w:r>
      <w:bookmarkEnd w:id="2604"/>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tab/>
        <w:t>maxnoElevationAngles,</w:t>
      </w:r>
    </w:p>
    <w:p w14:paraId="3F222932" w14:textId="77777777" w:rsidR="00E9279C" w:rsidRDefault="00E9279C" w:rsidP="00E9279C">
      <w:pPr>
        <w:pStyle w:val="PL"/>
        <w:rPr>
          <w:ins w:id="2605" w:author="Author" w:date="2023-11-23T17:30:00Z"/>
          <w:bCs/>
          <w:lang w:eastAsia="zh-CN"/>
        </w:rPr>
      </w:pPr>
      <w:ins w:id="2606"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7" w:author="Author" w:date="2023-11-23T17:30:00Z"/>
          <w:rFonts w:ascii="Courier New" w:hAnsi="Courier New"/>
          <w:bCs/>
          <w:noProof/>
          <w:sz w:val="16"/>
          <w:lang w:eastAsia="zh-CN"/>
        </w:rPr>
      </w:pPr>
      <w:ins w:id="2608" w:author="Author" w:date="2023-11-23T17:30:00Z">
        <w:r>
          <w:rPr>
            <w:rFonts w:ascii="Courier New" w:hAnsi="Courier New"/>
            <w:bCs/>
            <w:noProof/>
            <w:sz w:val="16"/>
            <w:lang w:eastAsia="zh-CN"/>
          </w:rPr>
          <w:lastRenderedPageBreak/>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9" w:author="Author" w:date="2023-11-23T17:30:00Z"/>
          <w:rFonts w:ascii="Courier New" w:hAnsi="Courier New"/>
          <w:bCs/>
          <w:noProof/>
          <w:sz w:val="16"/>
          <w:lang w:eastAsia="zh-CN"/>
        </w:rPr>
      </w:pPr>
      <w:ins w:id="2610"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1" w:author="Author" w:date="2023-11-23T17:30:00Z"/>
          <w:rFonts w:ascii="Courier New" w:hAnsi="Courier New"/>
          <w:bCs/>
          <w:noProof/>
          <w:sz w:val="16"/>
          <w:lang w:eastAsia="zh-CN"/>
        </w:rPr>
      </w:pPr>
      <w:ins w:id="2612"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3" w:author="Author" w:date="2023-11-23T17:32:00Z"/>
          <w:rFonts w:ascii="Courier New" w:hAnsi="Courier New"/>
          <w:noProof/>
          <w:snapToGrid w:val="0"/>
          <w:sz w:val="16"/>
          <w:lang w:eastAsia="zh-CN"/>
        </w:rPr>
      </w:pPr>
      <w:ins w:id="2614"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615" w:author="Author" w:date="2023-11-23T17:32:00Z">
        <w:r>
          <w:rPr>
            <w:rFonts w:ascii="Courier New" w:eastAsia="Times New Roman" w:hAnsi="Courier New"/>
            <w:noProof/>
            <w:snapToGrid w:val="0"/>
            <w:sz w:val="16"/>
            <w:lang w:eastAsia="ko-KR"/>
          </w:rPr>
          <w:tab/>
          <w:t>maxnoofTimeWindowMea,</w:t>
        </w:r>
      </w:ins>
    </w:p>
    <w:p w14:paraId="005E6311" w14:textId="77777777" w:rsidR="00D740C7"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6" w:author="Author" w:date="2024-03-05T13:33:00Z"/>
          <w:rFonts w:ascii="Courier New" w:hAnsi="Courier New"/>
          <w:bCs/>
          <w:noProof/>
          <w:sz w:val="16"/>
          <w:lang w:eastAsia="zh-CN"/>
        </w:rPr>
      </w:pPr>
      <w:ins w:id="2617" w:author="Author" w:date="2024-03-05T13:33: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00B3754" w14:textId="77777777" w:rsidR="00D740C7" w:rsidRPr="00D943AA"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8" w:author="Author" w:date="2024-03-05T13:33:00Z"/>
          <w:rFonts w:ascii="Courier New" w:hAnsi="Courier New"/>
          <w:noProof/>
          <w:snapToGrid w:val="0"/>
          <w:sz w:val="16"/>
          <w:lang w:eastAsia="zh-CN"/>
        </w:rPr>
      </w:pPr>
      <w:ins w:id="2619" w:author="Author" w:date="2024-03-05T13:33: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148C3E79" w14:textId="3CA04D5A" w:rsidR="00E83126" w:rsidRPr="00E83126" w:rsidRDefault="00E83126" w:rsidP="006F05F3">
      <w:pPr>
        <w:pStyle w:val="PL"/>
        <w:rPr>
          <w:ins w:id="2620" w:author="Author" w:date="2023-09-13T19:18:00Z"/>
          <w:rFonts w:cs="Courier New"/>
          <w:lang w:eastAsia="zh-CN"/>
        </w:rPr>
      </w:pPr>
      <w:r>
        <w:rPr>
          <w:snapToGrid w:val="0"/>
        </w:rPr>
        <w:tab/>
      </w:r>
      <w:r>
        <w:rPr>
          <w:rFonts w:eastAsia="宋体"/>
          <w:snapToGrid w:val="0"/>
        </w:rPr>
        <w:t>id-CommonTAParameters</w:t>
      </w:r>
      <w:ins w:id="2621" w:author="Author" w:date="2024-01-09T10:24:00Z">
        <w:r>
          <w:rPr>
            <w:rFonts w:eastAsia="宋体" w:hint="eastAsia"/>
            <w:snapToGrid w:val="0"/>
            <w:lang w:eastAsia="zh-CN"/>
          </w:rPr>
          <w:t>,</w:t>
        </w:r>
      </w:ins>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2" w:author="Author" w:date="2023-09-13T19:18:00Z"/>
          <w:rFonts w:ascii="Courier New" w:eastAsia="宋体" w:hAnsi="Courier New"/>
          <w:noProof/>
          <w:snapToGrid w:val="0"/>
          <w:sz w:val="16"/>
          <w:lang w:eastAsia="ko-KR"/>
        </w:rPr>
      </w:pPr>
      <w:ins w:id="2623" w:author="Author" w:date="2023-09-13T19:18:00Z">
        <w:r w:rsidRPr="000F0B63">
          <w:rPr>
            <w:rFonts w:ascii="Courier New" w:eastAsia="Times New Roman" w:hAnsi="Courier New"/>
            <w:noProof/>
            <w:snapToGrid w:val="0"/>
            <w:sz w:val="16"/>
            <w:lang w:eastAsia="ko-KR"/>
          </w:rPr>
          <w:tab/>
        </w:r>
        <w:bookmarkStart w:id="2624" w:name="OLE_LINK16"/>
        <w:bookmarkStart w:id="2625" w:name="OLE_LINK18"/>
        <w:r w:rsidRPr="000F0B63">
          <w:rPr>
            <w:rFonts w:ascii="Courier New" w:eastAsia="宋体" w:hAnsi="Courier New"/>
            <w:noProof/>
            <w:snapToGrid w:val="0"/>
            <w:sz w:val="16"/>
            <w:lang w:eastAsia="ko-KR"/>
          </w:rPr>
          <w:t>id-UL-RSCP</w:t>
        </w:r>
      </w:ins>
      <w:bookmarkEnd w:id="2624"/>
      <w:bookmarkEnd w:id="2625"/>
      <w:ins w:id="2626" w:author="Author" w:date="2023-10-23T09:57:00Z">
        <w:r w:rsidR="0030514C">
          <w:rPr>
            <w:rFonts w:ascii="Courier New" w:eastAsia="宋体" w:hAnsi="Courier New" w:hint="eastAsia"/>
            <w:noProof/>
            <w:snapToGrid w:val="0"/>
            <w:sz w:val="16"/>
            <w:lang w:eastAsia="zh-CN"/>
          </w:rPr>
          <w:t>Meas</w:t>
        </w:r>
      </w:ins>
      <w:ins w:id="2627" w:author="Author" w:date="2023-09-13T19:18:00Z">
        <w:r w:rsidRPr="000F0B63">
          <w:rPr>
            <w:rFonts w:ascii="Courier New" w:eastAsia="宋体" w:hAnsi="Courier New"/>
            <w:noProof/>
            <w:snapToGrid w:val="0"/>
            <w:sz w:val="16"/>
            <w:lang w:eastAsia="ko-KR"/>
          </w:rPr>
          <w:t>,</w:t>
        </w:r>
      </w:ins>
    </w:p>
    <w:p w14:paraId="7AF5BBF6"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Author" w:date="2024-03-05T13:34:00Z"/>
          <w:rFonts w:ascii="Courier New" w:eastAsia="Times New Roman" w:hAnsi="Courier New"/>
          <w:noProof/>
          <w:snapToGrid w:val="0"/>
          <w:sz w:val="16"/>
          <w:lang w:eastAsia="ko-KR"/>
        </w:rPr>
      </w:pPr>
      <w:ins w:id="2629" w:author="Author" w:date="2024-03-05T13:34: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w:t>
        </w:r>
      </w:ins>
    </w:p>
    <w:p w14:paraId="4038D1AA" w14:textId="77777777" w:rsidR="008434E7" w:rsidRPr="007B77E6"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Author" w:date="2024-03-05T13:34:00Z"/>
          <w:rFonts w:ascii="Courier New" w:eastAsia="Times New Roman" w:hAnsi="Courier New"/>
          <w:noProof/>
          <w:snapToGrid w:val="0"/>
          <w:sz w:val="16"/>
          <w:lang w:eastAsia="ko-KR"/>
        </w:rPr>
      </w:pPr>
      <w:ins w:id="2631" w:author="Author" w:date="2024-03-05T13:34: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ED045FD" w14:textId="77777777" w:rsidR="008434E7" w:rsidRPr="00BF4262"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Author" w:date="2024-03-05T13:34:00Z"/>
          <w:rFonts w:ascii="Courier New" w:eastAsia="Times New Roman" w:hAnsi="Courier New"/>
          <w:noProof/>
          <w:snapToGrid w:val="0"/>
          <w:sz w:val="16"/>
          <w:lang w:eastAsia="ko-KR"/>
        </w:rPr>
      </w:pPr>
      <w:ins w:id="2633" w:author="Author" w:date="2024-03-05T13:34: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7719F5F0"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Author" w:date="2024-03-05T13:34:00Z"/>
          <w:rFonts w:ascii="Courier New" w:hAnsi="Courier New"/>
          <w:noProof/>
          <w:snapToGrid w:val="0"/>
          <w:sz w:val="16"/>
          <w:lang w:eastAsia="zh-CN"/>
        </w:rPr>
      </w:pPr>
      <w:ins w:id="2635" w:author="Author" w:date="2024-03-05T13:34: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39FD0222"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Author" w:date="2024-03-05T13:34:00Z"/>
          <w:rFonts w:ascii="Courier New" w:eastAsia="Times New Roman" w:hAnsi="Courier New"/>
          <w:noProof/>
          <w:snapToGrid w:val="0"/>
          <w:sz w:val="16"/>
          <w:lang w:eastAsia="ko-KR"/>
        </w:rPr>
      </w:pPr>
      <w:ins w:id="2637"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3A479543"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Author" w:date="2024-03-05T13:34:00Z"/>
          <w:rFonts w:ascii="Courier New" w:eastAsia="Times New Roman" w:hAnsi="Courier New"/>
          <w:noProof/>
          <w:snapToGrid w:val="0"/>
          <w:sz w:val="16"/>
          <w:lang w:eastAsia="ko-KR"/>
        </w:rPr>
      </w:pPr>
      <w:ins w:id="2639"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67360D0B"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Author" w:date="2024-03-05T13:34:00Z"/>
          <w:rFonts w:ascii="Courier New" w:eastAsia="Times New Roman" w:hAnsi="Courier New"/>
          <w:noProof/>
          <w:snapToGrid w:val="0"/>
          <w:sz w:val="16"/>
          <w:lang w:eastAsia="ko-KR"/>
        </w:rPr>
      </w:pPr>
      <w:ins w:id="2641"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1F9F59CE"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Author" w:date="2024-03-05T13:34:00Z"/>
          <w:rFonts w:ascii="Courier New" w:hAnsi="Courier New"/>
          <w:noProof/>
          <w:snapToGrid w:val="0"/>
          <w:sz w:val="16"/>
          <w:lang w:eastAsia="zh-CN"/>
        </w:rPr>
      </w:pPr>
      <w:ins w:id="2643"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3F450283" w14:textId="77777777" w:rsidR="008434E7" w:rsidRPr="000F0B63"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Author" w:date="2024-03-05T13:34:00Z"/>
          <w:rFonts w:ascii="Courier New" w:eastAsia="Times New Roman" w:hAnsi="Courier New"/>
          <w:noProof/>
          <w:snapToGrid w:val="0"/>
          <w:sz w:val="16"/>
          <w:lang w:eastAsia="ko-KR"/>
        </w:rPr>
      </w:pPr>
      <w:ins w:id="2645" w:author="Author" w:date="2024-03-05T13:34:00Z">
        <w:r>
          <w:rPr>
            <w:rFonts w:ascii="Courier New" w:eastAsia="Times New Roman" w:hAnsi="Courier New"/>
            <w:noProof/>
            <w:snapToGrid w:val="0"/>
            <w:sz w:val="16"/>
            <w:lang w:eastAsia="ko-KR"/>
          </w:rPr>
          <w:tab/>
          <w:t>id-SymbolIndex,</w:t>
        </w:r>
      </w:ins>
    </w:p>
    <w:p w14:paraId="557E2ACA"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Author" w:date="2024-03-05T13:34:00Z"/>
          <w:rFonts w:ascii="Courier New" w:eastAsia="Times New Roman" w:hAnsi="Courier New"/>
          <w:noProof/>
          <w:snapToGrid w:val="0"/>
          <w:sz w:val="16"/>
          <w:lang w:eastAsia="ko-KR"/>
        </w:rPr>
      </w:pPr>
      <w:ins w:id="2647" w:author="Author" w:date="2024-03-05T13:34:00Z">
        <w:r w:rsidRPr="00BF4262">
          <w:rPr>
            <w:rFonts w:ascii="Courier New" w:eastAsia="Times New Roman" w:hAnsi="Courier New"/>
            <w:noProof/>
            <w:snapToGrid w:val="0"/>
            <w:sz w:val="16"/>
            <w:lang w:eastAsia="ko-KR"/>
          </w:rPr>
          <w:lastRenderedPageBreak/>
          <w:tab/>
          <w:t>id-TimingReportingGranularityFactorExtended</w:t>
        </w:r>
        <w:r>
          <w:rPr>
            <w:rFonts w:ascii="Courier New" w:eastAsia="Times New Roman" w:hAnsi="Courier New"/>
            <w:noProof/>
            <w:snapToGrid w:val="0"/>
            <w:sz w:val="16"/>
            <w:lang w:eastAsia="ko-KR"/>
          </w:rPr>
          <w:t>,</w:t>
        </w:r>
      </w:ins>
    </w:p>
    <w:p w14:paraId="643C60FF"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Author" w:date="2024-03-05T13:34:00Z"/>
          <w:rFonts w:ascii="Courier New" w:eastAsia="Times New Roman" w:hAnsi="Courier New"/>
          <w:noProof/>
          <w:snapToGrid w:val="0"/>
          <w:sz w:val="16"/>
          <w:lang w:eastAsia="ko-KR"/>
        </w:rPr>
      </w:pPr>
      <w:ins w:id="2649" w:author="Author" w:date="2024-03-05T13:34: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7B61F9C3"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Author" w:date="2024-03-05T13:34:00Z"/>
          <w:rFonts w:ascii="Courier New" w:eastAsia="Times New Roman" w:hAnsi="Courier New"/>
          <w:noProof/>
          <w:snapToGrid w:val="0"/>
          <w:sz w:val="16"/>
          <w:lang w:eastAsia="ko-KR"/>
        </w:rPr>
      </w:pPr>
      <w:ins w:id="2651" w:author="Author" w:date="2024-03-05T13:34:00Z">
        <w:r>
          <w:rPr>
            <w:rFonts w:ascii="Courier New" w:eastAsia="Times New Roman" w:hAnsi="Courier New"/>
            <w:noProof/>
            <w:snapToGrid w:val="0"/>
            <w:sz w:val="16"/>
            <w:lang w:eastAsia="ko-KR"/>
          </w:rPr>
          <w:tab/>
          <w:t>id-PRSBWAggregationRequest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w:t>
        </w:r>
      </w:ins>
    </w:p>
    <w:p w14:paraId="78B7B9F4"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Author" w:date="2024-03-05T13:34:00Z"/>
          <w:rFonts w:ascii="Courier New" w:hAnsi="Courier New"/>
          <w:noProof/>
          <w:snapToGrid w:val="0"/>
          <w:sz w:val="16"/>
          <w:lang w:eastAsia="ko-KR"/>
        </w:rPr>
      </w:pPr>
      <w:ins w:id="2653" w:author="Author" w:date="2024-03-05T13:34: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3B65B91B"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Author" w:date="2024-03-05T13:34:00Z"/>
          <w:rFonts w:ascii="Courier New" w:hAnsi="Courier New"/>
          <w:noProof/>
          <w:snapToGrid w:val="0"/>
          <w:sz w:val="16"/>
          <w:lang w:eastAsia="ko-KR"/>
        </w:rPr>
      </w:pPr>
      <w:ins w:id="2655" w:author="Author" w:date="2024-03-05T13:34: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487B1733" w14:textId="77777777" w:rsidR="008434E7" w:rsidRPr="00D94CB8"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Author" w:date="2024-03-05T13:34:00Z"/>
          <w:rFonts w:ascii="Courier New" w:eastAsia="Times New Roman" w:hAnsi="Courier New"/>
          <w:noProof/>
          <w:snapToGrid w:val="0"/>
          <w:sz w:val="16"/>
          <w:lang w:eastAsia="ko-KR"/>
        </w:rPr>
      </w:pPr>
      <w:ins w:id="2657" w:author="Author" w:date="2024-03-05T13:34:00Z">
        <w:r w:rsidRPr="00D94CB8">
          <w:rPr>
            <w:rFonts w:ascii="Courier New" w:eastAsia="Times New Roman" w:hAnsi="Courier New"/>
            <w:noProof/>
            <w:snapToGrid w:val="0"/>
            <w:sz w:val="16"/>
            <w:lang w:eastAsia="ko-KR"/>
          </w:rPr>
          <w:tab/>
          <w:t>id-TRPPhaseQuality</w:t>
        </w:r>
        <w:r w:rsidRPr="00D94CB8">
          <w:rPr>
            <w:rFonts w:ascii="Courier New" w:eastAsia="Times New Roman" w:hAnsi="Courier New" w:hint="eastAsia"/>
            <w:noProof/>
            <w:snapToGrid w:val="0"/>
            <w:sz w:val="16"/>
            <w:lang w:eastAsia="ko-KR"/>
          </w:rPr>
          <w:t>,</w:t>
        </w:r>
      </w:ins>
    </w:p>
    <w:p w14:paraId="3535E9E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Author" w:date="2024-03-05T13:34:00Z"/>
          <w:rFonts w:asciiTheme="minorEastAsia" w:hAnsiTheme="minorEastAsia"/>
          <w:noProof/>
          <w:snapToGrid w:val="0"/>
          <w:sz w:val="16"/>
          <w:lang w:eastAsia="zh-CN"/>
        </w:rPr>
      </w:pPr>
      <w:ins w:id="2659" w:author="Author" w:date="2024-03-05T13:34: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r>
          <w:rPr>
            <w:rFonts w:asciiTheme="minorEastAsia" w:hAnsiTheme="minorEastAsia" w:hint="eastAsia"/>
            <w:noProof/>
            <w:snapToGrid w:val="0"/>
            <w:sz w:val="16"/>
            <w:lang w:eastAsia="zh-CN"/>
          </w:rPr>
          <w:t>,</w:t>
        </w:r>
      </w:ins>
    </w:p>
    <w:p w14:paraId="705C003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Author" w:date="2024-03-05T13:34:00Z"/>
          <w:rFonts w:ascii="Courier New" w:hAnsi="Courier New"/>
          <w:noProof/>
          <w:snapToGrid w:val="0"/>
          <w:sz w:val="16"/>
        </w:rPr>
      </w:pPr>
      <w:ins w:id="2661" w:author="Author" w:date="2024-03-05T13:34:00Z">
        <w:r>
          <w:rPr>
            <w:rFonts w:ascii="Courier New" w:hAnsi="Courier New"/>
            <w:noProof/>
            <w:snapToGrid w:val="0"/>
            <w:sz w:val="16"/>
          </w:rPr>
          <w:tab/>
          <w:t>id-TxHoppingConfiguration,</w:t>
        </w:r>
      </w:ins>
    </w:p>
    <w:p w14:paraId="14820785"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Author" w:date="2024-03-05T13:34:00Z"/>
          <w:rFonts w:ascii="Courier New" w:hAnsi="Courier New"/>
          <w:noProof/>
          <w:snapToGrid w:val="0"/>
          <w:sz w:val="16"/>
          <w:lang w:eastAsia="zh-CN"/>
        </w:rPr>
      </w:pPr>
      <w:ins w:id="2663" w:author="Author" w:date="2024-03-05T13:34:00Z">
        <w:r>
          <w:rPr>
            <w:rFonts w:ascii="Courier New" w:hAnsi="Courier New"/>
            <w:noProof/>
            <w:snapToGrid w:val="0"/>
            <w:sz w:val="16"/>
          </w:rPr>
          <w:tab/>
          <w:t>id-MeasuredFrequencyHops</w:t>
        </w:r>
        <w:r>
          <w:rPr>
            <w:rFonts w:ascii="Courier New" w:hAnsi="Courier New" w:hint="eastAsia"/>
            <w:noProof/>
            <w:snapToGrid w:val="0"/>
            <w:sz w:val="16"/>
            <w:lang w:eastAsia="zh-CN"/>
          </w:rPr>
          <w:t>,</w:t>
        </w:r>
      </w:ins>
    </w:p>
    <w:p w14:paraId="5B67273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Author" w:date="2024-03-05T13:34:00Z"/>
          <w:rFonts w:ascii="Courier New" w:eastAsia="Times New Roman" w:hAnsi="Courier New"/>
          <w:noProof/>
          <w:snapToGrid w:val="0"/>
          <w:sz w:val="16"/>
          <w:lang w:eastAsia="ko-KR"/>
        </w:rPr>
      </w:pPr>
      <w:ins w:id="2665" w:author="Author" w:date="2024-03-05T13:34: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1F5982FE"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Author" w:date="2024-03-05T13:34:00Z"/>
          <w:rFonts w:ascii="Courier New" w:eastAsia="Times New Roman" w:hAnsi="Courier New"/>
          <w:noProof/>
          <w:snapToGrid w:val="0"/>
          <w:sz w:val="16"/>
          <w:lang w:eastAsia="ko-KR"/>
        </w:rPr>
      </w:pPr>
      <w:ins w:id="2667" w:author="Author" w:date="2024-03-05T13:34: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802FB5A"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Author" w:date="2024-03-05T13:34:00Z"/>
          <w:rFonts w:ascii="Courier New" w:eastAsia="Times New Roman" w:hAnsi="Courier New"/>
          <w:noProof/>
          <w:snapToGrid w:val="0"/>
          <w:sz w:val="16"/>
          <w:lang w:eastAsia="ko-KR"/>
        </w:rPr>
      </w:pPr>
      <w:ins w:id="2669"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35718490"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Author" w:date="2024-03-05T13:34:00Z"/>
          <w:rFonts w:ascii="Courier New" w:eastAsia="Times New Roman" w:hAnsi="Courier New"/>
          <w:noProof/>
          <w:snapToGrid w:val="0"/>
          <w:sz w:val="16"/>
          <w:lang w:eastAsia="ko-KR"/>
        </w:rPr>
      </w:pPr>
      <w:ins w:id="2671"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5EF74C1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Author" w:date="2024-03-05T13:34:00Z"/>
          <w:rFonts w:ascii="Courier New" w:eastAsia="Times New Roman" w:hAnsi="Courier New"/>
          <w:noProof/>
          <w:snapToGrid w:val="0"/>
          <w:sz w:val="16"/>
          <w:lang w:eastAsia="ko-KR"/>
        </w:rPr>
      </w:pPr>
      <w:ins w:id="2673"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1ECA2464" w14:textId="217220A0" w:rsidR="0076329A" w:rsidRPr="00CC6ACE" w:rsidRDefault="008434E7"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Author" w:date="2023-11-23T17:18:00Z"/>
          <w:rFonts w:ascii="Courier New" w:hAnsi="Courier New"/>
          <w:noProof/>
          <w:snapToGrid w:val="0"/>
          <w:sz w:val="16"/>
          <w:lang w:eastAsia="zh-CN"/>
        </w:rPr>
      </w:pPr>
      <w:ins w:id="2675"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lastRenderedPageBreak/>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2676" w:author="Author" w:date="2023-11-23T17:18:00Z"/>
        </w:rPr>
      </w:pPr>
      <w:bookmarkStart w:id="2677" w:name="OLE_LINK29"/>
      <w:bookmarkStart w:id="2678" w:name="OLE_LINK30"/>
      <w:ins w:id="2679"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2680" w:author="Author" w:date="2023-11-23T17:18:00Z"/>
          <w:rFonts w:eastAsia="宋体"/>
        </w:rPr>
      </w:pPr>
    </w:p>
    <w:p w14:paraId="38A7E4DC" w14:textId="77777777" w:rsidR="0076329A" w:rsidRPr="000F19F9" w:rsidRDefault="0076329A" w:rsidP="0076329A">
      <w:pPr>
        <w:pStyle w:val="PL"/>
        <w:rPr>
          <w:ins w:id="2681" w:author="Author" w:date="2023-11-23T17:18:00Z"/>
        </w:rPr>
      </w:pPr>
      <w:ins w:id="2682"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2683" w:author="Author" w:date="2023-11-23T17:18:00Z"/>
        </w:rPr>
      </w:pPr>
      <w:ins w:id="2684"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2685" w:author="Author" w:date="2023-11-23T17:18:00Z"/>
          <w:rFonts w:cs="Courier New"/>
          <w:noProof w:val="0"/>
          <w:szCs w:val="16"/>
        </w:rPr>
      </w:pPr>
      <w:ins w:id="2686"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2687" w:author="Author" w:date="2023-11-23T17:18:00Z"/>
          <w:noProof w:val="0"/>
          <w:snapToGrid w:val="0"/>
        </w:rPr>
      </w:pPr>
      <w:ins w:id="2688"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2689" w:author="Author" w:date="2023-11-23T17:18:00Z"/>
          <w:noProof w:val="0"/>
          <w:snapToGrid w:val="0"/>
        </w:rPr>
      </w:pPr>
      <w:ins w:id="2690" w:author="Author" w:date="2023-11-23T17:18:00Z">
        <w:r w:rsidRPr="00E47403">
          <w:rPr>
            <w:noProof w:val="0"/>
            <w:snapToGrid w:val="0"/>
          </w:rPr>
          <w:t>}</w:t>
        </w:r>
      </w:ins>
    </w:p>
    <w:p w14:paraId="63302BD7" w14:textId="77777777" w:rsidR="0076329A" w:rsidRPr="00E47403" w:rsidRDefault="0076329A" w:rsidP="0076329A">
      <w:pPr>
        <w:pStyle w:val="PL"/>
        <w:rPr>
          <w:ins w:id="2691" w:author="Author" w:date="2023-11-23T17:18:00Z"/>
          <w:noProof w:val="0"/>
          <w:snapToGrid w:val="0"/>
        </w:rPr>
      </w:pPr>
    </w:p>
    <w:p w14:paraId="4A0ECA6B" w14:textId="77777777" w:rsidR="0076329A" w:rsidRPr="00E47403" w:rsidRDefault="0076329A" w:rsidP="0076329A">
      <w:pPr>
        <w:pStyle w:val="PL"/>
        <w:spacing w:line="0" w:lineRule="atLeast"/>
        <w:rPr>
          <w:ins w:id="2692" w:author="Author" w:date="2023-11-23T17:18:00Z"/>
          <w:rFonts w:cs="Courier New"/>
          <w:noProof w:val="0"/>
          <w:szCs w:val="16"/>
        </w:rPr>
      </w:pPr>
      <w:ins w:id="2693"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2694" w:author="Author" w:date="2023-11-23T17:18:00Z"/>
          <w:rFonts w:cs="Courier New"/>
          <w:szCs w:val="16"/>
        </w:rPr>
      </w:pPr>
      <w:ins w:id="2695"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2696" w:author="Author" w:date="2023-11-23T17:18:00Z"/>
          <w:rFonts w:cs="Courier New"/>
          <w:szCs w:val="16"/>
        </w:rPr>
      </w:pPr>
      <w:ins w:id="2697" w:author="Author" w:date="2023-11-23T17:18:00Z">
        <w:r w:rsidRPr="001645CB">
          <w:rPr>
            <w:rFonts w:cs="Courier New"/>
            <w:szCs w:val="16"/>
          </w:rPr>
          <w:t>}</w:t>
        </w:r>
      </w:ins>
    </w:p>
    <w:p w14:paraId="53844544" w14:textId="77777777" w:rsidR="0076329A" w:rsidRDefault="0076329A" w:rsidP="0076329A">
      <w:pPr>
        <w:rPr>
          <w:ins w:id="2698" w:author="Author" w:date="2023-11-23T17:18:00Z"/>
          <w:rFonts w:eastAsia="DengXian"/>
          <w:color w:val="FF0000"/>
          <w:highlight w:val="yellow"/>
        </w:rPr>
      </w:pPr>
    </w:p>
    <w:p w14:paraId="14622BBB" w14:textId="77777777" w:rsidR="0076329A" w:rsidRDefault="0076329A" w:rsidP="0076329A">
      <w:pPr>
        <w:pStyle w:val="PL"/>
        <w:rPr>
          <w:ins w:id="2699" w:author="Author" w:date="2023-11-23T17:18:00Z"/>
        </w:rPr>
      </w:pPr>
      <w:ins w:id="2700"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2701" w:author="Author" w:date="2023-11-23T17:18:00Z"/>
        </w:rPr>
      </w:pPr>
    </w:p>
    <w:p w14:paraId="14502466" w14:textId="77777777" w:rsidR="0076329A" w:rsidRPr="000F19F9" w:rsidRDefault="0076329A" w:rsidP="0076329A">
      <w:pPr>
        <w:pStyle w:val="PL"/>
        <w:rPr>
          <w:ins w:id="2702" w:author="Author" w:date="2023-11-23T17:18:00Z"/>
        </w:rPr>
      </w:pPr>
      <w:ins w:id="2703"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2704" w:author="Author" w:date="2023-11-23T17:18:00Z"/>
          <w:snapToGrid w:val="0"/>
        </w:rPr>
      </w:pPr>
      <w:ins w:id="2705"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2706" w:author="Author" w:date="2023-11-23T17:18:00Z"/>
        </w:rPr>
      </w:pPr>
      <w:ins w:id="2707"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2708" w:author="Author" w:date="2023-11-23T17:18:00Z"/>
          <w:rFonts w:cs="Courier New"/>
          <w:noProof w:val="0"/>
          <w:szCs w:val="16"/>
        </w:rPr>
      </w:pPr>
      <w:ins w:id="2709"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2710" w:author="Author" w:date="2023-11-23T17:18:00Z"/>
          <w:noProof w:val="0"/>
          <w:snapToGrid w:val="0"/>
        </w:rPr>
      </w:pPr>
      <w:ins w:id="2711"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2712" w:author="Author" w:date="2023-11-23T17:18:00Z"/>
          <w:noProof w:val="0"/>
          <w:snapToGrid w:val="0"/>
        </w:rPr>
      </w:pPr>
      <w:ins w:id="2713" w:author="Author" w:date="2023-11-23T17:18:00Z">
        <w:r w:rsidRPr="00E47403">
          <w:rPr>
            <w:noProof w:val="0"/>
            <w:snapToGrid w:val="0"/>
          </w:rPr>
          <w:t>}</w:t>
        </w:r>
      </w:ins>
    </w:p>
    <w:p w14:paraId="7DB0432B" w14:textId="77777777" w:rsidR="0076329A" w:rsidRPr="00E47403" w:rsidRDefault="0076329A" w:rsidP="0076329A">
      <w:pPr>
        <w:pStyle w:val="PL"/>
        <w:rPr>
          <w:ins w:id="2714" w:author="Author" w:date="2023-11-23T17:18:00Z"/>
          <w:noProof w:val="0"/>
          <w:snapToGrid w:val="0"/>
        </w:rPr>
      </w:pPr>
    </w:p>
    <w:p w14:paraId="6E0DD63C" w14:textId="77777777" w:rsidR="0076329A" w:rsidRPr="00E47403" w:rsidRDefault="0076329A" w:rsidP="0076329A">
      <w:pPr>
        <w:pStyle w:val="PL"/>
        <w:spacing w:line="0" w:lineRule="atLeast"/>
        <w:rPr>
          <w:ins w:id="2715" w:author="Author" w:date="2023-11-23T17:18:00Z"/>
          <w:rFonts w:cs="Courier New"/>
          <w:noProof w:val="0"/>
          <w:szCs w:val="16"/>
        </w:rPr>
      </w:pPr>
      <w:ins w:id="2716"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2717" w:author="Author" w:date="2023-11-23T17:18:00Z"/>
          <w:rFonts w:cs="Courier New"/>
          <w:szCs w:val="16"/>
        </w:rPr>
      </w:pPr>
      <w:ins w:id="2718"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2719" w:author="Author" w:date="2023-11-23T17:18:00Z"/>
          <w:rFonts w:cs="Courier New"/>
          <w:szCs w:val="16"/>
        </w:rPr>
      </w:pPr>
      <w:ins w:id="2720"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2677"/>
    <w:bookmarkEnd w:id="2678"/>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2721"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2722" w:name="OLE_LINK33"/>
      <w:r w:rsidRPr="007C49BE">
        <w:rPr>
          <w:snapToGrid w:val="0"/>
        </w:rPr>
        <w:tab/>
        <w:t>fR1</w:t>
      </w:r>
      <w:r w:rsidRPr="007C49BE">
        <w:rPr>
          <w:snapToGrid w:val="0"/>
        </w:rPr>
        <w:tab/>
      </w:r>
      <w:r w:rsidRPr="007C49BE">
        <w:rPr>
          <w:snapToGrid w:val="0"/>
        </w:rPr>
        <w:tab/>
        <w:t>ENUMERATED {mHz5, mHz10, mHz20, mHz40, mHz50, mHz80, mHz100, ...</w:t>
      </w:r>
      <w:ins w:id="2723"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724" w:author="Author" w:date="2023-11-23T17:19:00Z">
        <w:r w:rsidR="0076329A">
          <w:rPr>
            <w:snapToGrid w:val="0"/>
          </w:rPr>
          <w:t>, mHz600, mHz800</w:t>
        </w:r>
      </w:ins>
      <w:r w:rsidRPr="00E17648">
        <w:rPr>
          <w:snapToGrid w:val="0"/>
        </w:rPr>
        <w:t>},</w:t>
      </w:r>
    </w:p>
    <w:bookmarkEnd w:id="2722"/>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2721"/>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05E1EE1" w14:textId="77777777" w:rsidR="0043245D" w:rsidRDefault="0043245D" w:rsidP="00432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Author" w:date="2024-03-05T13:35:00Z"/>
          <w:rFonts w:ascii="Courier New" w:eastAsia="宋体" w:hAnsi="Courier New"/>
          <w:noProof/>
          <w:snapToGrid w:val="0"/>
          <w:sz w:val="16"/>
          <w:lang w:eastAsia="zh-CN"/>
        </w:rPr>
      </w:pPr>
      <w:bookmarkStart w:id="2726" w:name="OLE_LINK19"/>
      <w:ins w:id="2727" w:author="Author" w:date="2024-03-05T13:35:00Z">
        <w:r w:rsidRPr="000F0B63">
          <w:rPr>
            <w:rFonts w:ascii="Courier New" w:eastAsia="Times New Roman" w:hAnsi="Courier New" w:cs="Courier New"/>
            <w:noProof/>
            <w:sz w:val="16"/>
            <w:lang w:eastAsia="zh-CN"/>
          </w:rPr>
          <w:lastRenderedPageBreak/>
          <w:t>Bandwidth-Aggregation-Request-In</w:t>
        </w:r>
        <w:bookmarkEnd w:id="2726"/>
        <w:r>
          <w:rPr>
            <w:rFonts w:ascii="Courier New" w:hAnsi="Courier New" w:cs="Courier New" w:hint="eastAsia"/>
            <w:noProof/>
            <w:sz w:val="16"/>
            <w:lang w:eastAsia="zh-CN"/>
          </w:rPr>
          <w:t>dication</w:t>
        </w:r>
        <w:r w:rsidRPr="000F0B63">
          <w:rPr>
            <w:rFonts w:ascii="Courier New" w:eastAsia="Times New Roman" w:hAnsi="Courier New" w:cs="Courier New"/>
            <w:noProof/>
            <w:sz w:val="16"/>
            <w:lang w:eastAsia="zh-CN"/>
          </w:rPr>
          <w:t xml:space="preserve"> ::= ENUMERATED { true, ...}</w:t>
        </w:r>
        <w:r w:rsidRPr="000F0B63">
          <w:rPr>
            <w:rFonts w:ascii="Courier New" w:hAnsi="Courier New" w:cs="Courier New" w:hint="eastAsia"/>
            <w:noProof/>
            <w:sz w:val="16"/>
            <w:lang w:eastAsia="zh-CN"/>
          </w:rPr>
          <w:t xml:space="preserve"> </w:t>
        </w:r>
      </w:ins>
    </w:p>
    <w:p w14:paraId="53AFCA46" w14:textId="77777777" w:rsidR="008437AD" w:rsidRPr="0043245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2728" w:name="OLE_LINK3"/>
      <w:bookmarkStart w:id="2729"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2728"/>
    <w:bookmarkEnd w:id="2729"/>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2730"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0E7B1EE5" w14:textId="77777777" w:rsidR="00AA18F3" w:rsidRDefault="00AA18F3" w:rsidP="00AA18F3">
      <w:pPr>
        <w:pStyle w:val="PL"/>
        <w:rPr>
          <w:ins w:id="2731" w:author="Author" w:date="2024-03-05T13:35:00Z"/>
          <w:snapToGrid w:val="0"/>
        </w:rPr>
      </w:pPr>
      <w:ins w:id="2732"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45CFC6D" w14:textId="77777777" w:rsidR="00AA18F3" w:rsidRDefault="00AA18F3" w:rsidP="00AA18F3">
      <w:pPr>
        <w:pStyle w:val="PL"/>
        <w:tabs>
          <w:tab w:val="left" w:pos="1375"/>
        </w:tabs>
        <w:rPr>
          <w:ins w:id="2733" w:author="Author" w:date="2024-03-05T13:35:00Z"/>
          <w:snapToGrid w:val="0"/>
          <w:lang w:eastAsia="zh-CN"/>
        </w:rPr>
      </w:pPr>
      <w:ins w:id="2734" w:author="Author" w:date="2024-03-05T13:3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1E4CB525" w14:textId="77777777" w:rsidR="00AA18F3" w:rsidRDefault="00AA18F3" w:rsidP="00AA18F3">
      <w:pPr>
        <w:pStyle w:val="PL"/>
        <w:tabs>
          <w:tab w:val="left" w:pos="1375"/>
        </w:tabs>
        <w:rPr>
          <w:ins w:id="2735" w:author="Author" w:date="2024-03-05T13:35:00Z"/>
          <w:snapToGrid w:val="0"/>
          <w:lang w:eastAsia="zh-CN"/>
        </w:rPr>
      </w:pPr>
      <w:ins w:id="2736"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7FCE1438" w14:textId="77777777" w:rsidR="00AA18F3" w:rsidRDefault="00AA18F3" w:rsidP="00AA18F3">
      <w:pPr>
        <w:pStyle w:val="PL"/>
        <w:tabs>
          <w:tab w:val="left" w:pos="1375"/>
        </w:tabs>
        <w:rPr>
          <w:ins w:id="2737" w:author="Author" w:date="2024-03-05T13:35:00Z"/>
          <w:snapToGrid w:val="0"/>
          <w:lang w:eastAsia="zh-CN"/>
        </w:rPr>
      </w:pPr>
      <w:ins w:id="2738"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FEAA8FF" w14:textId="77777777" w:rsidR="00AA18F3" w:rsidRDefault="00AA18F3" w:rsidP="00AA18F3">
      <w:pPr>
        <w:pStyle w:val="PL"/>
        <w:tabs>
          <w:tab w:val="left" w:pos="1375"/>
        </w:tabs>
        <w:rPr>
          <w:ins w:id="2739" w:author="Author" w:date="2024-03-05T13:35:00Z"/>
          <w:snapToGrid w:val="0"/>
          <w:lang w:eastAsia="zh-CN"/>
        </w:rPr>
      </w:pPr>
      <w:ins w:id="2740"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086213D5" w14:textId="77777777" w:rsidR="00AA18F3" w:rsidRDefault="00AA18F3" w:rsidP="00AA18F3">
      <w:pPr>
        <w:pStyle w:val="PL"/>
        <w:tabs>
          <w:tab w:val="left" w:pos="1375"/>
        </w:tabs>
        <w:rPr>
          <w:ins w:id="2741" w:author="Author" w:date="2024-03-05T13:35:00Z"/>
          <w:noProof w:val="0"/>
          <w:lang w:eastAsia="zh-CN"/>
        </w:rPr>
      </w:pPr>
      <w:ins w:id="2742"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7DB8054" w14:textId="77777777" w:rsidR="004A608E" w:rsidRPr="00E766B3" w:rsidRDefault="004A608E" w:rsidP="004A608E">
      <w:pPr>
        <w:pStyle w:val="PL"/>
        <w:rPr>
          <w:ins w:id="2743" w:author="Author" w:date="2024-03-05T13:36:00Z"/>
          <w:snapToGrid w:val="0"/>
          <w:lang w:val="en-US"/>
        </w:rPr>
      </w:pPr>
      <w:ins w:id="2744" w:author="Author" w:date="2024-03-05T13:36: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8A99657" w14:textId="77777777" w:rsidR="004A608E" w:rsidRDefault="004A608E" w:rsidP="004A6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Author" w:date="2024-03-05T13:36:00Z"/>
          <w:rFonts w:ascii="Courier New" w:hAnsi="Courier New"/>
          <w:noProof/>
          <w:snapToGrid w:val="0"/>
          <w:sz w:val="16"/>
          <w:lang w:eastAsia="zh-CN"/>
        </w:rPr>
      </w:pPr>
      <w:bookmarkStart w:id="2746" w:name="OLE_LINK34"/>
      <w:bookmarkStart w:id="2747" w:name="OLE_LINK35"/>
      <w:ins w:id="2748" w:author="Author" w:date="2024-03-05T13:36:00Z">
        <w:r>
          <w:rPr>
            <w:rFonts w:ascii="Courier New" w:eastAsia="Times New Roman" w:hAnsi="Courier New"/>
            <w:noProof/>
            <w:snapToGrid w:val="0"/>
            <w:sz w:val="16"/>
            <w:lang w:eastAsia="ko-KR"/>
          </w:rPr>
          <w:t>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2746"/>
    <w:bookmarkEnd w:id="2747"/>
    <w:p w14:paraId="3DF1121A" w14:textId="77777777" w:rsidR="007807CC" w:rsidRPr="004A608E"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lastRenderedPageBreak/>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7839B9D9" w14:textId="07366853" w:rsidR="0089257E" w:rsidRPr="007E45F5" w:rsidRDefault="007E45F5" w:rsidP="007807CC">
      <w:pPr>
        <w:pStyle w:val="PL"/>
        <w:rPr>
          <w:snapToGrid w:val="0"/>
          <w:lang w:eastAsia="zh-CN"/>
        </w:rPr>
      </w:pPr>
      <w:ins w:id="2749" w:author="Author" w:date="2024-03-05T13:36:00Z">
        <w:r w:rsidRPr="007C49BE">
          <w:rPr>
            <w:snapToGrid w:val="0"/>
          </w:rPr>
          <w:tab/>
        </w:r>
        <w:bookmarkStart w:id="2750" w:name="_Hlk159005107"/>
        <w:r>
          <w:rPr>
            <w:rFonts w:eastAsia="Times New Roman"/>
            <w:snapToGrid w:val="0"/>
            <w:lang w:eastAsia="ko-KR"/>
          </w:rPr>
          <w:t>{ ID id-TxHoppingConfiguration</w:t>
        </w:r>
        <w:r>
          <w:rPr>
            <w:rFonts w:eastAsia="Times New Roman"/>
            <w:snapToGrid w:val="0"/>
            <w:lang w:eastAsia="ko-KR"/>
          </w:rPr>
          <w:tab/>
          <w:t>CRITICALITY ignore</w:t>
        </w:r>
        <w:r>
          <w:rPr>
            <w:rFonts w:eastAsia="Times New Roman"/>
            <w:snapToGrid w:val="0"/>
            <w:lang w:eastAsia="ko-KR"/>
          </w:rPr>
          <w:tab/>
        </w:r>
        <w:r w:rsidRPr="00511266">
          <w:rPr>
            <w:rFonts w:eastAsia="Times New Roman"/>
            <w:snapToGrid w:val="0"/>
            <w:lang w:eastAsia="ko-KR"/>
          </w:rPr>
          <w:t>EXTENSION</w:t>
        </w:r>
        <w:r>
          <w:rPr>
            <w:rFonts w:hint="eastAsia"/>
            <w:snapToGrid w:val="0"/>
            <w:lang w:eastAsia="zh-CN"/>
          </w:rPr>
          <w:t xml:space="preserve"> </w:t>
        </w:r>
        <w:r>
          <w:rPr>
            <w:rFonts w:eastAsia="Times New Roman"/>
            <w:snapToGrid w:val="0"/>
            <w:lang w:eastAsia="ko-KR"/>
          </w:rPr>
          <w:t>TxHoppingConfiguration</w:t>
        </w:r>
        <w:r>
          <w:rPr>
            <w:rFonts w:eastAsia="Times New Roman"/>
            <w:snapToGrid w:val="0"/>
            <w:lang w:eastAsia="ko-KR"/>
          </w:rPr>
          <w:tab/>
          <w:t>PRESENCE optional},</w:t>
        </w:r>
      </w:ins>
      <w:bookmarkEnd w:id="2750"/>
    </w:p>
    <w:p w14:paraId="2CB541BB" w14:textId="19374409" w:rsidR="007807CC" w:rsidRPr="007C49BE" w:rsidRDefault="0089257E" w:rsidP="007807CC">
      <w:pPr>
        <w:pStyle w:val="PL"/>
        <w:rPr>
          <w:snapToGrid w:val="0"/>
        </w:rPr>
      </w:pPr>
      <w:r>
        <w:rPr>
          <w:rFonts w:hint="eastAsia"/>
          <w:snapToGrid w:val="0"/>
          <w:lang w:eastAsia="zh-CN"/>
        </w:rPr>
        <w:tab/>
      </w:r>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1"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30B3999B" w:rsidR="00C9593E" w:rsidRPr="004D373A" w:rsidRDefault="00987A5A"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2" w:author="Author" w:date="2023-11-23T17:21:00Z"/>
          <w:rFonts w:ascii="Courier New" w:eastAsia="Times New Roman" w:hAnsi="Courier New"/>
          <w:noProof/>
          <w:snapToGrid w:val="0"/>
          <w:sz w:val="16"/>
          <w:lang w:eastAsia="ko-KR"/>
        </w:rPr>
      </w:pPr>
      <w:bookmarkStart w:id="2753" w:name="OLE_LINK36"/>
      <w:ins w:id="2754" w:author="Author" w:date="2024-03-05T13:37:00Z">
        <w:r>
          <w:rPr>
            <w:rFonts w:ascii="Courier New" w:hAnsi="Courier New" w:hint="eastAsia"/>
            <w:noProof/>
            <w:snapToGrid w:val="0"/>
            <w:sz w:val="16"/>
            <w:lang w:eastAsia="zh-CN"/>
          </w:rPr>
          <w:tab/>
        </w:r>
      </w:ins>
      <w:ins w:id="2755" w:author="Author" w:date="2023-11-23T17:21:00Z">
        <w:r w:rsidR="00C9593E" w:rsidRPr="004D373A">
          <w:rPr>
            <w:rFonts w:ascii="Courier New" w:eastAsia="Times New Roman" w:hAnsi="Courier New"/>
            <w:noProof/>
            <w:snapToGrid w:val="0"/>
            <w:sz w:val="16"/>
            <w:lang w:eastAsia="ko-KR"/>
          </w:rPr>
          <w:t>{ ID id-PosSRSResource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t xml:space="preserve">CRITICALITY ignore EXTENSION </w:t>
        </w:r>
        <w:bookmarkStart w:id="2756" w:name="_Hlk143842815"/>
        <w:r w:rsidR="00C9593E" w:rsidRPr="004D373A">
          <w:rPr>
            <w:rFonts w:ascii="Courier New" w:eastAsia="Times New Roman" w:hAnsi="Courier New"/>
            <w:noProof/>
            <w:snapToGrid w:val="0"/>
            <w:sz w:val="16"/>
            <w:lang w:eastAsia="ko-KR"/>
          </w:rPr>
          <w:t>PosSRSResourc</w:t>
        </w:r>
        <w:bookmarkEnd w:id="2756"/>
        <w:r w:rsidR="00C9593E" w:rsidRPr="004D373A">
          <w:rPr>
            <w:rFonts w:ascii="Courier New" w:eastAsia="Times New Roman" w:hAnsi="Courier New"/>
            <w:noProof/>
            <w:snapToGrid w:val="0"/>
            <w:sz w:val="16"/>
            <w:lang w:eastAsia="ko-KR"/>
          </w:rPr>
          <w:t>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r>
        <w:r w:rsidR="00C9593E" w:rsidRPr="004D373A">
          <w:rPr>
            <w:rFonts w:ascii="Courier New" w:eastAsia="Times New Roman" w:hAnsi="Courier New"/>
            <w:noProof/>
            <w:snapToGrid w:val="0"/>
            <w:sz w:val="16"/>
            <w:lang w:eastAsia="ko-KR"/>
          </w:rPr>
          <w:tab/>
          <w:t>PRESENCE optional }</w:t>
        </w:r>
        <w:r w:rsidR="00C9593E" w:rsidRPr="004D373A">
          <w:rPr>
            <w:rFonts w:ascii="Courier New" w:eastAsia="Times New Roman" w:hAnsi="Courier New" w:hint="eastAsia"/>
            <w:noProof/>
            <w:snapToGrid w:val="0"/>
            <w:sz w:val="16"/>
            <w:lang w:eastAsia="ko-KR"/>
          </w:rPr>
          <w:t>,</w:t>
        </w:r>
      </w:ins>
    </w:p>
    <w:p w14:paraId="25B4A466" w14:textId="75189943" w:rsidR="004D373A" w:rsidRDefault="00987A5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ins w:id="2757" w:author="Author" w:date="2024-03-05T13:37:00Z">
        <w:r>
          <w:rPr>
            <w:rFonts w:ascii="Courier New" w:hAnsi="Courier New" w:hint="eastAsia"/>
            <w:noProof/>
            <w:snapToGrid w:val="0"/>
            <w:sz w:val="16"/>
            <w:lang w:eastAsia="zh-CN"/>
          </w:rPr>
          <w:tab/>
        </w:r>
      </w:ins>
      <w:r w:rsidR="004D373A"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8" w:author="Author" w:date="2023-11-23T17:21:00Z"/>
          <w:rFonts w:ascii="Courier New" w:eastAsia="Times New Roman" w:hAnsi="Courier New"/>
          <w:noProof/>
          <w:snapToGrid w:val="0"/>
          <w:sz w:val="16"/>
          <w:lang w:eastAsia="ko-KR"/>
        </w:rPr>
      </w:pPr>
      <w:ins w:id="2759"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0" w:author="Author" w:date="2023-11-23T17:21:00Z"/>
          <w:rFonts w:ascii="Courier New" w:eastAsia="Times New Roman" w:hAnsi="Courier New"/>
          <w:noProof/>
          <w:snapToGrid w:val="0"/>
          <w:sz w:val="16"/>
          <w:lang w:eastAsia="ko-KR"/>
        </w:rPr>
      </w:pPr>
      <w:ins w:id="2761"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2"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3" w:author="Author" w:date="2023-11-23T17:21:00Z"/>
          <w:rFonts w:ascii="Courier New" w:eastAsia="Times New Roman" w:hAnsi="Courier New"/>
          <w:noProof/>
          <w:snapToGrid w:val="0"/>
          <w:sz w:val="16"/>
          <w:lang w:eastAsia="ko-KR"/>
        </w:rPr>
      </w:pPr>
      <w:ins w:id="2764"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2765" w:author="Author" w:date="2023-11-23T17:21:00Z"/>
          <w:snapToGrid w:val="0"/>
        </w:rPr>
      </w:pPr>
      <w:ins w:id="2766"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2767" w:author="Author" w:date="2023-11-23T17:21:00Z"/>
          <w:snapToGrid w:val="0"/>
        </w:rPr>
      </w:pPr>
      <w:ins w:id="2768"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2769" w:author="Author" w:date="2023-11-23T17:21:00Z"/>
          <w:rFonts w:eastAsia="Times New Roman"/>
          <w:snapToGrid w:val="0"/>
          <w:lang w:eastAsia="ko-KR"/>
        </w:rPr>
      </w:pPr>
      <w:ins w:id="2770"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1" w:author="Author" w:date="2023-11-23T17:21:00Z"/>
          <w:rFonts w:ascii="Courier New" w:eastAsia="Times New Roman" w:hAnsi="Courier New"/>
          <w:noProof/>
          <w:snapToGrid w:val="0"/>
          <w:sz w:val="16"/>
          <w:lang w:eastAsia="ko-KR"/>
        </w:rPr>
      </w:pPr>
      <w:ins w:id="2772"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3" w:author="Author" w:date="2023-11-23T17:21:00Z"/>
          <w:rFonts w:ascii="Courier New" w:eastAsia="Times New Roman" w:hAnsi="Courier New"/>
          <w:noProof/>
          <w:snapToGrid w:val="0"/>
          <w:sz w:val="16"/>
          <w:lang w:eastAsia="ko-KR"/>
        </w:rPr>
      </w:pPr>
      <w:ins w:id="2774"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5" w:author="Author" w:date="2023-11-23T17:21:00Z"/>
          <w:rFonts w:ascii="Courier New" w:eastAsia="Times New Roman" w:hAnsi="Courier New"/>
          <w:noProof/>
          <w:snapToGrid w:val="0"/>
          <w:sz w:val="16"/>
          <w:lang w:eastAsia="ko-KR"/>
        </w:rPr>
      </w:pPr>
      <w:ins w:id="2776"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7"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8" w:author="Author" w:date="2023-11-23T17:22:00Z"/>
          <w:rFonts w:ascii="Courier New" w:hAnsi="Courier New"/>
          <w:noProof/>
          <w:snapToGrid w:val="0"/>
          <w:sz w:val="16"/>
          <w:lang w:eastAsia="zh-CN"/>
        </w:rPr>
      </w:pPr>
      <w:ins w:id="2779"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0" w:author="Author" w:date="2023-11-23T17:22:00Z"/>
          <w:rFonts w:ascii="Courier New" w:hAnsi="Courier New"/>
          <w:noProof/>
          <w:snapToGrid w:val="0"/>
          <w:sz w:val="16"/>
          <w:lang w:eastAsia="zh-CN"/>
        </w:rPr>
      </w:pPr>
      <w:ins w:id="2781"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2" w:author="Author" w:date="2023-11-23T17:22:00Z"/>
          <w:rFonts w:ascii="Courier New" w:hAnsi="Courier New"/>
          <w:noProof/>
          <w:snapToGrid w:val="0"/>
          <w:sz w:val="16"/>
          <w:lang w:eastAsia="zh-CN"/>
        </w:rPr>
      </w:pPr>
      <w:ins w:id="2783" w:author="Author" w:date="2023-11-23T17:22:00Z">
        <w:r w:rsidRPr="00247FA4">
          <w:rPr>
            <w:rFonts w:ascii="Courier New" w:hAnsi="Courier New" w:hint="eastAsia"/>
            <w:noProof/>
            <w:snapToGrid w:val="0"/>
            <w:sz w:val="16"/>
            <w:lang w:eastAsia="zh-CN"/>
          </w:rPr>
          <w:t>}</w:t>
        </w:r>
      </w:ins>
    </w:p>
    <w:bookmarkEnd w:id="2753"/>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4"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28F105D"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5" w:author="Author" w:date="2024-03-05T13:53:00Z"/>
          <w:rFonts w:ascii="Courier New" w:hAnsi="Courier New"/>
          <w:noProof/>
          <w:snapToGrid w:val="0"/>
          <w:sz w:val="16"/>
          <w:lang w:eastAsia="zh-CN"/>
        </w:rPr>
      </w:pPr>
      <w:ins w:id="2786" w:author="Author" w:date="2024-03-05T13:53: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457382D9"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7" w:author="Author" w:date="2024-03-05T13:53:00Z"/>
          <w:rFonts w:ascii="Courier New" w:hAnsi="Courier New"/>
          <w:noProof/>
          <w:snapToGrid w:val="0"/>
          <w:sz w:val="16"/>
          <w:lang w:eastAsia="zh-CN"/>
        </w:rPr>
      </w:pPr>
    </w:p>
    <w:p w14:paraId="7B6F881C"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8" w:author="Author" w:date="2024-03-05T13:53:00Z"/>
          <w:rFonts w:ascii="Courier New" w:hAnsi="Courier New"/>
          <w:noProof/>
          <w:snapToGrid w:val="0"/>
          <w:sz w:val="16"/>
          <w:lang w:eastAsia="zh-CN"/>
        </w:rPr>
      </w:pPr>
    </w:p>
    <w:p w14:paraId="00C5A3BF"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9" w:author="Author" w:date="2024-03-05T13:53:00Z"/>
          <w:rFonts w:ascii="Courier New" w:eastAsia="Times New Roman" w:hAnsi="Courier New"/>
          <w:noProof/>
          <w:snapToGrid w:val="0"/>
          <w:sz w:val="16"/>
          <w:lang w:eastAsia="ko-KR"/>
        </w:rPr>
      </w:pPr>
      <w:ins w:id="2790"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ins>
    </w:p>
    <w:p w14:paraId="39277662"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1" w:author="Author" w:date="2024-03-05T13:53:00Z"/>
          <w:rFonts w:ascii="Courier New" w:hAnsi="Courier New"/>
          <w:noProof/>
          <w:snapToGrid w:val="0"/>
          <w:sz w:val="16"/>
          <w:lang w:eastAsia="zh-CN"/>
        </w:rPr>
      </w:pPr>
      <w:ins w:id="2792" w:author="Author" w:date="2024-03-05T13:53: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ins>
    </w:p>
    <w:p w14:paraId="39F55695" w14:textId="77777777" w:rsidR="00C50CD5" w:rsidRPr="00E47403"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3" w:author="Author" w:date="2024-03-05T13:53:00Z"/>
          <w:rFonts w:ascii="Courier New" w:hAnsi="Courier New"/>
          <w:noProof/>
          <w:snapToGrid w:val="0"/>
          <w:sz w:val="16"/>
          <w:lang w:val="fr-FR" w:eastAsia="zh-CN"/>
        </w:rPr>
      </w:pPr>
      <w:ins w:id="2794" w:author="Author" w:date="2024-03-05T13:53: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ins>
    </w:p>
    <w:p w14:paraId="1407744A"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5" w:author="Author" w:date="2024-03-05T13:53:00Z"/>
          <w:rFonts w:ascii="Courier New" w:eastAsia="Times New Roman" w:hAnsi="Courier New"/>
          <w:noProof/>
          <w:snapToGrid w:val="0"/>
          <w:sz w:val="16"/>
          <w:lang w:eastAsia="ko-KR"/>
        </w:rPr>
      </w:pPr>
      <w:ins w:id="2796" w:author="Author" w:date="2024-03-05T13:53: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ins>
    </w:p>
    <w:p w14:paraId="7D04EC68"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7" w:author="Author" w:date="2024-03-05T13:53:00Z"/>
          <w:rFonts w:ascii="Courier New" w:eastAsia="Times New Roman" w:hAnsi="Courier New"/>
          <w:noProof/>
          <w:snapToGrid w:val="0"/>
          <w:sz w:val="16"/>
          <w:lang w:eastAsia="ko-KR"/>
        </w:rPr>
      </w:pPr>
      <w:ins w:id="2798" w:author="Author" w:date="2024-03-05T13:53:00Z">
        <w:r w:rsidRPr="001B48DB">
          <w:rPr>
            <w:rFonts w:ascii="Courier New" w:eastAsia="Times New Roman" w:hAnsi="Courier New"/>
            <w:noProof/>
            <w:snapToGrid w:val="0"/>
            <w:sz w:val="16"/>
            <w:lang w:eastAsia="ko-KR"/>
          </w:rPr>
          <w:tab/>
          <w:t>...</w:t>
        </w:r>
      </w:ins>
    </w:p>
    <w:p w14:paraId="40EE5475"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9" w:author="Author" w:date="2024-03-05T13:53:00Z"/>
          <w:rFonts w:ascii="Courier New" w:eastAsia="Times New Roman" w:hAnsi="Courier New"/>
          <w:noProof/>
          <w:snapToGrid w:val="0"/>
          <w:sz w:val="16"/>
          <w:lang w:eastAsia="ko-KR"/>
        </w:rPr>
      </w:pPr>
      <w:ins w:id="2800" w:author="Author" w:date="2024-03-05T13:53:00Z">
        <w:r w:rsidRPr="001B48DB">
          <w:rPr>
            <w:rFonts w:ascii="Courier New" w:eastAsia="Times New Roman" w:hAnsi="Courier New"/>
            <w:noProof/>
            <w:snapToGrid w:val="0"/>
            <w:sz w:val="16"/>
            <w:lang w:eastAsia="ko-KR"/>
          </w:rPr>
          <w:t>}</w:t>
        </w:r>
      </w:ins>
    </w:p>
    <w:p w14:paraId="122ADDF4"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1" w:author="Author" w:date="2024-03-05T13:53:00Z"/>
          <w:rFonts w:ascii="Courier New" w:eastAsia="Times New Roman" w:hAnsi="Courier New"/>
          <w:noProof/>
          <w:snapToGrid w:val="0"/>
          <w:sz w:val="16"/>
          <w:lang w:eastAsia="ko-KR"/>
        </w:rPr>
      </w:pPr>
    </w:p>
    <w:p w14:paraId="11919E21" w14:textId="77777777" w:rsidR="00C50CD5" w:rsidRPr="00152BB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2" w:author="Author" w:date="2024-03-05T13:53:00Z"/>
          <w:rFonts w:ascii="Courier New" w:hAnsi="Courier New"/>
          <w:noProof/>
          <w:snapToGrid w:val="0"/>
          <w:sz w:val="16"/>
          <w:lang w:eastAsia="zh-CN"/>
        </w:rPr>
      </w:pPr>
      <w:ins w:id="2803"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ins>
    </w:p>
    <w:p w14:paraId="1A6C0C37"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4" w:author="Author" w:date="2024-03-05T13:53:00Z"/>
          <w:rFonts w:ascii="Courier New" w:hAnsi="Courier New"/>
          <w:noProof/>
          <w:snapToGrid w:val="0"/>
          <w:sz w:val="16"/>
          <w:lang w:eastAsia="zh-CN"/>
        </w:rPr>
      </w:pPr>
      <w:ins w:id="2805" w:author="Author" w:date="2024-03-05T13:53: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ins>
    </w:p>
    <w:p w14:paraId="3E1D649C"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6" w:author="Author" w:date="2024-03-05T13:53:00Z"/>
          <w:rFonts w:ascii="Courier New" w:hAnsi="Courier New"/>
          <w:noProof/>
          <w:snapToGrid w:val="0"/>
          <w:sz w:val="16"/>
          <w:lang w:eastAsia="zh-CN"/>
        </w:rPr>
      </w:pPr>
      <w:ins w:id="2807" w:author="Author" w:date="2024-03-05T13:53:00Z">
        <w:r>
          <w:rPr>
            <w:rFonts w:ascii="Courier New" w:hAnsi="Courier New" w:hint="eastAsia"/>
            <w:noProof/>
            <w:snapToGrid w:val="0"/>
            <w:sz w:val="16"/>
            <w:lang w:eastAsia="zh-CN"/>
          </w:rPr>
          <w:t>}</w:t>
        </w:r>
      </w:ins>
    </w:p>
    <w:p w14:paraId="08A98B38" w14:textId="77777777" w:rsidR="00C50CD5" w:rsidRPr="005D5D17"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8" w:author="Author" w:date="2024-03-05T13:53: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2809"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2810" w:name="OLE_LINK39"/>
      <w:r w:rsidRPr="00B85A23">
        <w:rPr>
          <w:rFonts w:ascii="Courier New" w:eastAsia="Times New Roman" w:hAnsi="Courier New"/>
          <w:noProof/>
          <w:sz w:val="16"/>
          <w:lang w:eastAsia="ko-KR"/>
        </w:rPr>
        <w:t>RequestedDLPRSTransmissionCharacteri</w:t>
      </w:r>
      <w:bookmarkEnd w:id="2810"/>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77D9A51" w14:textId="77777777" w:rsidR="00E718B9" w:rsidRDefault="00E718B9" w:rsidP="00E718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1" w:author="Author" w:date="2024-03-05T13:38:00Z"/>
          <w:rFonts w:ascii="Courier New" w:eastAsia="Times New Roman" w:hAnsi="Courier New"/>
          <w:noProof/>
          <w:snapToGrid w:val="0"/>
          <w:sz w:val="16"/>
          <w:lang w:eastAsia="ko-KR"/>
        </w:rPr>
      </w:pPr>
      <w:ins w:id="2812" w:author="Author" w:date="2024-03-05T13:38: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809"/>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lastRenderedPageBreak/>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2813" w:author="Author" w:date="2023-09-04T11:53:00Z"/>
          <w:rFonts w:cs="Courier New"/>
          <w:snapToGrid w:val="0"/>
          <w:szCs w:val="22"/>
          <w:lang w:eastAsia="zh-CN"/>
        </w:rPr>
      </w:pPr>
      <w:bookmarkStart w:id="2814"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2814"/>
      <w:r w:rsidRPr="007C49BE">
        <w:rPr>
          <w:rFonts w:eastAsia="Calibri" w:cs="Courier New"/>
          <w:snapToGrid w:val="0"/>
          <w:szCs w:val="22"/>
        </w:rPr>
        <w:t xml:space="preserve"> {</w:t>
      </w:r>
    </w:p>
    <w:p w14:paraId="5FB20BB4" w14:textId="77777777" w:rsidR="005F2D8F" w:rsidRDefault="005F2D8F" w:rsidP="005F2D8F">
      <w:pPr>
        <w:pStyle w:val="PL"/>
        <w:rPr>
          <w:ins w:id="2815" w:author="Author" w:date="2024-03-05T13:38:00Z"/>
          <w:snapToGrid w:val="0"/>
        </w:rPr>
      </w:pPr>
      <w:ins w:id="2816" w:author="Author" w:date="2024-03-05T13:38: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ReportingGranularitykminus1AdditionalPath</w:t>
        </w:r>
        <w:r w:rsidRPr="00492CD7">
          <w:rPr>
            <w:snapToGrid w:val="0"/>
          </w:rPr>
          <w:t xml:space="preserve"> PRESENCE </w:t>
        </w:r>
        <w:r>
          <w:rPr>
            <w:snapToGrid w:val="0"/>
          </w:rPr>
          <w:t>mandatory}|</w:t>
        </w:r>
      </w:ins>
    </w:p>
    <w:p w14:paraId="4C77DEAB" w14:textId="77777777" w:rsidR="005F2D8F" w:rsidRDefault="005F2D8F" w:rsidP="005F2D8F">
      <w:pPr>
        <w:pStyle w:val="PL"/>
        <w:rPr>
          <w:ins w:id="2817" w:author="Author" w:date="2024-03-05T13:38:00Z"/>
          <w:snapToGrid w:val="0"/>
          <w:lang w:eastAsia="zh-CN"/>
        </w:rPr>
      </w:pPr>
      <w:ins w:id="2818" w:author="Author" w:date="2024-03-05T13:38:00Z">
        <w:r>
          <w:rPr>
            <w:snapToGrid w:val="0"/>
          </w:rPr>
          <w:tab/>
          <w:t>{</w:t>
        </w:r>
        <w:r w:rsidRPr="00492CD7">
          <w:rPr>
            <w:snapToGrid w:val="0"/>
          </w:rPr>
          <w:t xml:space="preserve">ID </w:t>
        </w:r>
        <w:r w:rsidRPr="00852DF5">
          <w:rPr>
            <w:snapToGrid w:val="0"/>
          </w:rPr>
          <w:t>id-</w:t>
        </w:r>
        <w:r>
          <w:rPr>
            <w:snapToGrid w:val="0"/>
          </w:rPr>
          <w:t>ReportingGranularitykminus2</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ReportingGranularitykminus2AdditionalPath</w:t>
        </w:r>
        <w:r w:rsidRPr="00492CD7">
          <w:rPr>
            <w:snapToGrid w:val="0"/>
          </w:rPr>
          <w:t xml:space="preserve"> PRESENCE </w:t>
        </w:r>
        <w:r>
          <w:rPr>
            <w:snapToGrid w:val="0"/>
          </w:rPr>
          <w:t>mandatory}</w:t>
        </w:r>
        <w:r>
          <w:rPr>
            <w:rFonts w:hint="eastAsia"/>
            <w:snapToGrid w:val="0"/>
            <w:lang w:eastAsia="zh-CN"/>
          </w:rPr>
          <w:t>|</w:t>
        </w:r>
      </w:ins>
    </w:p>
    <w:p w14:paraId="2DA61DA4" w14:textId="77777777" w:rsidR="005F2D8F" w:rsidRPr="007B77E6" w:rsidRDefault="005F2D8F" w:rsidP="005F2D8F">
      <w:pPr>
        <w:pStyle w:val="PL"/>
        <w:rPr>
          <w:ins w:id="2819" w:author="Author" w:date="2024-03-05T13:38:00Z"/>
          <w:rFonts w:cs="Courier New"/>
          <w:snapToGrid w:val="0"/>
          <w:szCs w:val="22"/>
          <w:lang w:eastAsia="zh-CN"/>
        </w:rPr>
      </w:pPr>
      <w:ins w:id="2820" w:author="Author" w:date="2024-03-05T13:38: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3FB45E70" w14:textId="77777777" w:rsidR="00B9250A" w:rsidRDefault="00B9250A" w:rsidP="00B9250A">
      <w:pPr>
        <w:pStyle w:val="PL"/>
        <w:spacing w:line="0" w:lineRule="atLeast"/>
        <w:rPr>
          <w:ins w:id="2821" w:author="Author" w:date="2024-03-05T13:56:00Z"/>
          <w:snapToGrid w:val="0"/>
          <w:lang w:eastAsia="zh-CN"/>
        </w:rPr>
      </w:pPr>
      <w:ins w:id="2822" w:author="Author" w:date="2024-03-05T13:56:00Z">
        <w:r>
          <w:rPr>
            <w:snapToGrid w:val="0"/>
          </w:rPr>
          <w:t>ReportingGranularitykminus1 ::= INTEGER(0..3940097)ReportingGranularitykminus2 ::= INTEGER(0..7880193)</w:t>
        </w:r>
      </w:ins>
    </w:p>
    <w:p w14:paraId="0597B62C" w14:textId="77777777" w:rsidR="00B9250A" w:rsidRDefault="00B9250A" w:rsidP="00B9250A">
      <w:pPr>
        <w:pStyle w:val="PL"/>
        <w:spacing w:line="0" w:lineRule="atLeast"/>
        <w:rPr>
          <w:ins w:id="2823" w:author="Author" w:date="2024-03-05T13:56:00Z"/>
          <w:snapToGrid w:val="0"/>
          <w:lang w:eastAsia="zh-CN"/>
        </w:rPr>
      </w:pPr>
      <w:ins w:id="2824" w:author="Author" w:date="2024-03-05T13:5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28347467" w14:textId="77777777" w:rsidR="00B9250A" w:rsidRDefault="00B9250A" w:rsidP="00B9250A">
      <w:pPr>
        <w:pStyle w:val="PL"/>
        <w:spacing w:line="0" w:lineRule="atLeast"/>
        <w:rPr>
          <w:ins w:id="2825" w:author="Author" w:date="2024-03-05T13:56:00Z"/>
          <w:snapToGrid w:val="0"/>
          <w:lang w:eastAsia="zh-CN"/>
        </w:rPr>
      </w:pPr>
      <w:ins w:id="2826" w:author="Author" w:date="2024-03-05T13:5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7F6252A7" w14:textId="77777777" w:rsidR="00B9250A" w:rsidRDefault="00B9250A" w:rsidP="00B9250A">
      <w:pPr>
        <w:pStyle w:val="PL"/>
        <w:spacing w:line="0" w:lineRule="atLeast"/>
        <w:rPr>
          <w:ins w:id="2827" w:author="Author" w:date="2024-03-05T13:56:00Z"/>
          <w:snapToGrid w:val="0"/>
          <w:lang w:eastAsia="zh-CN"/>
        </w:rPr>
      </w:pPr>
      <w:ins w:id="2828" w:author="Author" w:date="2024-03-05T13:5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7A09DC8E" w14:textId="77777777" w:rsidR="00B9250A" w:rsidRDefault="00B9250A" w:rsidP="00B9250A">
      <w:pPr>
        <w:pStyle w:val="PL"/>
        <w:spacing w:line="0" w:lineRule="atLeast"/>
        <w:rPr>
          <w:ins w:id="2829" w:author="Author" w:date="2024-03-05T13:56:00Z"/>
          <w:snapToGrid w:val="0"/>
          <w:lang w:eastAsia="zh-CN"/>
        </w:rPr>
      </w:pPr>
      <w:ins w:id="2830" w:author="Author" w:date="2024-03-05T13:5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675F3895" w14:textId="77777777" w:rsidR="00B9250A" w:rsidRDefault="00B9250A" w:rsidP="00B9250A">
      <w:pPr>
        <w:pStyle w:val="PL"/>
        <w:spacing w:line="0" w:lineRule="atLeast"/>
        <w:rPr>
          <w:ins w:id="2831" w:author="Author" w:date="2024-03-05T13:56:00Z"/>
          <w:snapToGrid w:val="0"/>
          <w:lang w:eastAsia="zh-CN"/>
        </w:rPr>
      </w:pPr>
    </w:p>
    <w:p w14:paraId="4B0A95DA" w14:textId="77777777" w:rsidR="00B9250A" w:rsidRDefault="00B9250A" w:rsidP="00B9250A">
      <w:pPr>
        <w:pStyle w:val="PL"/>
        <w:spacing w:line="0" w:lineRule="atLeast"/>
        <w:rPr>
          <w:ins w:id="2832" w:author="Author" w:date="2024-03-05T13:56:00Z"/>
          <w:snapToGrid w:val="0"/>
          <w:lang w:eastAsia="zh-CN"/>
        </w:rPr>
      </w:pPr>
      <w:ins w:id="2833" w:author="Author" w:date="2024-03-05T13:56:00Z">
        <w:r>
          <w:rPr>
            <w:snapToGrid w:val="0"/>
          </w:rPr>
          <w:t>ReportingGranularitykminus1AdditionalPath ::= INTEGER(0..32701)</w:t>
        </w:r>
      </w:ins>
    </w:p>
    <w:p w14:paraId="7023B159" w14:textId="77777777" w:rsidR="00B9250A" w:rsidRDefault="00B9250A" w:rsidP="00B9250A">
      <w:pPr>
        <w:pStyle w:val="PL"/>
        <w:spacing w:line="0" w:lineRule="atLeast"/>
        <w:rPr>
          <w:ins w:id="2834" w:author="Author" w:date="2024-03-05T13:56:00Z"/>
          <w:snapToGrid w:val="0"/>
          <w:lang w:eastAsia="zh-CN"/>
        </w:rPr>
      </w:pPr>
      <w:ins w:id="2835" w:author="Author" w:date="2024-03-05T13:56:00Z">
        <w:r>
          <w:rPr>
            <w:snapToGrid w:val="0"/>
          </w:rPr>
          <w:t>ReportingGranularitykminus2AdditionalPath ::= INTEGER(0..65401)</w:t>
        </w:r>
      </w:ins>
    </w:p>
    <w:p w14:paraId="2457856A" w14:textId="77777777" w:rsidR="00B9250A" w:rsidRDefault="00B9250A" w:rsidP="00B9250A">
      <w:pPr>
        <w:pStyle w:val="PL"/>
        <w:spacing w:line="0" w:lineRule="atLeast"/>
        <w:rPr>
          <w:ins w:id="2836" w:author="Author" w:date="2024-03-05T13:56:00Z"/>
          <w:snapToGrid w:val="0"/>
          <w:lang w:eastAsia="zh-CN"/>
        </w:rPr>
      </w:pPr>
      <w:ins w:id="2837" w:author="Author" w:date="2024-03-05T13:5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4CA60481" w14:textId="77777777" w:rsidR="00B9250A" w:rsidRDefault="00B9250A" w:rsidP="00B9250A">
      <w:pPr>
        <w:pStyle w:val="PL"/>
        <w:spacing w:line="0" w:lineRule="atLeast"/>
        <w:rPr>
          <w:ins w:id="2838" w:author="Author" w:date="2024-03-05T13:56:00Z"/>
          <w:snapToGrid w:val="0"/>
          <w:lang w:eastAsia="zh-CN"/>
        </w:rPr>
      </w:pPr>
      <w:ins w:id="2839" w:author="Author" w:date="2024-03-05T13:5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1807B044" w14:textId="77777777" w:rsidR="00B9250A" w:rsidRDefault="00B9250A" w:rsidP="00B9250A">
      <w:pPr>
        <w:pStyle w:val="PL"/>
        <w:spacing w:line="0" w:lineRule="atLeast"/>
        <w:rPr>
          <w:ins w:id="2840" w:author="Author" w:date="2024-03-05T13:56:00Z"/>
          <w:snapToGrid w:val="0"/>
          <w:lang w:eastAsia="zh-CN"/>
        </w:rPr>
      </w:pPr>
      <w:ins w:id="2841" w:author="Author" w:date="2024-03-05T13:5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7A01EDA7" w14:textId="77777777" w:rsidR="00B9250A" w:rsidRDefault="00B9250A" w:rsidP="00B9250A">
      <w:pPr>
        <w:pStyle w:val="PL"/>
        <w:spacing w:line="0" w:lineRule="atLeast"/>
        <w:rPr>
          <w:ins w:id="2842" w:author="Author" w:date="2024-03-05T13:56:00Z"/>
          <w:snapToGrid w:val="0"/>
          <w:lang w:eastAsia="zh-CN"/>
        </w:rPr>
      </w:pPr>
      <w:ins w:id="2843" w:author="Author" w:date="2024-03-05T13:5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37070E6A" w14:textId="77777777" w:rsidR="00B9250A" w:rsidRDefault="00B9250A" w:rsidP="00B9250A">
      <w:pPr>
        <w:pStyle w:val="PL"/>
        <w:spacing w:line="0" w:lineRule="atLeast"/>
        <w:rPr>
          <w:ins w:id="2844" w:author="Author" w:date="2024-03-05T13:56:00Z"/>
          <w:snapToGrid w:val="0"/>
          <w:lang w:eastAsia="zh-CN"/>
        </w:rPr>
      </w:pPr>
    </w:p>
    <w:p w14:paraId="6407A701" w14:textId="77777777" w:rsidR="00E420B9" w:rsidRPr="00B9250A" w:rsidRDefault="00E420B9" w:rsidP="00E420B9">
      <w:pPr>
        <w:pStyle w:val="PL"/>
        <w:spacing w:line="0" w:lineRule="atLeast"/>
        <w:rPr>
          <w:snapToGrid w:val="0"/>
          <w:lang w:eastAsia="zh-CN"/>
        </w:rPr>
      </w:pPr>
    </w:p>
    <w:p w14:paraId="2F9BD804" w14:textId="77777777" w:rsidR="001766AA" w:rsidRPr="00E420B9" w:rsidRDefault="001766AA" w:rsidP="00F2300E">
      <w:pPr>
        <w:pStyle w:val="PL"/>
        <w:rPr>
          <w:rFonts w:cs="Courier New"/>
          <w:snapToGrid w:val="0"/>
          <w:szCs w:val="22"/>
          <w:lang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2845"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845"/>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2846"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847"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848"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2849" w:author="Author" w:date="2023-09-04T11:41:00Z">
        <w:r w:rsidR="00407A06">
          <w:rPr>
            <w:rFonts w:hint="eastAsia"/>
            <w:snapToGrid w:val="0"/>
            <w:lang w:eastAsia="zh-CN"/>
          </w:rPr>
          <w:t>|</w:t>
        </w:r>
      </w:ins>
    </w:p>
    <w:p w14:paraId="5B00C9BE" w14:textId="77777777" w:rsidR="006E6A63" w:rsidRDefault="006E6A63" w:rsidP="006E6A63">
      <w:pPr>
        <w:pStyle w:val="PL"/>
        <w:spacing w:line="0" w:lineRule="atLeast"/>
        <w:rPr>
          <w:ins w:id="2850" w:author="Author" w:date="2024-03-05T13:39:00Z"/>
          <w:snapToGrid w:val="0"/>
          <w:lang w:eastAsia="zh-CN"/>
        </w:rPr>
      </w:pPr>
      <w:ins w:id="2851"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 xml:space="preserve">ID </w:t>
        </w:r>
        <w:bookmarkStart w:id="2852"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bookmarkEnd w:id="2852"/>
        <w:r>
          <w:rPr>
            <w:snapToGrid w:val="0"/>
          </w:rPr>
          <w:t>dication</w:t>
        </w:r>
        <w:r>
          <w:rPr>
            <w:rFonts w:hint="eastAsia"/>
            <w:snapToGrid w:val="0"/>
            <w:lang w:eastAsia="zh-CN"/>
          </w:rPr>
          <w:t xml:space="preserve"> </w:t>
        </w:r>
        <w:r>
          <w:rPr>
            <w:rFonts w:hint="eastAsia"/>
            <w:snapToGrid w:val="0"/>
            <w:lang w:eastAsia="zh-CN"/>
          </w:rPr>
          <w:tab/>
        </w:r>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r>
          <w:rPr>
            <w:rFonts w:hint="eastAsia"/>
            <w:snapToGrid w:val="0"/>
            <w:lang w:eastAsia="zh-CN"/>
          </w:rPr>
          <w:t>dication</w:t>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48485577" w14:textId="77777777" w:rsidR="006E6A63" w:rsidRDefault="006E6A63" w:rsidP="006E6A63">
      <w:pPr>
        <w:pStyle w:val="PL"/>
        <w:spacing w:line="0" w:lineRule="atLeast"/>
        <w:rPr>
          <w:ins w:id="2853" w:author="Author" w:date="2024-03-05T13:39:00Z"/>
          <w:snapToGrid w:val="0"/>
          <w:lang w:eastAsia="zh-CN"/>
        </w:rPr>
      </w:pPr>
      <w:ins w:id="2854" w:author="Author" w:date="2024-03-05T13:39:00Z">
        <w:r>
          <w:rPr>
            <w:snapToGrid w:val="0"/>
            <w:lang w:eastAsia="zh-CN"/>
          </w:rPr>
          <w:lastRenderedPageBreak/>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0238D32D" w14:textId="1A038F19" w:rsidR="00407A06" w:rsidRDefault="006E6A63" w:rsidP="006E6A63">
      <w:pPr>
        <w:pStyle w:val="PL"/>
        <w:spacing w:line="0" w:lineRule="atLeast"/>
        <w:rPr>
          <w:snapToGrid w:val="0"/>
          <w:lang w:eastAsia="zh-CN"/>
        </w:rPr>
      </w:pPr>
      <w:ins w:id="2855"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2856" w:author="Author" w:date="2023-11-23T17:23:00Z"/>
          <w:snapToGrid w:val="0"/>
          <w:lang w:eastAsia="zh-CN"/>
        </w:rPr>
      </w:pPr>
    </w:p>
    <w:p w14:paraId="618715D9" w14:textId="77777777" w:rsidR="002F3F3C" w:rsidRDefault="002F3F3C" w:rsidP="002F3F3C">
      <w:pPr>
        <w:pStyle w:val="PL"/>
        <w:spacing w:line="0" w:lineRule="atLeast"/>
        <w:rPr>
          <w:ins w:id="2857" w:author="Author" w:date="2023-11-23T17:23:00Z"/>
          <w:snapToGrid w:val="0"/>
        </w:rPr>
      </w:pPr>
    </w:p>
    <w:p w14:paraId="165E17CD" w14:textId="77777777" w:rsidR="002F3F3C" w:rsidRPr="007C49BE" w:rsidRDefault="002F3F3C" w:rsidP="002F3F3C">
      <w:pPr>
        <w:pStyle w:val="PL"/>
        <w:rPr>
          <w:ins w:id="2858" w:author="Author" w:date="2023-11-23T17:23:00Z"/>
          <w:snapToGrid w:val="0"/>
        </w:rPr>
      </w:pPr>
      <w:ins w:id="2859"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2860" w:author="Author" w:date="2023-11-23T17:23:00Z"/>
          <w:snapToGrid w:val="0"/>
        </w:rPr>
      </w:pPr>
      <w:ins w:id="2861"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2862" w:author="Author" w:date="2023-11-23T17:23:00Z"/>
          <w:snapToGrid w:val="0"/>
        </w:rPr>
      </w:pPr>
      <w:ins w:id="2863"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2864" w:author="Author" w:date="2023-11-23T17:23:00Z"/>
          <w:snapToGrid w:val="0"/>
        </w:rPr>
      </w:pPr>
      <w:ins w:id="2865"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2866" w:author="Author" w:date="2023-11-23T17:23:00Z"/>
          <w:snapToGrid w:val="0"/>
        </w:rPr>
      </w:pPr>
      <w:ins w:id="2867"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2868" w:author="Author" w:date="2023-11-23T17:23:00Z"/>
          <w:snapToGrid w:val="0"/>
        </w:rPr>
      </w:pPr>
      <w:ins w:id="2869" w:author="Author" w:date="2023-11-23T17:23:00Z">
        <w:r w:rsidRPr="00F73202">
          <w:rPr>
            <w:snapToGrid w:val="0"/>
          </w:rPr>
          <w:t>}</w:t>
        </w:r>
      </w:ins>
    </w:p>
    <w:p w14:paraId="6F3271C6" w14:textId="77777777" w:rsidR="002F3F3C" w:rsidRPr="00F73202" w:rsidRDefault="002F3F3C" w:rsidP="002F3F3C">
      <w:pPr>
        <w:pStyle w:val="PL"/>
        <w:rPr>
          <w:ins w:id="2870" w:author="Author" w:date="2023-11-23T17:23:00Z"/>
          <w:snapToGrid w:val="0"/>
        </w:rPr>
      </w:pPr>
    </w:p>
    <w:p w14:paraId="7D43BBC0" w14:textId="77777777" w:rsidR="002F3F3C" w:rsidRPr="00F73202" w:rsidRDefault="002F3F3C" w:rsidP="002F3F3C">
      <w:pPr>
        <w:pStyle w:val="PL"/>
        <w:rPr>
          <w:ins w:id="2871" w:author="Author" w:date="2023-11-23T17:23:00Z"/>
          <w:snapToGrid w:val="0"/>
        </w:rPr>
      </w:pPr>
      <w:ins w:id="2872"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2873" w:author="Author" w:date="2023-11-23T17:23:00Z"/>
          <w:snapToGrid w:val="0"/>
        </w:rPr>
      </w:pPr>
      <w:ins w:id="2874" w:author="Author" w:date="2023-11-23T17:23:00Z">
        <w:r w:rsidRPr="00F73202">
          <w:rPr>
            <w:snapToGrid w:val="0"/>
          </w:rPr>
          <w:tab/>
          <w:t>...</w:t>
        </w:r>
      </w:ins>
    </w:p>
    <w:p w14:paraId="0DAD7CD2" w14:textId="77777777" w:rsidR="002F3F3C" w:rsidRDefault="002F3F3C" w:rsidP="002F3F3C">
      <w:pPr>
        <w:pStyle w:val="PL"/>
        <w:rPr>
          <w:ins w:id="2875" w:author="Author" w:date="2023-11-23T17:23:00Z"/>
          <w:snapToGrid w:val="0"/>
          <w:lang w:eastAsia="zh-CN"/>
        </w:rPr>
      </w:pPr>
      <w:ins w:id="2876" w:author="Author" w:date="2023-11-23T17:23:00Z">
        <w:r w:rsidRPr="00F73202">
          <w:rPr>
            <w:snapToGrid w:val="0"/>
          </w:rPr>
          <w:t>}</w:t>
        </w:r>
      </w:ins>
    </w:p>
    <w:p w14:paraId="5442F7FF" w14:textId="77777777" w:rsidR="006B57DE" w:rsidRDefault="006B57DE" w:rsidP="006B57DE">
      <w:pPr>
        <w:pStyle w:val="PL"/>
        <w:spacing w:line="0" w:lineRule="atLeast"/>
        <w:rPr>
          <w:ins w:id="2877" w:author="Author" w:date="2024-03-05T13:40:00Z"/>
          <w:snapToGrid w:val="0"/>
          <w:lang w:eastAsia="zh-CN"/>
        </w:rPr>
      </w:pPr>
    </w:p>
    <w:p w14:paraId="2830E6E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8" w:author="Author" w:date="2024-03-05T13:40:00Z"/>
          <w:rFonts w:ascii="Courier New" w:eastAsia="宋体" w:hAnsi="Courier New"/>
          <w:noProof/>
          <w:snapToGrid w:val="0"/>
          <w:sz w:val="16"/>
          <w:lang w:eastAsia="zh-CN"/>
        </w:rPr>
      </w:pPr>
    </w:p>
    <w:p w14:paraId="7716E9A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9" w:author="Author" w:date="2024-03-05T13:40:00Z"/>
          <w:rFonts w:ascii="Courier New" w:eastAsia="宋体" w:hAnsi="Courier New"/>
          <w:noProof/>
          <w:snapToGrid w:val="0"/>
          <w:sz w:val="16"/>
          <w:lang w:eastAsia="zh-CN"/>
        </w:rPr>
      </w:pPr>
      <w:ins w:id="2880"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450EC5A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81" w:author="Author" w:date="2024-03-05T13:40:00Z"/>
          <w:rFonts w:ascii="Courier New" w:eastAsia="宋体" w:hAnsi="Courier New"/>
          <w:noProof/>
          <w:snapToGrid w:val="0"/>
          <w:sz w:val="16"/>
          <w:lang w:eastAsia="zh-CN"/>
        </w:rPr>
      </w:pPr>
    </w:p>
    <w:p w14:paraId="62C12F4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2" w:author="Author" w:date="2024-03-05T13:40:00Z"/>
          <w:rFonts w:ascii="Courier New" w:eastAsia="宋体" w:hAnsi="Courier New"/>
          <w:noProof/>
          <w:snapToGrid w:val="0"/>
          <w:sz w:val="16"/>
          <w:lang w:eastAsia="ja-JP"/>
        </w:rPr>
      </w:pPr>
      <w:ins w:id="2883"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283F4C39"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4" w:author="Author" w:date="2024-03-05T13:40:00Z"/>
          <w:rFonts w:ascii="Courier New" w:eastAsia="宋体" w:hAnsi="Courier New"/>
          <w:noProof/>
          <w:snapToGrid w:val="0"/>
          <w:sz w:val="16"/>
          <w:lang w:eastAsia="ja-JP"/>
        </w:rPr>
      </w:pPr>
      <w:ins w:id="2885" w:author="Author" w:date="2024-03-05T13:40: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1F5BFE9A"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Author" w:date="2024-03-05T13:40:00Z"/>
          <w:rFonts w:ascii="Courier New" w:eastAsia="宋体" w:hAnsi="Courier New"/>
          <w:noProof/>
          <w:sz w:val="16"/>
          <w:lang w:val="sv-SE" w:eastAsia="ja-JP"/>
        </w:rPr>
      </w:pPr>
      <w:ins w:id="2887" w:author="Author" w:date="2024-03-05T13:40: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27430FE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8" w:author="Author" w:date="2024-03-05T13:40:00Z"/>
          <w:rFonts w:ascii="Courier New" w:eastAsia="宋体" w:hAnsi="Courier New"/>
          <w:noProof/>
          <w:sz w:val="16"/>
          <w:lang w:val="sv-SE" w:eastAsia="ja-JP"/>
        </w:rPr>
      </w:pPr>
      <w:ins w:id="2889" w:author="Author" w:date="2024-03-05T13:40:00Z">
        <w:r w:rsidRPr="00D570A8">
          <w:rPr>
            <w:rFonts w:ascii="Courier New" w:eastAsia="宋体" w:hAnsi="Courier New"/>
            <w:noProof/>
            <w:sz w:val="16"/>
            <w:lang w:val="sv-SE" w:eastAsia="ja-JP"/>
          </w:rPr>
          <w:tab/>
          <w:t>...</w:t>
        </w:r>
      </w:ins>
    </w:p>
    <w:p w14:paraId="52C595A3"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Author" w:date="2024-03-05T13:40:00Z"/>
          <w:rFonts w:ascii="Courier New" w:eastAsia="宋体" w:hAnsi="Courier New"/>
          <w:noProof/>
          <w:snapToGrid w:val="0"/>
          <w:sz w:val="16"/>
          <w:lang w:eastAsia="ja-JP"/>
        </w:rPr>
      </w:pPr>
      <w:ins w:id="2891" w:author="Author" w:date="2024-03-05T13:40:00Z">
        <w:r w:rsidRPr="00D570A8">
          <w:rPr>
            <w:rFonts w:ascii="Courier New" w:eastAsia="宋体" w:hAnsi="Courier New"/>
            <w:noProof/>
            <w:sz w:val="16"/>
            <w:lang w:val="sv-SE" w:eastAsia="ja-JP"/>
          </w:rPr>
          <w:t>}</w:t>
        </w:r>
      </w:ins>
    </w:p>
    <w:p w14:paraId="010A7911"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2" w:author="Author" w:date="2024-03-05T13:40:00Z"/>
          <w:rFonts w:ascii="Courier New" w:eastAsia="宋体" w:hAnsi="Courier New"/>
          <w:noProof/>
          <w:snapToGrid w:val="0"/>
          <w:sz w:val="16"/>
          <w:lang w:eastAsia="ja-JP"/>
        </w:rPr>
      </w:pPr>
    </w:p>
    <w:p w14:paraId="09D3356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Author" w:date="2024-03-05T13:40:00Z"/>
          <w:rFonts w:ascii="Courier New" w:eastAsia="宋体" w:hAnsi="Courier New"/>
          <w:noProof/>
          <w:sz w:val="16"/>
          <w:lang w:val="sv-SE" w:eastAsia="ja-JP"/>
        </w:rPr>
      </w:pPr>
      <w:ins w:id="2894"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06B47B0D"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Author" w:date="2024-03-05T13:40:00Z"/>
          <w:rFonts w:ascii="Courier New" w:eastAsia="宋体" w:hAnsi="Courier New"/>
          <w:noProof/>
          <w:sz w:val="16"/>
          <w:lang w:val="sv-SE" w:eastAsia="ja-JP"/>
        </w:rPr>
      </w:pPr>
      <w:ins w:id="2896" w:author="Author" w:date="2024-03-05T13:40:00Z">
        <w:r w:rsidRPr="00D570A8">
          <w:rPr>
            <w:rFonts w:ascii="Courier New" w:eastAsia="宋体" w:hAnsi="Courier New"/>
            <w:noProof/>
            <w:sz w:val="16"/>
            <w:lang w:val="sv-SE" w:eastAsia="ja-JP"/>
          </w:rPr>
          <w:tab/>
          <w:t>...</w:t>
        </w:r>
      </w:ins>
    </w:p>
    <w:p w14:paraId="54E15D6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Author" w:date="2024-03-05T13:40:00Z"/>
          <w:rFonts w:ascii="Courier New" w:eastAsia="宋体" w:hAnsi="Courier New"/>
          <w:noProof/>
          <w:sz w:val="16"/>
          <w:lang w:val="sv-SE" w:eastAsia="ja-JP"/>
        </w:rPr>
      </w:pPr>
      <w:ins w:id="2898" w:author="Author" w:date="2024-03-05T13:40: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5A7C1C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 ::= SEQUENCE {</w:t>
      </w:r>
    </w:p>
    <w:p w14:paraId="2FC2C87D" w14:textId="1FDD8FB5"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2899" w:author="Author" w:date="2024-03-05T13:41:00Z">
        <w:r>
          <w:rPr>
            <w:rFonts w:ascii="Courier New" w:eastAsia="宋体" w:hAnsi="Courier New" w:hint="eastAsia"/>
            <w:noProof/>
            <w:snapToGrid w:val="0"/>
            <w:sz w:val="16"/>
            <w:lang w:val="sv-SE" w:eastAsia="zh-CN"/>
          </w:rPr>
          <w:t>sRSP</w:t>
        </w:r>
      </w:ins>
      <w:del w:id="2900" w:author="Author" w:date="2024-03-05T13:41:00Z">
        <w:r w:rsidRPr="00895AE0" w:rsidDel="00895AE0">
          <w:rPr>
            <w:rFonts w:ascii="Courier New" w:eastAsia="宋体" w:hAnsi="Courier New"/>
            <w:noProof/>
            <w:snapToGrid w:val="0"/>
            <w:sz w:val="16"/>
            <w:lang w:val="sv-SE" w:eastAsia="ko-KR"/>
          </w:rPr>
          <w:delText>p</w:delText>
        </w:r>
      </w:del>
      <w:r w:rsidRPr="00895AE0">
        <w:rPr>
          <w:rFonts w:ascii="Courier New" w:eastAsia="宋体" w:hAnsi="Courier New"/>
          <w:noProof/>
          <w:snapToGrid w:val="0"/>
          <w:sz w:val="16"/>
          <w:lang w:val="sv-SE" w:eastAsia="ko-KR"/>
        </w:rPr>
        <w:t>eriodicity</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 xml:space="preserve">   </w:t>
      </w:r>
      <w:ins w:id="2901" w:author="Author" w:date="2024-03-05T13:41: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2902" w:author="Author" w:date="2024-03-05T13:41:00Z">
        <w:r w:rsidRPr="00895AE0" w:rsidDel="00895AE0">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Pr="00895AE0">
        <w:rPr>
          <w:rFonts w:ascii="Courier New" w:eastAsia="宋体" w:hAnsi="Courier New"/>
          <w:noProof/>
          <w:snapToGrid w:val="0"/>
          <w:sz w:val="16"/>
          <w:lang w:val="sv-SE" w:eastAsia="ko-KR"/>
        </w:rPr>
        <w:t>,</w:t>
      </w:r>
    </w:p>
    <w:p w14:paraId="5E923648"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offset</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INTEGER(0..81919, ...),</w:t>
      </w:r>
    </w:p>
    <w:p w14:paraId="2A393DF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iE-Extensions</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ProtocolExtensionContainer { { ResourceTypePeriodicPos-ExtIEs} }</w:t>
      </w:r>
      <w:r w:rsidRPr="00895AE0">
        <w:rPr>
          <w:rFonts w:ascii="Courier New" w:eastAsia="宋体" w:hAnsi="Courier New"/>
          <w:noProof/>
          <w:snapToGrid w:val="0"/>
          <w:sz w:val="16"/>
          <w:lang w:val="sv-SE" w:eastAsia="ko-KR"/>
        </w:rPr>
        <w:tab/>
        <w:t>OPTIONAL,</w:t>
      </w:r>
    </w:p>
    <w:p w14:paraId="710A6C4A"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37E94AF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BEED2B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64163AD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ResourceTypePeriodicPos-ExtIEs NRPPA-PROTOCOL-EXTENSION ::= {</w:t>
      </w:r>
    </w:p>
    <w:p w14:paraId="43DB9F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5B70720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3D2A5D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4331379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ResourceTypeSemi-persistentPos ::= SEQUENCE {</w:t>
      </w:r>
    </w:p>
    <w:p w14:paraId="522F94AB" w14:textId="4666D1AB" w:rsidR="00895AE0" w:rsidRPr="00895AE0" w:rsidRDefault="00CF1FAC"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2903" w:author="Author" w:date="2024-03-05T13:41:00Z">
        <w:r>
          <w:rPr>
            <w:rFonts w:ascii="Courier New" w:eastAsia="宋体" w:hAnsi="Courier New" w:hint="eastAsia"/>
            <w:noProof/>
            <w:snapToGrid w:val="0"/>
            <w:sz w:val="16"/>
            <w:lang w:val="sv-SE" w:eastAsia="zh-CN"/>
          </w:rPr>
          <w:t>sRSP</w:t>
        </w:r>
      </w:ins>
      <w:del w:id="2904" w:author="Author" w:date="2024-03-05T13:41:00Z">
        <w:r w:rsidR="00895AE0" w:rsidRPr="00895AE0" w:rsidDel="00CF1FAC">
          <w:rPr>
            <w:rFonts w:ascii="Courier New" w:eastAsia="宋体" w:hAnsi="Courier New"/>
            <w:noProof/>
            <w:snapToGrid w:val="0"/>
            <w:sz w:val="16"/>
            <w:lang w:val="sv-SE" w:eastAsia="ko-KR"/>
          </w:rPr>
          <w:delText>p</w:delText>
        </w:r>
      </w:del>
      <w:r w:rsidR="00895AE0" w:rsidRPr="00895AE0">
        <w:rPr>
          <w:rFonts w:ascii="Courier New" w:eastAsia="宋体" w:hAnsi="Courier New"/>
          <w:noProof/>
          <w:snapToGrid w:val="0"/>
          <w:sz w:val="16"/>
          <w:lang w:val="sv-SE" w:eastAsia="ko-KR"/>
        </w:rPr>
        <w:t>eriodicity</w:t>
      </w:r>
      <w:r w:rsidR="00895AE0" w:rsidRPr="00895AE0">
        <w:rPr>
          <w:rFonts w:ascii="Courier New" w:eastAsia="宋体" w:hAnsi="Courier New"/>
          <w:noProof/>
          <w:snapToGrid w:val="0"/>
          <w:sz w:val="16"/>
          <w:lang w:val="sv-SE" w:eastAsia="ko-KR"/>
        </w:rPr>
        <w:tab/>
      </w:r>
      <w:r w:rsidR="00895AE0" w:rsidRPr="00895AE0">
        <w:rPr>
          <w:rFonts w:ascii="Courier New" w:eastAsia="宋体" w:hAnsi="Courier New"/>
          <w:noProof/>
          <w:snapToGrid w:val="0"/>
          <w:sz w:val="16"/>
          <w:lang w:val="sv-SE" w:eastAsia="ko-KR"/>
        </w:rPr>
        <w:tab/>
        <w:t xml:space="preserve">   </w:t>
      </w:r>
      <w:ins w:id="2905" w:author="Author" w:date="2024-03-05T13:42: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2906" w:author="Author" w:date="2024-03-05T13:42:00Z">
        <w:r w:rsidR="00895AE0" w:rsidRPr="00895AE0" w:rsidDel="00CF1FAC">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00895AE0" w:rsidRPr="00895AE0">
        <w:rPr>
          <w:rFonts w:ascii="Courier New" w:eastAsia="宋体" w:hAnsi="Courier New"/>
          <w:noProof/>
          <w:snapToGrid w:val="0"/>
          <w:sz w:val="16"/>
          <w:lang w:val="sv-SE" w:eastAsia="ko-KR"/>
        </w:rPr>
        <w:t>,</w:t>
      </w:r>
    </w:p>
    <w:p w14:paraId="066750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offset</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INTEGER(0..81919, ...),</w:t>
      </w:r>
    </w:p>
    <w:p w14:paraId="447598D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iE-Extensions</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ProtocolExtensionContainer { { ResourceTypeSemi-persistentPos-ExtIEs} }</w:t>
      </w:r>
      <w:r w:rsidRPr="00895AE0">
        <w:rPr>
          <w:rFonts w:ascii="Courier New" w:eastAsia="宋体" w:hAnsi="Courier New"/>
          <w:noProof/>
          <w:snapToGrid w:val="0"/>
          <w:sz w:val="16"/>
          <w:lang w:val="fr-FR" w:eastAsia="ko-KR"/>
        </w:rPr>
        <w:tab/>
        <w:t>OPTIONAL,</w:t>
      </w:r>
    </w:p>
    <w:p w14:paraId="6E7680AB"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53332245"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BB69E8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p>
    <w:p w14:paraId="57ECD61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lastRenderedPageBreak/>
        <w:t>ResourceTypeSemi-persistentPos-ExtIEs NRPPA-PROTOCOL-EXTENSION ::= {</w:t>
      </w:r>
    </w:p>
    <w:p w14:paraId="33DD446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4A95474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5C6F202" w14:textId="77777777" w:rsidR="00895AE0" w:rsidRDefault="00895AE0" w:rsidP="00B41002">
      <w:pPr>
        <w:pStyle w:val="PL"/>
        <w:rPr>
          <w:snapToGrid w:val="0"/>
          <w:lang w:val="sv-SE"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45330421" w14:textId="77777777" w:rsidR="007230FB" w:rsidRPr="00496C37" w:rsidRDefault="007230FB" w:rsidP="007230FB">
      <w:pPr>
        <w:pStyle w:val="PL"/>
        <w:rPr>
          <w:ins w:id="2907" w:author="Author" w:date="2024-03-05T13:42:00Z"/>
          <w:snapToGrid w:val="0"/>
        </w:rPr>
      </w:pPr>
      <w:bookmarkStart w:id="2908" w:name="_Hlk159005522"/>
      <w:ins w:id="2909" w:author="Author" w:date="2024-03-05T13:42:00Z">
        <w:r>
          <w:rPr>
            <w:snapToGrid w:val="0"/>
            <w:lang w:val="sv-SE"/>
          </w:rPr>
          <w:t>SlotOffsetForRemainingHops</w:t>
        </w:r>
        <w:r w:rsidRPr="00496C37">
          <w:rPr>
            <w:snapToGrid w:val="0"/>
          </w:rPr>
          <w:t>List ::= SEQUENCE (SIZE (1..</w:t>
        </w:r>
        <w:bookmarkStart w:id="2910" w:name="OLE_LINK46"/>
        <w:bookmarkStart w:id="2911" w:name="OLE_LINK47"/>
        <w:r w:rsidRPr="00496C37">
          <w:rPr>
            <w:snapToGrid w:val="0"/>
          </w:rPr>
          <w:t>maxno</w:t>
        </w:r>
        <w:r>
          <w:rPr>
            <w:rFonts w:hint="eastAsia"/>
            <w:snapToGrid w:val="0"/>
            <w:lang w:eastAsia="zh-CN"/>
          </w:rPr>
          <w:t>of</w:t>
        </w:r>
        <w:r>
          <w:rPr>
            <w:snapToGrid w:val="0"/>
          </w:rPr>
          <w:t>HopsMinusOne</w:t>
        </w:r>
        <w:bookmarkEnd w:id="2910"/>
        <w:bookmarkEnd w:id="2911"/>
        <w:r w:rsidRPr="00496C37">
          <w:rPr>
            <w:snapToGrid w:val="0"/>
          </w:rPr>
          <w:t xml:space="preserve">)) OF </w:t>
        </w:r>
        <w:r>
          <w:rPr>
            <w:snapToGrid w:val="0"/>
            <w:lang w:val="sv-SE"/>
          </w:rPr>
          <w:t>SlotOffsetForRemainingHops</w:t>
        </w:r>
        <w:r w:rsidRPr="00496C37">
          <w:rPr>
            <w:snapToGrid w:val="0"/>
          </w:rPr>
          <w:t>Item</w:t>
        </w:r>
      </w:ins>
    </w:p>
    <w:p w14:paraId="51323A35" w14:textId="77777777" w:rsidR="007230FB" w:rsidRPr="00496C37" w:rsidRDefault="007230FB" w:rsidP="007230FB">
      <w:pPr>
        <w:pStyle w:val="PL"/>
        <w:rPr>
          <w:ins w:id="2912" w:author="Author" w:date="2024-03-05T13:42:00Z"/>
          <w:snapToGrid w:val="0"/>
        </w:rPr>
      </w:pPr>
    </w:p>
    <w:p w14:paraId="0EEFE364" w14:textId="77777777" w:rsidR="007230FB" w:rsidRPr="00496C37" w:rsidRDefault="007230FB" w:rsidP="007230FB">
      <w:pPr>
        <w:pStyle w:val="PL"/>
        <w:rPr>
          <w:ins w:id="2913" w:author="Author" w:date="2024-03-05T13:42:00Z"/>
          <w:snapToGrid w:val="0"/>
        </w:rPr>
      </w:pPr>
      <w:ins w:id="2914" w:author="Author" w:date="2024-03-05T13:42:00Z">
        <w:r>
          <w:rPr>
            <w:snapToGrid w:val="0"/>
            <w:lang w:val="sv-SE"/>
          </w:rPr>
          <w:t>SlotOffsetForRemainingHops</w:t>
        </w:r>
        <w:r w:rsidRPr="00496C37">
          <w:rPr>
            <w:snapToGrid w:val="0"/>
          </w:rPr>
          <w:t>Item ::= SEQUENCE {</w:t>
        </w:r>
      </w:ins>
    </w:p>
    <w:p w14:paraId="23F32887" w14:textId="77777777" w:rsidR="007230FB" w:rsidRDefault="007230FB" w:rsidP="007230FB">
      <w:pPr>
        <w:pStyle w:val="PL"/>
        <w:rPr>
          <w:ins w:id="2915" w:author="Author" w:date="2024-03-05T13:42:00Z"/>
          <w:snapToGrid w:val="0"/>
        </w:rPr>
      </w:pPr>
      <w:ins w:id="2916" w:author="Author" w:date="2024-03-05T13:42: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42669B89" w14:textId="77777777" w:rsidR="007230FB" w:rsidRPr="00496C37" w:rsidRDefault="007230FB" w:rsidP="007230FB">
      <w:pPr>
        <w:pStyle w:val="PL"/>
        <w:rPr>
          <w:ins w:id="2917" w:author="Author" w:date="2024-03-05T13:42:00Z"/>
          <w:snapToGrid w:val="0"/>
        </w:rPr>
      </w:pPr>
      <w:ins w:id="2918" w:author="Author" w:date="2024-03-05T13:42: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75699E19" w14:textId="77777777" w:rsidR="007230FB" w:rsidRPr="00496C37" w:rsidRDefault="007230FB" w:rsidP="007230FB">
      <w:pPr>
        <w:pStyle w:val="PL"/>
        <w:rPr>
          <w:ins w:id="2919" w:author="Author" w:date="2024-03-05T13:42:00Z"/>
          <w:snapToGrid w:val="0"/>
        </w:rPr>
      </w:pPr>
      <w:ins w:id="2920" w:author="Author" w:date="2024-03-05T13:42:00Z">
        <w:r w:rsidRPr="00496C37">
          <w:rPr>
            <w:snapToGrid w:val="0"/>
          </w:rPr>
          <w:tab/>
          <w:t>...</w:t>
        </w:r>
      </w:ins>
    </w:p>
    <w:p w14:paraId="6FE32249" w14:textId="77777777" w:rsidR="007230FB" w:rsidRPr="00496C37" w:rsidRDefault="007230FB" w:rsidP="007230FB">
      <w:pPr>
        <w:pStyle w:val="PL"/>
        <w:rPr>
          <w:ins w:id="2921" w:author="Author" w:date="2024-03-05T13:42:00Z"/>
          <w:snapToGrid w:val="0"/>
        </w:rPr>
      </w:pPr>
      <w:ins w:id="2922" w:author="Author" w:date="2024-03-05T13:42:00Z">
        <w:r w:rsidRPr="00496C37">
          <w:rPr>
            <w:snapToGrid w:val="0"/>
          </w:rPr>
          <w:t>}</w:t>
        </w:r>
      </w:ins>
    </w:p>
    <w:p w14:paraId="77A73870" w14:textId="77777777" w:rsidR="007230FB" w:rsidRPr="00496C37" w:rsidRDefault="007230FB" w:rsidP="007230FB">
      <w:pPr>
        <w:pStyle w:val="PL"/>
        <w:rPr>
          <w:ins w:id="2923" w:author="Author" w:date="2024-03-05T13:42:00Z"/>
          <w:snapToGrid w:val="0"/>
        </w:rPr>
      </w:pPr>
    </w:p>
    <w:p w14:paraId="652D0C82" w14:textId="77777777" w:rsidR="007230FB" w:rsidRPr="00496C37" w:rsidRDefault="007230FB" w:rsidP="007230FB">
      <w:pPr>
        <w:pStyle w:val="PL"/>
        <w:rPr>
          <w:ins w:id="2924" w:author="Author" w:date="2024-03-05T13:42:00Z"/>
          <w:snapToGrid w:val="0"/>
        </w:rPr>
      </w:pPr>
      <w:ins w:id="2925" w:author="Author" w:date="2024-03-05T13:42:00Z">
        <w:r>
          <w:rPr>
            <w:snapToGrid w:val="0"/>
            <w:lang w:val="sv-SE"/>
          </w:rPr>
          <w:t>SlotOffsetForRemainingHopsItem</w:t>
        </w:r>
        <w:r w:rsidRPr="00496C37">
          <w:rPr>
            <w:snapToGrid w:val="0"/>
          </w:rPr>
          <w:t>-ExtIEs NRPPA-PROTOCOL-EXTENSION ::= {</w:t>
        </w:r>
      </w:ins>
    </w:p>
    <w:p w14:paraId="0C45BFC1" w14:textId="77777777" w:rsidR="007230FB" w:rsidRPr="00496C37" w:rsidRDefault="007230FB" w:rsidP="007230FB">
      <w:pPr>
        <w:pStyle w:val="PL"/>
        <w:rPr>
          <w:ins w:id="2926" w:author="Author" w:date="2024-03-05T13:42:00Z"/>
          <w:snapToGrid w:val="0"/>
        </w:rPr>
      </w:pPr>
      <w:ins w:id="2927" w:author="Author" w:date="2024-03-05T13:42:00Z">
        <w:r w:rsidRPr="00496C37">
          <w:rPr>
            <w:snapToGrid w:val="0"/>
          </w:rPr>
          <w:tab/>
          <w:t>...</w:t>
        </w:r>
      </w:ins>
    </w:p>
    <w:p w14:paraId="6ADA117F" w14:textId="77777777" w:rsidR="007230FB" w:rsidRDefault="007230FB" w:rsidP="007230FB">
      <w:pPr>
        <w:pStyle w:val="PL"/>
        <w:rPr>
          <w:ins w:id="2928" w:author="Author" w:date="2024-03-05T13:42:00Z"/>
          <w:snapToGrid w:val="0"/>
        </w:rPr>
      </w:pPr>
      <w:ins w:id="2929" w:author="Author" w:date="2024-03-05T13:42:00Z">
        <w:r w:rsidRPr="00496C37">
          <w:rPr>
            <w:snapToGrid w:val="0"/>
          </w:rPr>
          <w:t>}</w:t>
        </w:r>
      </w:ins>
    </w:p>
    <w:p w14:paraId="4ADE32CB" w14:textId="77777777" w:rsidR="007230FB" w:rsidRDefault="007230FB" w:rsidP="007230FB">
      <w:pPr>
        <w:pStyle w:val="PL"/>
        <w:rPr>
          <w:ins w:id="2930" w:author="Author" w:date="2024-03-05T13:42:00Z"/>
          <w:snapToGrid w:val="0"/>
        </w:rPr>
      </w:pPr>
    </w:p>
    <w:p w14:paraId="494F60C0" w14:textId="77777777" w:rsidR="007230FB" w:rsidRPr="00112909" w:rsidRDefault="007230FB" w:rsidP="007230FB">
      <w:pPr>
        <w:pStyle w:val="PL"/>
        <w:rPr>
          <w:ins w:id="2931" w:author="Author" w:date="2024-03-05T13:42:00Z"/>
          <w:snapToGrid w:val="0"/>
        </w:rPr>
      </w:pPr>
      <w:ins w:id="2932" w:author="Author" w:date="2024-03-05T13:42:00Z">
        <w:r>
          <w:rPr>
            <w:snapToGrid w:val="0"/>
          </w:rPr>
          <w:t>S</w:t>
        </w:r>
        <w:r>
          <w:rPr>
            <w:snapToGrid w:val="0"/>
            <w:lang w:val="sv-SE"/>
          </w:rPr>
          <w:t>lotOffsetRemainingHops</w:t>
        </w:r>
        <w:r w:rsidRPr="00112909">
          <w:rPr>
            <w:snapToGrid w:val="0"/>
          </w:rPr>
          <w:t xml:space="preserve"> ::= CHOICE {</w:t>
        </w:r>
      </w:ins>
    </w:p>
    <w:p w14:paraId="053F78C6" w14:textId="77777777" w:rsidR="007230FB" w:rsidRPr="00112909" w:rsidRDefault="007230FB" w:rsidP="007230FB">
      <w:pPr>
        <w:pStyle w:val="PL"/>
        <w:rPr>
          <w:ins w:id="2933" w:author="Author" w:date="2024-03-05T13:42:00Z"/>
          <w:snapToGrid w:val="0"/>
        </w:rPr>
      </w:pPr>
      <w:ins w:id="2934" w:author="Author" w:date="2024-03-05T13:42: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F09014B" w14:textId="77777777" w:rsidR="007230FB" w:rsidRPr="00112909" w:rsidRDefault="007230FB" w:rsidP="007230FB">
      <w:pPr>
        <w:pStyle w:val="PL"/>
        <w:rPr>
          <w:ins w:id="2935" w:author="Author" w:date="2024-03-05T13:42:00Z"/>
          <w:snapToGrid w:val="0"/>
        </w:rPr>
      </w:pPr>
      <w:ins w:id="2936" w:author="Author" w:date="2024-03-05T13:42: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47839162" w14:textId="77777777" w:rsidR="007230FB" w:rsidRPr="00112909" w:rsidRDefault="007230FB" w:rsidP="007230FB">
      <w:pPr>
        <w:pStyle w:val="PL"/>
        <w:rPr>
          <w:ins w:id="2937" w:author="Author" w:date="2024-03-05T13:42:00Z"/>
          <w:snapToGrid w:val="0"/>
        </w:rPr>
      </w:pPr>
      <w:ins w:id="2938" w:author="Author" w:date="2024-03-05T13:42: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1D6D2F1A" w14:textId="77777777" w:rsidR="007230FB" w:rsidRPr="00112909" w:rsidRDefault="007230FB" w:rsidP="007230FB">
      <w:pPr>
        <w:pStyle w:val="PL"/>
        <w:rPr>
          <w:ins w:id="2939" w:author="Author" w:date="2024-03-05T13:42:00Z"/>
          <w:snapToGrid w:val="0"/>
        </w:rPr>
      </w:pPr>
      <w:ins w:id="2940" w:author="Author" w:date="2024-03-05T13:42: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00B4AB67" w14:textId="77777777" w:rsidR="007230FB" w:rsidRPr="00112909" w:rsidRDefault="007230FB" w:rsidP="007230FB">
      <w:pPr>
        <w:pStyle w:val="PL"/>
        <w:rPr>
          <w:ins w:id="2941" w:author="Author" w:date="2024-03-05T13:42:00Z"/>
          <w:snapToGrid w:val="0"/>
        </w:rPr>
      </w:pPr>
      <w:ins w:id="2942" w:author="Author" w:date="2024-03-05T13:42:00Z">
        <w:r w:rsidRPr="00112909">
          <w:rPr>
            <w:snapToGrid w:val="0"/>
          </w:rPr>
          <w:t>}</w:t>
        </w:r>
      </w:ins>
    </w:p>
    <w:p w14:paraId="2E202F50" w14:textId="77777777" w:rsidR="007230FB" w:rsidRPr="00112909" w:rsidRDefault="007230FB" w:rsidP="007230FB">
      <w:pPr>
        <w:pStyle w:val="PL"/>
        <w:rPr>
          <w:ins w:id="2943" w:author="Author" w:date="2024-03-05T13:42:00Z"/>
          <w:snapToGrid w:val="0"/>
        </w:rPr>
      </w:pPr>
    </w:p>
    <w:p w14:paraId="23C3DFF0" w14:textId="77777777" w:rsidR="007230FB" w:rsidRPr="00112909" w:rsidRDefault="007230FB" w:rsidP="007230FB">
      <w:pPr>
        <w:pStyle w:val="PL"/>
        <w:rPr>
          <w:ins w:id="2944" w:author="Author" w:date="2024-03-05T13:42:00Z"/>
          <w:snapToGrid w:val="0"/>
        </w:rPr>
      </w:pPr>
      <w:ins w:id="2945" w:author="Author" w:date="2024-03-05T13:42:00Z">
        <w:r>
          <w:rPr>
            <w:snapToGrid w:val="0"/>
          </w:rPr>
          <w:t>S</w:t>
        </w:r>
        <w:r>
          <w:rPr>
            <w:snapToGrid w:val="0"/>
            <w:lang w:val="sv-SE"/>
          </w:rPr>
          <w:t>lotOffsetRemainingHops</w:t>
        </w:r>
        <w:r w:rsidRPr="00112909">
          <w:rPr>
            <w:snapToGrid w:val="0"/>
          </w:rPr>
          <w:t>-ExtIEs NRPPA-PROTOCOL-IES ::= {</w:t>
        </w:r>
      </w:ins>
    </w:p>
    <w:p w14:paraId="2C72D14B" w14:textId="77777777" w:rsidR="007230FB" w:rsidRPr="00112909" w:rsidRDefault="007230FB" w:rsidP="007230FB">
      <w:pPr>
        <w:pStyle w:val="PL"/>
        <w:rPr>
          <w:ins w:id="2946" w:author="Author" w:date="2024-03-05T13:42:00Z"/>
          <w:snapToGrid w:val="0"/>
        </w:rPr>
      </w:pPr>
      <w:ins w:id="2947" w:author="Author" w:date="2024-03-05T13:42:00Z">
        <w:r w:rsidRPr="00112909">
          <w:rPr>
            <w:snapToGrid w:val="0"/>
          </w:rPr>
          <w:tab/>
          <w:t>...</w:t>
        </w:r>
      </w:ins>
    </w:p>
    <w:p w14:paraId="4BD3F6EF" w14:textId="77777777" w:rsidR="007230FB" w:rsidRDefault="007230FB" w:rsidP="007230FB">
      <w:pPr>
        <w:pStyle w:val="PL"/>
        <w:rPr>
          <w:ins w:id="2948" w:author="Author" w:date="2024-03-05T13:42:00Z"/>
          <w:snapToGrid w:val="0"/>
        </w:rPr>
      </w:pPr>
      <w:ins w:id="2949" w:author="Author" w:date="2024-03-05T13:42:00Z">
        <w:r w:rsidRPr="00112909">
          <w:rPr>
            <w:snapToGrid w:val="0"/>
          </w:rPr>
          <w:t>}</w:t>
        </w:r>
      </w:ins>
    </w:p>
    <w:p w14:paraId="1DB5185D" w14:textId="77777777" w:rsidR="007230FB" w:rsidRDefault="007230FB" w:rsidP="007230FB">
      <w:pPr>
        <w:pStyle w:val="PL"/>
        <w:rPr>
          <w:ins w:id="2950" w:author="Author" w:date="2024-03-05T13:42:00Z"/>
          <w:snapToGrid w:val="0"/>
        </w:rPr>
      </w:pPr>
    </w:p>
    <w:p w14:paraId="47746860" w14:textId="77777777" w:rsidR="007230FB" w:rsidRPr="007C49BE" w:rsidRDefault="007230FB" w:rsidP="007230FB">
      <w:pPr>
        <w:pStyle w:val="PL"/>
        <w:rPr>
          <w:ins w:id="2951" w:author="Author" w:date="2024-03-05T13:42:00Z"/>
          <w:snapToGrid w:val="0"/>
        </w:rPr>
      </w:pPr>
      <w:ins w:id="2952" w:author="Author" w:date="2024-03-05T13:42: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57D4F461" w14:textId="77777777" w:rsidR="007230FB" w:rsidRPr="007C49BE" w:rsidRDefault="007230FB" w:rsidP="007230FB">
      <w:pPr>
        <w:pStyle w:val="PL"/>
        <w:rPr>
          <w:ins w:id="2953" w:author="Author" w:date="2024-03-05T13:42:00Z"/>
          <w:snapToGrid w:val="0"/>
        </w:rPr>
      </w:pPr>
      <w:ins w:id="2954" w:author="Author" w:date="2024-03-05T13:42: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1FB00E59" w14:textId="77777777" w:rsidR="007230FB" w:rsidRPr="007C49BE" w:rsidRDefault="007230FB" w:rsidP="007230FB">
      <w:pPr>
        <w:pStyle w:val="PL"/>
        <w:rPr>
          <w:ins w:id="2955" w:author="Author" w:date="2024-03-05T13:42:00Z"/>
          <w:snapToGrid w:val="0"/>
        </w:rPr>
      </w:pPr>
      <w:ins w:id="2956" w:author="Author" w:date="2024-03-05T13:42: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40232F65" w14:textId="77777777" w:rsidR="007230FB" w:rsidRPr="007C49BE" w:rsidRDefault="007230FB" w:rsidP="007230FB">
      <w:pPr>
        <w:pStyle w:val="PL"/>
        <w:rPr>
          <w:ins w:id="2957" w:author="Author" w:date="2024-03-05T13:42:00Z"/>
          <w:snapToGrid w:val="0"/>
        </w:rPr>
      </w:pPr>
      <w:ins w:id="2958"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DDFEF9" w14:textId="77777777" w:rsidR="007230FB" w:rsidRPr="00F73202" w:rsidRDefault="007230FB" w:rsidP="007230FB">
      <w:pPr>
        <w:pStyle w:val="PL"/>
        <w:rPr>
          <w:ins w:id="2959" w:author="Author" w:date="2024-03-05T13:42:00Z"/>
          <w:snapToGrid w:val="0"/>
        </w:rPr>
      </w:pPr>
      <w:ins w:id="2960" w:author="Author" w:date="2024-03-05T13:42:00Z">
        <w:r w:rsidRPr="007C49BE">
          <w:rPr>
            <w:snapToGrid w:val="0"/>
          </w:rPr>
          <w:tab/>
        </w:r>
        <w:r w:rsidRPr="00F73202">
          <w:rPr>
            <w:snapToGrid w:val="0"/>
          </w:rPr>
          <w:t>...</w:t>
        </w:r>
      </w:ins>
    </w:p>
    <w:p w14:paraId="7F8B62A8" w14:textId="77777777" w:rsidR="007230FB" w:rsidRPr="00F73202" w:rsidRDefault="007230FB" w:rsidP="007230FB">
      <w:pPr>
        <w:pStyle w:val="PL"/>
        <w:rPr>
          <w:ins w:id="2961" w:author="Author" w:date="2024-03-05T13:42:00Z"/>
          <w:snapToGrid w:val="0"/>
        </w:rPr>
      </w:pPr>
      <w:ins w:id="2962" w:author="Author" w:date="2024-03-05T13:42:00Z">
        <w:r w:rsidRPr="00F73202">
          <w:rPr>
            <w:snapToGrid w:val="0"/>
          </w:rPr>
          <w:t>}</w:t>
        </w:r>
      </w:ins>
    </w:p>
    <w:p w14:paraId="2154BCD2" w14:textId="77777777" w:rsidR="007230FB" w:rsidRPr="00F73202" w:rsidRDefault="007230FB" w:rsidP="007230FB">
      <w:pPr>
        <w:pStyle w:val="PL"/>
        <w:rPr>
          <w:ins w:id="2963" w:author="Author" w:date="2024-03-05T13:42:00Z"/>
          <w:snapToGrid w:val="0"/>
        </w:rPr>
      </w:pPr>
    </w:p>
    <w:p w14:paraId="4ADC8C72" w14:textId="77777777" w:rsidR="007230FB" w:rsidRPr="00F73202" w:rsidRDefault="007230FB" w:rsidP="007230FB">
      <w:pPr>
        <w:pStyle w:val="PL"/>
        <w:rPr>
          <w:ins w:id="2964" w:author="Author" w:date="2024-03-05T13:42:00Z"/>
          <w:snapToGrid w:val="0"/>
        </w:rPr>
      </w:pPr>
      <w:ins w:id="2965" w:author="Author" w:date="2024-03-05T13:42: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0A04C82F" w14:textId="77777777" w:rsidR="007230FB" w:rsidRPr="00F73202" w:rsidRDefault="007230FB" w:rsidP="007230FB">
      <w:pPr>
        <w:pStyle w:val="PL"/>
        <w:rPr>
          <w:ins w:id="2966" w:author="Author" w:date="2024-03-05T13:42:00Z"/>
          <w:snapToGrid w:val="0"/>
        </w:rPr>
      </w:pPr>
      <w:ins w:id="2967" w:author="Author" w:date="2024-03-05T13:42:00Z">
        <w:r w:rsidRPr="00F73202">
          <w:rPr>
            <w:snapToGrid w:val="0"/>
          </w:rPr>
          <w:tab/>
          <w:t>...</w:t>
        </w:r>
      </w:ins>
    </w:p>
    <w:p w14:paraId="74807396" w14:textId="77777777" w:rsidR="007230FB" w:rsidRDefault="007230FB" w:rsidP="007230FB">
      <w:pPr>
        <w:pStyle w:val="PL"/>
        <w:rPr>
          <w:ins w:id="2968" w:author="Author" w:date="2024-03-05T13:42:00Z"/>
          <w:snapToGrid w:val="0"/>
        </w:rPr>
      </w:pPr>
      <w:ins w:id="2969" w:author="Author" w:date="2024-03-05T13:42:00Z">
        <w:r w:rsidRPr="00F73202">
          <w:rPr>
            <w:snapToGrid w:val="0"/>
          </w:rPr>
          <w:t>}</w:t>
        </w:r>
      </w:ins>
    </w:p>
    <w:p w14:paraId="7EDF2A63" w14:textId="77777777" w:rsidR="007230FB" w:rsidRDefault="007230FB" w:rsidP="007230FB">
      <w:pPr>
        <w:pStyle w:val="PL"/>
        <w:rPr>
          <w:ins w:id="2970" w:author="Author" w:date="2024-03-05T13:42:00Z"/>
          <w:snapToGrid w:val="0"/>
        </w:rPr>
      </w:pPr>
    </w:p>
    <w:p w14:paraId="526A238E" w14:textId="77777777" w:rsidR="007230FB" w:rsidRPr="007C49BE" w:rsidRDefault="007230FB" w:rsidP="007230FB">
      <w:pPr>
        <w:pStyle w:val="PL"/>
        <w:rPr>
          <w:ins w:id="2971" w:author="Author" w:date="2024-03-05T13:42:00Z"/>
          <w:snapToGrid w:val="0"/>
        </w:rPr>
      </w:pPr>
      <w:ins w:id="2972"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4CE2E7B6" w14:textId="77777777" w:rsidR="007230FB" w:rsidRPr="00177514" w:rsidRDefault="007230FB" w:rsidP="007230FB">
      <w:pPr>
        <w:pStyle w:val="PL"/>
        <w:rPr>
          <w:ins w:id="2973" w:author="Author" w:date="2024-03-05T13:42:00Z"/>
          <w:snapToGrid w:val="0"/>
          <w:lang w:val="sv-SE"/>
        </w:rPr>
      </w:pPr>
      <w:ins w:id="2974" w:author="Author" w:date="2024-03-05T13:42: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E004E3" w14:textId="77777777" w:rsidR="007230FB" w:rsidRPr="007C49BE" w:rsidRDefault="007230FB" w:rsidP="007230FB">
      <w:pPr>
        <w:pStyle w:val="PL"/>
        <w:rPr>
          <w:ins w:id="2975" w:author="Author" w:date="2024-03-05T13:42:00Z"/>
          <w:snapToGrid w:val="0"/>
          <w:lang w:val="fr-FR"/>
        </w:rPr>
      </w:pPr>
      <w:ins w:id="2976"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8285527" w14:textId="77777777" w:rsidR="007230FB" w:rsidRPr="007C49BE" w:rsidRDefault="007230FB" w:rsidP="007230FB">
      <w:pPr>
        <w:pStyle w:val="PL"/>
        <w:rPr>
          <w:ins w:id="2977" w:author="Author" w:date="2024-03-05T13:42:00Z"/>
          <w:snapToGrid w:val="0"/>
        </w:rPr>
      </w:pPr>
      <w:ins w:id="2978"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2E578718" w14:textId="77777777" w:rsidR="007230FB" w:rsidRPr="00F73202" w:rsidRDefault="007230FB" w:rsidP="007230FB">
      <w:pPr>
        <w:pStyle w:val="PL"/>
        <w:rPr>
          <w:ins w:id="2979" w:author="Author" w:date="2024-03-05T13:42:00Z"/>
          <w:snapToGrid w:val="0"/>
        </w:rPr>
      </w:pPr>
      <w:ins w:id="2980" w:author="Author" w:date="2024-03-05T13:42:00Z">
        <w:r w:rsidRPr="007C49BE">
          <w:rPr>
            <w:snapToGrid w:val="0"/>
          </w:rPr>
          <w:tab/>
        </w:r>
        <w:r w:rsidRPr="00F73202">
          <w:rPr>
            <w:snapToGrid w:val="0"/>
          </w:rPr>
          <w:t>...</w:t>
        </w:r>
      </w:ins>
    </w:p>
    <w:p w14:paraId="6EE679F5" w14:textId="77777777" w:rsidR="007230FB" w:rsidRPr="00F73202" w:rsidRDefault="007230FB" w:rsidP="007230FB">
      <w:pPr>
        <w:pStyle w:val="PL"/>
        <w:rPr>
          <w:ins w:id="2981" w:author="Author" w:date="2024-03-05T13:42:00Z"/>
          <w:snapToGrid w:val="0"/>
        </w:rPr>
      </w:pPr>
      <w:ins w:id="2982" w:author="Author" w:date="2024-03-05T13:42:00Z">
        <w:r w:rsidRPr="00F73202">
          <w:rPr>
            <w:snapToGrid w:val="0"/>
          </w:rPr>
          <w:t>}</w:t>
        </w:r>
      </w:ins>
    </w:p>
    <w:p w14:paraId="1AE1AED5" w14:textId="77777777" w:rsidR="007230FB" w:rsidRPr="00F73202" w:rsidRDefault="007230FB" w:rsidP="007230FB">
      <w:pPr>
        <w:pStyle w:val="PL"/>
        <w:rPr>
          <w:ins w:id="2983" w:author="Author" w:date="2024-03-05T13:42:00Z"/>
          <w:snapToGrid w:val="0"/>
        </w:rPr>
      </w:pPr>
    </w:p>
    <w:p w14:paraId="5EFCDA66" w14:textId="77777777" w:rsidR="007230FB" w:rsidRPr="00F73202" w:rsidRDefault="007230FB" w:rsidP="007230FB">
      <w:pPr>
        <w:pStyle w:val="PL"/>
        <w:rPr>
          <w:ins w:id="2984" w:author="Author" w:date="2024-03-05T13:42:00Z"/>
          <w:snapToGrid w:val="0"/>
        </w:rPr>
      </w:pPr>
      <w:ins w:id="2985" w:author="Author" w:date="2024-03-05T13:42:00Z">
        <w:r>
          <w:rPr>
            <w:snapToGrid w:val="0"/>
          </w:rPr>
          <w:lastRenderedPageBreak/>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25535DAA" w14:textId="77777777" w:rsidR="007230FB" w:rsidRPr="00F73202" w:rsidRDefault="007230FB" w:rsidP="007230FB">
      <w:pPr>
        <w:pStyle w:val="PL"/>
        <w:rPr>
          <w:ins w:id="2986" w:author="Author" w:date="2024-03-05T13:42:00Z"/>
          <w:snapToGrid w:val="0"/>
        </w:rPr>
      </w:pPr>
      <w:ins w:id="2987" w:author="Author" w:date="2024-03-05T13:42:00Z">
        <w:r w:rsidRPr="00F73202">
          <w:rPr>
            <w:snapToGrid w:val="0"/>
          </w:rPr>
          <w:tab/>
          <w:t>...</w:t>
        </w:r>
      </w:ins>
    </w:p>
    <w:p w14:paraId="0A3CF7BC" w14:textId="77777777" w:rsidR="007230FB" w:rsidRDefault="007230FB" w:rsidP="007230FB">
      <w:pPr>
        <w:pStyle w:val="PL"/>
        <w:rPr>
          <w:ins w:id="2988" w:author="Author" w:date="2024-03-05T13:42:00Z"/>
          <w:snapToGrid w:val="0"/>
          <w:lang w:eastAsia="zh-CN"/>
        </w:rPr>
      </w:pPr>
      <w:ins w:id="2989" w:author="Author" w:date="2024-03-05T13:42:00Z">
        <w:r w:rsidRPr="00F73202">
          <w:rPr>
            <w:snapToGrid w:val="0"/>
          </w:rPr>
          <w:t>}</w:t>
        </w:r>
      </w:ins>
    </w:p>
    <w:p w14:paraId="5FF8AAE1" w14:textId="77777777" w:rsidR="007230FB" w:rsidRDefault="007230FB" w:rsidP="007230FB">
      <w:pPr>
        <w:pStyle w:val="PL"/>
        <w:rPr>
          <w:ins w:id="2990" w:author="Author" w:date="2024-03-05T13:42:00Z"/>
          <w:snapToGrid w:val="0"/>
          <w:lang w:eastAsia="zh-CN"/>
        </w:rPr>
      </w:pPr>
    </w:p>
    <w:p w14:paraId="61C073CB" w14:textId="77777777" w:rsidR="007230FB" w:rsidRPr="007C49BE" w:rsidRDefault="007230FB" w:rsidP="007230FB">
      <w:pPr>
        <w:pStyle w:val="PL"/>
        <w:rPr>
          <w:ins w:id="2991" w:author="Author" w:date="2024-03-05T13:42:00Z"/>
          <w:snapToGrid w:val="0"/>
        </w:rPr>
      </w:pPr>
      <w:ins w:id="2992" w:author="Author" w:date="2024-03-05T13:42: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2F272ED4" w14:textId="77777777" w:rsidR="007230FB" w:rsidRPr="00177514" w:rsidRDefault="007230FB" w:rsidP="007230FB">
      <w:pPr>
        <w:pStyle w:val="PL"/>
        <w:rPr>
          <w:ins w:id="2993" w:author="Author" w:date="2024-03-05T13:42:00Z"/>
          <w:snapToGrid w:val="0"/>
          <w:lang w:val="sv-SE"/>
        </w:rPr>
      </w:pPr>
      <w:ins w:id="2994" w:author="Author" w:date="2024-03-05T13:42: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0D3C4D11" w14:textId="77777777" w:rsidR="007230FB" w:rsidRPr="007C49BE" w:rsidRDefault="007230FB" w:rsidP="007230FB">
      <w:pPr>
        <w:pStyle w:val="PL"/>
        <w:rPr>
          <w:ins w:id="2995" w:author="Author" w:date="2024-03-05T13:42:00Z"/>
          <w:snapToGrid w:val="0"/>
          <w:lang w:val="fr-FR"/>
        </w:rPr>
      </w:pPr>
      <w:ins w:id="2996"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D6534AE" w14:textId="77777777" w:rsidR="007230FB" w:rsidRPr="007C49BE" w:rsidRDefault="007230FB" w:rsidP="007230FB">
      <w:pPr>
        <w:pStyle w:val="PL"/>
        <w:rPr>
          <w:ins w:id="2997" w:author="Author" w:date="2024-03-05T13:42:00Z"/>
          <w:snapToGrid w:val="0"/>
        </w:rPr>
      </w:pPr>
      <w:ins w:id="2998"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0EA2D733" w14:textId="77777777" w:rsidR="007230FB" w:rsidRPr="00F73202" w:rsidRDefault="007230FB" w:rsidP="007230FB">
      <w:pPr>
        <w:pStyle w:val="PL"/>
        <w:rPr>
          <w:ins w:id="2999" w:author="Author" w:date="2024-03-05T13:42:00Z"/>
          <w:snapToGrid w:val="0"/>
        </w:rPr>
      </w:pPr>
      <w:ins w:id="3000" w:author="Author" w:date="2024-03-05T13:42:00Z">
        <w:r w:rsidRPr="007C49BE">
          <w:rPr>
            <w:snapToGrid w:val="0"/>
          </w:rPr>
          <w:tab/>
        </w:r>
        <w:r w:rsidRPr="00F73202">
          <w:rPr>
            <w:snapToGrid w:val="0"/>
          </w:rPr>
          <w:t>...</w:t>
        </w:r>
      </w:ins>
    </w:p>
    <w:p w14:paraId="182666CB" w14:textId="77777777" w:rsidR="007230FB" w:rsidRPr="00F73202" w:rsidRDefault="007230FB" w:rsidP="007230FB">
      <w:pPr>
        <w:pStyle w:val="PL"/>
        <w:rPr>
          <w:ins w:id="3001" w:author="Author" w:date="2024-03-05T13:42:00Z"/>
          <w:snapToGrid w:val="0"/>
        </w:rPr>
      </w:pPr>
      <w:ins w:id="3002" w:author="Author" w:date="2024-03-05T13:42:00Z">
        <w:r w:rsidRPr="00F73202">
          <w:rPr>
            <w:snapToGrid w:val="0"/>
          </w:rPr>
          <w:t>}</w:t>
        </w:r>
      </w:ins>
    </w:p>
    <w:p w14:paraId="1442341E" w14:textId="77777777" w:rsidR="007230FB" w:rsidRPr="00F73202" w:rsidRDefault="007230FB" w:rsidP="007230FB">
      <w:pPr>
        <w:pStyle w:val="PL"/>
        <w:rPr>
          <w:ins w:id="3003" w:author="Author" w:date="2024-03-05T13:42:00Z"/>
          <w:snapToGrid w:val="0"/>
        </w:rPr>
      </w:pPr>
    </w:p>
    <w:p w14:paraId="4AD6297B" w14:textId="77777777" w:rsidR="007230FB" w:rsidRPr="00F73202" w:rsidRDefault="007230FB" w:rsidP="007230FB">
      <w:pPr>
        <w:pStyle w:val="PL"/>
        <w:rPr>
          <w:ins w:id="3004" w:author="Author" w:date="2024-03-05T13:42:00Z"/>
          <w:snapToGrid w:val="0"/>
        </w:rPr>
      </w:pPr>
      <w:ins w:id="3005"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15023192" w14:textId="77777777" w:rsidR="007230FB" w:rsidRPr="00F73202" w:rsidRDefault="007230FB" w:rsidP="007230FB">
      <w:pPr>
        <w:pStyle w:val="PL"/>
        <w:rPr>
          <w:ins w:id="3006" w:author="Author" w:date="2024-03-05T13:42:00Z"/>
          <w:snapToGrid w:val="0"/>
        </w:rPr>
      </w:pPr>
      <w:ins w:id="3007" w:author="Author" w:date="2024-03-05T13:42:00Z">
        <w:r w:rsidRPr="00F73202">
          <w:rPr>
            <w:snapToGrid w:val="0"/>
          </w:rPr>
          <w:tab/>
          <w:t>...</w:t>
        </w:r>
      </w:ins>
    </w:p>
    <w:p w14:paraId="1034785F" w14:textId="77777777" w:rsidR="007230FB" w:rsidRDefault="007230FB" w:rsidP="007230FB">
      <w:pPr>
        <w:pStyle w:val="PL"/>
        <w:rPr>
          <w:ins w:id="3008" w:author="Author" w:date="2024-03-05T13:42:00Z"/>
          <w:snapToGrid w:val="0"/>
          <w:lang w:eastAsia="zh-CN"/>
        </w:rPr>
      </w:pPr>
      <w:ins w:id="3009" w:author="Author" w:date="2024-03-05T13:42:00Z">
        <w:r w:rsidRPr="00F73202">
          <w:rPr>
            <w:snapToGrid w:val="0"/>
          </w:rPr>
          <w:t>}</w:t>
        </w:r>
      </w:ins>
    </w:p>
    <w:bookmarkEnd w:id="2908"/>
    <w:p w14:paraId="47FA8F2E" w14:textId="77777777" w:rsidR="007230FB" w:rsidRPr="00112909" w:rsidRDefault="007230FB" w:rsidP="007230FB">
      <w:pPr>
        <w:pStyle w:val="PL"/>
        <w:rPr>
          <w:ins w:id="3010" w:author="Author" w:date="2024-03-05T13:42: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3011" w:author="Author" w:date="2023-10-23T10:02:00Z"/>
          <w:snapToGrid w:val="0"/>
          <w:lang w:eastAsia="zh-CN"/>
        </w:rPr>
      </w:pPr>
    </w:p>
    <w:p w14:paraId="434670CF" w14:textId="77777777" w:rsidR="00F14AC7" w:rsidRPr="001645CB" w:rsidRDefault="00F14AC7" w:rsidP="00F14AC7">
      <w:pPr>
        <w:pStyle w:val="PL"/>
        <w:rPr>
          <w:ins w:id="3012" w:author="Author" w:date="2023-10-23T10:02:00Z"/>
          <w:snapToGrid w:val="0"/>
        </w:rPr>
      </w:pPr>
      <w:ins w:id="3013"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50D8668C" w:rsidR="002F3F3C" w:rsidRPr="00707B3F" w:rsidRDefault="002F3F3C" w:rsidP="002F3F3C">
      <w:pPr>
        <w:pStyle w:val="PL"/>
        <w:spacing w:line="0" w:lineRule="atLeast"/>
        <w:rPr>
          <w:ins w:id="3014" w:author="Author" w:date="2023-11-23T17:23:00Z"/>
          <w:snapToGrid w:val="0"/>
        </w:rPr>
      </w:pPr>
      <w:bookmarkStart w:id="3015" w:name="OLE_LINK43"/>
      <w:ins w:id="3016" w:author="Author" w:date="2023-11-23T17:23:00Z">
        <w:r w:rsidRPr="00426BB1">
          <w:rPr>
            <w:rFonts w:hint="eastAsia"/>
            <w:snapToGrid w:val="0"/>
          </w:rPr>
          <w:t>S</w:t>
        </w:r>
        <w:r w:rsidRPr="00426BB1">
          <w:rPr>
            <w:snapToGrid w:val="0"/>
          </w:rPr>
          <w:t>RSReservation</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3017" w:author="Author" w:date="2023-11-23T17:23:00Z"/>
          <w:lang w:eastAsia="zh-CN"/>
        </w:rPr>
      </w:pPr>
    </w:p>
    <w:p w14:paraId="0A2DC679" w14:textId="77777777" w:rsidR="00AC019B" w:rsidRDefault="00AC019B" w:rsidP="00AC019B">
      <w:pPr>
        <w:pStyle w:val="PL"/>
        <w:spacing w:line="0" w:lineRule="atLeast"/>
        <w:rPr>
          <w:ins w:id="3018" w:author="Author" w:date="2024-03-05T13:43:00Z"/>
          <w:snapToGrid w:val="0"/>
          <w:lang w:eastAsia="zh-CN"/>
        </w:rPr>
      </w:pPr>
    </w:p>
    <w:p w14:paraId="1923BF04" w14:textId="77777777" w:rsidR="00AC019B" w:rsidRDefault="00AC019B" w:rsidP="00AC019B">
      <w:pPr>
        <w:pStyle w:val="PL"/>
        <w:spacing w:line="0" w:lineRule="atLeast"/>
        <w:rPr>
          <w:ins w:id="3019" w:author="Author" w:date="2024-03-05T13:43:00Z"/>
          <w:snapToGrid w:val="0"/>
          <w:lang w:eastAsia="zh-CN"/>
        </w:rPr>
      </w:pPr>
      <w:ins w:id="3020" w:author="Author" w:date="2024-03-05T13:4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0B63B2A1" w14:textId="77777777" w:rsidR="00AC019B" w:rsidRDefault="00AC019B" w:rsidP="00AC019B">
      <w:pPr>
        <w:pStyle w:val="PL"/>
        <w:spacing w:line="0" w:lineRule="atLeast"/>
        <w:rPr>
          <w:ins w:id="3021" w:author="Author" w:date="2024-03-05T13:43:00Z"/>
          <w:snapToGrid w:val="0"/>
          <w:lang w:eastAsia="zh-CN"/>
        </w:rPr>
      </w:pPr>
    </w:p>
    <w:p w14:paraId="0AC88A7B" w14:textId="77777777" w:rsidR="00AC019B" w:rsidRPr="00F23ECA" w:rsidRDefault="00AC019B" w:rsidP="00AC019B">
      <w:pPr>
        <w:pStyle w:val="PL"/>
        <w:rPr>
          <w:ins w:id="3022" w:author="Author" w:date="2024-03-05T13:43:00Z"/>
          <w:snapToGrid w:val="0"/>
        </w:rPr>
      </w:pPr>
      <w:ins w:id="3023" w:author="Author" w:date="2024-03-05T13:43:00Z">
        <w:r w:rsidRPr="00072DAE">
          <w:rPr>
            <w:lang w:eastAsia="zh-CN"/>
          </w:rPr>
          <w:t>SRSPreconfiguration</w:t>
        </w:r>
        <w:r w:rsidRPr="00F23ECA">
          <w:rPr>
            <w:snapToGrid w:val="0"/>
          </w:rPr>
          <w:t>-Item ::= SEQUENCE {</w:t>
        </w:r>
      </w:ins>
    </w:p>
    <w:p w14:paraId="4A7548CE" w14:textId="77777777" w:rsidR="00AC019B" w:rsidRDefault="00AC019B" w:rsidP="00AC019B">
      <w:pPr>
        <w:pStyle w:val="PL"/>
        <w:rPr>
          <w:ins w:id="3024" w:author="Author" w:date="2024-03-05T13:43:00Z"/>
          <w:snapToGrid w:val="0"/>
          <w:lang w:eastAsia="zh-CN"/>
        </w:rPr>
      </w:pPr>
      <w:ins w:id="3025" w:author="Author" w:date="2024-03-05T13:4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1076E28D" w14:textId="77777777" w:rsidR="00AC019B" w:rsidRDefault="00AC019B" w:rsidP="00AC019B">
      <w:pPr>
        <w:pStyle w:val="PL"/>
        <w:rPr>
          <w:ins w:id="3026" w:author="Author" w:date="2024-03-05T13:43:00Z"/>
          <w:snapToGrid w:val="0"/>
          <w:lang w:eastAsia="zh-CN"/>
        </w:rPr>
      </w:pPr>
      <w:ins w:id="3027" w:author="Author" w:date="2024-03-05T13:4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BDDFB49" w14:textId="77777777" w:rsidR="00AC019B" w:rsidRPr="00F23ECA" w:rsidRDefault="00AC019B" w:rsidP="00AC019B">
      <w:pPr>
        <w:pStyle w:val="PL"/>
        <w:rPr>
          <w:ins w:id="3028" w:author="Author" w:date="2024-03-05T13:43:00Z"/>
          <w:lang w:val="sv-SE"/>
        </w:rPr>
      </w:pPr>
      <w:ins w:id="3029" w:author="Author" w:date="2024-03-05T13:4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4DFE04F9" w14:textId="77777777" w:rsidR="00AC019B" w:rsidRPr="00F23ECA" w:rsidRDefault="00AC019B" w:rsidP="00AC019B">
      <w:pPr>
        <w:pStyle w:val="PL"/>
        <w:rPr>
          <w:ins w:id="3030" w:author="Author" w:date="2024-03-05T13:43:00Z"/>
          <w:lang w:val="sv-SE"/>
        </w:rPr>
      </w:pPr>
      <w:ins w:id="3031" w:author="Author" w:date="2024-03-05T13:43:00Z">
        <w:r w:rsidRPr="00F23ECA">
          <w:rPr>
            <w:lang w:val="sv-SE"/>
          </w:rPr>
          <w:tab/>
          <w:t>...</w:t>
        </w:r>
      </w:ins>
    </w:p>
    <w:p w14:paraId="25119C0D" w14:textId="77777777" w:rsidR="00AC019B" w:rsidRPr="00F23ECA" w:rsidRDefault="00AC019B" w:rsidP="00AC019B">
      <w:pPr>
        <w:pStyle w:val="PL"/>
        <w:rPr>
          <w:ins w:id="3032" w:author="Author" w:date="2024-03-05T13:43:00Z"/>
          <w:snapToGrid w:val="0"/>
        </w:rPr>
      </w:pPr>
      <w:ins w:id="3033" w:author="Author" w:date="2024-03-05T13:43:00Z">
        <w:r w:rsidRPr="00F23ECA">
          <w:rPr>
            <w:lang w:val="sv-SE"/>
          </w:rPr>
          <w:t>}</w:t>
        </w:r>
      </w:ins>
    </w:p>
    <w:p w14:paraId="2F9C5F2A" w14:textId="77777777" w:rsidR="00AC019B" w:rsidRPr="00F23ECA" w:rsidRDefault="00AC019B" w:rsidP="00AC019B">
      <w:pPr>
        <w:pStyle w:val="PL"/>
        <w:rPr>
          <w:ins w:id="3034" w:author="Author" w:date="2024-03-05T13:43:00Z"/>
          <w:snapToGrid w:val="0"/>
        </w:rPr>
      </w:pPr>
    </w:p>
    <w:p w14:paraId="1CFB89D4" w14:textId="77777777" w:rsidR="00AC019B" w:rsidRPr="00F23ECA" w:rsidRDefault="00AC019B" w:rsidP="00AC019B">
      <w:pPr>
        <w:pStyle w:val="PL"/>
        <w:rPr>
          <w:ins w:id="3035" w:author="Author" w:date="2024-03-05T13:43:00Z"/>
          <w:lang w:val="sv-SE"/>
        </w:rPr>
      </w:pPr>
      <w:ins w:id="3036" w:author="Author" w:date="2024-03-05T13:43:00Z">
        <w:r w:rsidRPr="00072DAE">
          <w:rPr>
            <w:lang w:eastAsia="zh-CN"/>
          </w:rPr>
          <w:t>SRSPreconfiguration</w:t>
        </w:r>
        <w:r w:rsidRPr="00F23ECA">
          <w:rPr>
            <w:lang w:val="sv-SE"/>
          </w:rPr>
          <w:t>-Item-ExtIEs NRPPA-PROTOCOL-EXTENSION ::= {</w:t>
        </w:r>
      </w:ins>
    </w:p>
    <w:p w14:paraId="78E34D00" w14:textId="77777777" w:rsidR="00AC019B" w:rsidRPr="00F23ECA" w:rsidRDefault="00AC019B" w:rsidP="00AC019B">
      <w:pPr>
        <w:pStyle w:val="PL"/>
        <w:rPr>
          <w:ins w:id="3037" w:author="Author" w:date="2024-03-05T13:43:00Z"/>
          <w:lang w:val="sv-SE"/>
        </w:rPr>
      </w:pPr>
      <w:ins w:id="3038" w:author="Author" w:date="2024-03-05T13:43:00Z">
        <w:r w:rsidRPr="00F23ECA">
          <w:rPr>
            <w:lang w:val="sv-SE"/>
          </w:rPr>
          <w:tab/>
          <w:t>...</w:t>
        </w:r>
      </w:ins>
    </w:p>
    <w:p w14:paraId="5E89880D" w14:textId="01AE9351" w:rsidR="005F6CE6" w:rsidRDefault="00AC019B" w:rsidP="002E1C0D">
      <w:pPr>
        <w:pStyle w:val="PL"/>
        <w:spacing w:line="0" w:lineRule="atLeast"/>
        <w:rPr>
          <w:lang w:eastAsia="zh-CN"/>
        </w:rPr>
      </w:pPr>
      <w:ins w:id="3039" w:author="Author" w:date="2024-03-05T13:43:00Z">
        <w:r w:rsidRPr="00F23ECA">
          <w:rPr>
            <w:lang w:val="sv-SE"/>
          </w:rPr>
          <w:t>}</w:t>
        </w:r>
      </w:ins>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C3998E7" w14:textId="77777777" w:rsidR="00AC019B" w:rsidRPr="00747635" w:rsidRDefault="00AC019B" w:rsidP="00AC01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0" w:author="Author" w:date="2024-03-05T13:43:00Z"/>
          <w:rFonts w:ascii="Courier New" w:eastAsia="Calibri" w:hAnsi="Courier New" w:cs="Courier New"/>
          <w:noProof/>
          <w:snapToGrid w:val="0"/>
          <w:sz w:val="16"/>
        </w:rPr>
      </w:pPr>
      <w:ins w:id="3041" w:author="Author" w:date="2024-03-05T13:43:00Z">
        <w:r>
          <w:rPr>
            <w:rFonts w:ascii="Courier New" w:eastAsia="Calibri" w:hAnsi="Courier New" w:cs="Courier New"/>
            <w:noProof/>
            <w:snapToGrid w:val="0"/>
            <w:sz w:val="16"/>
          </w:rPr>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AC019B" w:rsidRDefault="002E1C0D" w:rsidP="00506B21">
      <w:pPr>
        <w:pStyle w:val="PL"/>
        <w:spacing w:line="0" w:lineRule="atLeast"/>
        <w:rPr>
          <w:snapToGrid w:val="0"/>
          <w:lang w:eastAsia="zh-CN"/>
        </w:rPr>
      </w:pPr>
    </w:p>
    <w:bookmarkEnd w:id="3015"/>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3042" w:author="Author" w:date="2023-10-23T10:03:00Z"/>
          <w:rFonts w:cs="Courier New"/>
          <w:snapToGrid w:val="0"/>
          <w:szCs w:val="22"/>
          <w:lang w:eastAsia="zh-CN"/>
        </w:rPr>
      </w:pPr>
      <w:ins w:id="3043"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3044" w:author="Author" w:date="2023-10-23T10:03:00Z"/>
        </w:rPr>
      </w:pPr>
      <w:bookmarkStart w:id="3045" w:name="OLE_LINK23"/>
      <w:bookmarkStart w:id="3046" w:name="OLE_LINK24"/>
      <w:ins w:id="3047" w:author="Author" w:date="2023-10-23T10:03:00Z">
        <w:r w:rsidRPr="00471D0D">
          <w:rPr>
            <w:snapToGrid w:val="0"/>
            <w:lang w:eastAsia="ko-KR"/>
          </w:rPr>
          <w:t>TimeWindow</w:t>
        </w:r>
        <w:r>
          <w:rPr>
            <w:snapToGrid w:val="0"/>
            <w:lang w:eastAsia="ko-KR"/>
          </w:rPr>
          <w:t>DurationMeasurement</w:t>
        </w:r>
        <w:bookmarkEnd w:id="3045"/>
        <w:bookmarkEnd w:id="3046"/>
        <w:r w:rsidRPr="0043020C">
          <w:t xml:space="preserve"> ::= </w:t>
        </w:r>
        <w:r>
          <w:t>CHOICE</w:t>
        </w:r>
        <w:r w:rsidRPr="0043020C">
          <w:t xml:space="preserve"> {</w:t>
        </w:r>
      </w:ins>
    </w:p>
    <w:p w14:paraId="1CA83E7A" w14:textId="77777777" w:rsidR="00F27734" w:rsidRDefault="00F27734" w:rsidP="00F27734">
      <w:pPr>
        <w:pStyle w:val="PL"/>
        <w:spacing w:line="0" w:lineRule="atLeast"/>
        <w:rPr>
          <w:ins w:id="3048" w:author="Author" w:date="2023-10-23T10:03:00Z"/>
        </w:rPr>
      </w:pPr>
      <w:ins w:id="3049"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3050" w:author="Author" w:date="2023-10-23T10:03:00Z"/>
          <w:rFonts w:eastAsia="Calibri" w:cs="Courier New"/>
          <w:snapToGrid w:val="0"/>
          <w:szCs w:val="22"/>
        </w:rPr>
      </w:pPr>
      <w:ins w:id="3051"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3052" w:author="Author" w:date="2023-10-23T10:03:00Z"/>
        </w:rPr>
      </w:pPr>
      <w:ins w:id="3053" w:author="Author" w:date="2023-10-23T10:03:00Z">
        <w:r w:rsidRPr="005914C0">
          <w:t>}</w:t>
        </w:r>
      </w:ins>
    </w:p>
    <w:p w14:paraId="6B6698EF" w14:textId="77777777" w:rsidR="00F27734" w:rsidRDefault="00F27734" w:rsidP="00F27734">
      <w:pPr>
        <w:pStyle w:val="PL"/>
        <w:spacing w:line="0" w:lineRule="atLeast"/>
        <w:rPr>
          <w:ins w:id="3054" w:author="Author" w:date="2023-10-23T10:03:00Z"/>
        </w:rPr>
      </w:pPr>
    </w:p>
    <w:p w14:paraId="5A05F0D3" w14:textId="77777777" w:rsidR="00F27734" w:rsidRPr="007C49BE" w:rsidRDefault="00F27734" w:rsidP="00F27734">
      <w:pPr>
        <w:pStyle w:val="PL"/>
        <w:rPr>
          <w:ins w:id="3055" w:author="Author" w:date="2023-10-23T10:03:00Z"/>
          <w:rFonts w:eastAsia="Calibri" w:cs="Courier New"/>
          <w:snapToGrid w:val="0"/>
          <w:szCs w:val="22"/>
        </w:rPr>
      </w:pPr>
      <w:ins w:id="3056"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3057" w:author="Author" w:date="2023-10-23T10:03:00Z"/>
          <w:rFonts w:eastAsia="Calibri" w:cs="Courier New"/>
          <w:snapToGrid w:val="0"/>
          <w:szCs w:val="22"/>
          <w:lang w:val="en-US"/>
        </w:rPr>
      </w:pPr>
      <w:ins w:id="305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3059" w:author="Author" w:date="2023-10-23T10:03:00Z"/>
          <w:snapToGrid w:val="0"/>
        </w:rPr>
      </w:pPr>
      <w:ins w:id="3060"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3061" w:author="Author" w:date="2023-10-23T10:03:00Z"/>
          <w:snapToGrid w:val="0"/>
        </w:rPr>
      </w:pPr>
    </w:p>
    <w:p w14:paraId="7C53C239" w14:textId="77777777" w:rsidR="00F27734" w:rsidRDefault="00F27734" w:rsidP="00F27734">
      <w:pPr>
        <w:pStyle w:val="PL"/>
        <w:spacing w:line="0" w:lineRule="atLeast"/>
        <w:rPr>
          <w:ins w:id="3062" w:author="Author" w:date="2023-10-23T10:03:00Z"/>
        </w:rPr>
      </w:pPr>
      <w:ins w:id="3063"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3064" w:author="Author" w:date="2023-10-23T10:03:00Z"/>
        </w:rPr>
      </w:pPr>
      <w:ins w:id="3065"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3066" w:author="Author" w:date="2023-10-23T10:03:00Z"/>
        </w:rPr>
      </w:pPr>
      <w:ins w:id="3067" w:author="Author" w:date="2023-10-23T10:03:00Z">
        <w:r>
          <w:tab/>
          <w:t>durationSlots</w:t>
        </w:r>
        <w:r>
          <w:tab/>
        </w:r>
        <w:r>
          <w:tab/>
        </w:r>
        <w:bookmarkStart w:id="3068" w:name="OLE_LINK21"/>
        <w:bookmarkStart w:id="3069" w:name="OLE_LINK22"/>
        <w:r>
          <w:t>ENUMERATED</w:t>
        </w:r>
        <w:bookmarkEnd w:id="3068"/>
        <w:bookmarkEnd w:id="3069"/>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3070" w:author="Author" w:date="2023-10-23T10:03:00Z"/>
          <w:rFonts w:eastAsia="Calibri" w:cs="Courier New"/>
          <w:snapToGrid w:val="0"/>
          <w:szCs w:val="22"/>
        </w:rPr>
      </w:pPr>
      <w:ins w:id="3071"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3072" w:author="Author" w:date="2023-10-23T10:03:00Z"/>
        </w:rPr>
      </w:pPr>
      <w:ins w:id="3073" w:author="Author" w:date="2023-10-23T10:03:00Z">
        <w:r w:rsidRPr="005914C0">
          <w:lastRenderedPageBreak/>
          <w:t>}</w:t>
        </w:r>
      </w:ins>
    </w:p>
    <w:p w14:paraId="34F337BD" w14:textId="77777777" w:rsidR="00F27734" w:rsidRDefault="00F27734" w:rsidP="00F27734">
      <w:pPr>
        <w:pStyle w:val="PL"/>
        <w:spacing w:line="0" w:lineRule="atLeast"/>
        <w:rPr>
          <w:ins w:id="3074" w:author="Author" w:date="2023-10-23T10:03:00Z"/>
        </w:rPr>
      </w:pPr>
    </w:p>
    <w:p w14:paraId="71AE2E17" w14:textId="77777777" w:rsidR="00F27734" w:rsidRPr="007C49BE" w:rsidRDefault="00F27734" w:rsidP="00F27734">
      <w:pPr>
        <w:pStyle w:val="PL"/>
        <w:rPr>
          <w:ins w:id="3075" w:author="Author" w:date="2023-10-23T10:03:00Z"/>
          <w:rFonts w:eastAsia="Calibri" w:cs="Courier New"/>
          <w:snapToGrid w:val="0"/>
          <w:szCs w:val="22"/>
        </w:rPr>
      </w:pPr>
      <w:ins w:id="3076"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3077" w:author="Author" w:date="2023-10-23T10:03:00Z"/>
          <w:rFonts w:eastAsia="Calibri" w:cs="Courier New"/>
          <w:snapToGrid w:val="0"/>
          <w:szCs w:val="22"/>
          <w:lang w:val="en-US"/>
        </w:rPr>
      </w:pPr>
      <w:ins w:id="307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3079" w:author="Author" w:date="2023-10-23T10:03:00Z"/>
          <w:snapToGrid w:val="0"/>
        </w:rPr>
      </w:pPr>
      <w:ins w:id="3080"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3081" w:author="Author" w:date="2023-10-23T10:03:00Z"/>
          <w:snapToGrid w:val="0"/>
        </w:rPr>
      </w:pPr>
    </w:p>
    <w:p w14:paraId="7E1CDCE6" w14:textId="77777777" w:rsidR="004202E3" w:rsidRDefault="004202E3" w:rsidP="004202E3">
      <w:pPr>
        <w:pStyle w:val="PL"/>
        <w:spacing w:line="0" w:lineRule="atLeast"/>
        <w:rPr>
          <w:ins w:id="3082" w:author="Author" w:date="2024-03-05T13:43:00Z"/>
          <w:snapToGrid w:val="0"/>
          <w:lang w:val="en-US"/>
        </w:rPr>
      </w:pPr>
      <w:ins w:id="3083" w:author="Author" w:date="2024-03-05T13:4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sidRPr="008528B7">
          <w:rPr>
            <w:snapToGrid w:val="0"/>
          </w:rPr>
          <w:t xml:space="preserve"> </w:t>
        </w:r>
        <w:r w:rsidRPr="000605C8">
          <w:rPr>
            <w:snapToGrid w:val="0"/>
          </w:rPr>
          <w:t>ms20480, ms40960, ms61440, ms81920, ms368640, ms737280, ms1843200</w:t>
        </w:r>
        <w:r>
          <w:rPr>
            <w:rFonts w:hint="eastAsia"/>
            <w:snapToGrid w:val="0"/>
            <w:lang w:eastAsia="zh-CN"/>
          </w:rPr>
          <w:t>,</w:t>
        </w:r>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3084" w:author="Author" w:date="2023-10-23T10:03:00Z"/>
          <w:snapToGrid w:val="0"/>
          <w:lang w:val="en-US"/>
        </w:rPr>
      </w:pPr>
    </w:p>
    <w:p w14:paraId="1A8EF157" w14:textId="77777777" w:rsidR="00F27734" w:rsidRDefault="00F27734" w:rsidP="00F27734">
      <w:pPr>
        <w:pStyle w:val="PL"/>
        <w:spacing w:line="0" w:lineRule="atLeast"/>
        <w:rPr>
          <w:ins w:id="3085" w:author="Author" w:date="2023-10-23T10:03:00Z"/>
          <w:snapToGrid w:val="0"/>
        </w:rPr>
      </w:pPr>
      <w:ins w:id="3086"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3087" w:author="Author" w:date="2023-10-23T10:03:00Z"/>
          <w:snapToGrid w:val="0"/>
        </w:rPr>
      </w:pPr>
    </w:p>
    <w:p w14:paraId="79549A21" w14:textId="77777777" w:rsidR="00F27734" w:rsidRDefault="00F27734" w:rsidP="00F27734">
      <w:pPr>
        <w:pStyle w:val="PL"/>
        <w:spacing w:line="0" w:lineRule="atLeast"/>
        <w:rPr>
          <w:ins w:id="3088" w:author="Author" w:date="2023-10-23T10:03:00Z"/>
        </w:rPr>
      </w:pPr>
      <w:ins w:id="3089"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3090" w:author="Author" w:date="2023-10-23T10:03:00Z"/>
        </w:rPr>
      </w:pPr>
      <w:ins w:id="3091" w:author="Author" w:date="2023-10-23T10:03:00Z">
        <w:r>
          <w:tab/>
          <w:t>systemFrameNumber</w:t>
        </w:r>
        <w:r>
          <w:tab/>
        </w:r>
        <w:r>
          <w:tab/>
          <w:t>SystemFrameNumber,</w:t>
        </w:r>
      </w:ins>
    </w:p>
    <w:p w14:paraId="3A3976D3" w14:textId="77777777" w:rsidR="00F27734" w:rsidRDefault="00F27734" w:rsidP="00F27734">
      <w:pPr>
        <w:pStyle w:val="PL"/>
        <w:spacing w:line="0" w:lineRule="atLeast"/>
        <w:rPr>
          <w:ins w:id="3092" w:author="Author" w:date="2023-10-23T10:03:00Z"/>
        </w:rPr>
      </w:pPr>
      <w:ins w:id="3093"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3094" w:author="Author" w:date="2023-10-23T10:03:00Z"/>
        </w:rPr>
      </w:pPr>
      <w:ins w:id="3095" w:author="Author" w:date="2023-10-23T10:03:00Z">
        <w:r>
          <w:tab/>
          <w:t>symbolIndex</w:t>
        </w:r>
        <w:r>
          <w:tab/>
        </w:r>
        <w:r>
          <w:tab/>
        </w:r>
        <w:r>
          <w:tab/>
        </w:r>
        <w:r>
          <w:tab/>
          <w:t>INTEGER (0..13),</w:t>
        </w:r>
      </w:ins>
    </w:p>
    <w:p w14:paraId="3EEEACFE" w14:textId="77777777" w:rsidR="00F27734" w:rsidRPr="00E47403" w:rsidRDefault="00F27734" w:rsidP="00F27734">
      <w:pPr>
        <w:pStyle w:val="PL"/>
        <w:rPr>
          <w:ins w:id="3096" w:author="Author" w:date="2023-10-23T10:03:00Z"/>
          <w:rFonts w:eastAsia="Calibri" w:cs="Courier New"/>
          <w:snapToGrid w:val="0"/>
          <w:szCs w:val="22"/>
        </w:rPr>
      </w:pPr>
      <w:ins w:id="3097"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3098" w:author="Author" w:date="2023-10-23T10:03:00Z"/>
        </w:rPr>
      </w:pPr>
      <w:ins w:id="3099" w:author="Author" w:date="2023-10-23T10:03:00Z">
        <w:r w:rsidRPr="00235ECA">
          <w:tab/>
        </w:r>
        <w:r>
          <w:t>...</w:t>
        </w:r>
      </w:ins>
    </w:p>
    <w:p w14:paraId="7CECA0DE" w14:textId="77777777" w:rsidR="00F27734" w:rsidRDefault="00F27734" w:rsidP="00F27734">
      <w:pPr>
        <w:pStyle w:val="PL"/>
        <w:spacing w:line="0" w:lineRule="atLeast"/>
        <w:rPr>
          <w:ins w:id="3100" w:author="Author" w:date="2023-10-23T10:03:00Z"/>
        </w:rPr>
      </w:pPr>
      <w:ins w:id="3101" w:author="Author" w:date="2023-10-23T10:03:00Z">
        <w:r w:rsidRPr="005914C0">
          <w:t>}</w:t>
        </w:r>
      </w:ins>
    </w:p>
    <w:p w14:paraId="1CE46BF9" w14:textId="77777777" w:rsidR="00F27734" w:rsidRDefault="00F27734" w:rsidP="00F27734">
      <w:pPr>
        <w:pStyle w:val="PL"/>
        <w:spacing w:line="0" w:lineRule="atLeast"/>
        <w:rPr>
          <w:ins w:id="3102" w:author="Author" w:date="2023-10-23T10:03:00Z"/>
        </w:rPr>
      </w:pPr>
    </w:p>
    <w:p w14:paraId="020EE496" w14:textId="77777777" w:rsidR="00F27734" w:rsidRPr="007C49BE" w:rsidRDefault="00F27734" w:rsidP="00F27734">
      <w:pPr>
        <w:pStyle w:val="PL"/>
        <w:rPr>
          <w:ins w:id="3103" w:author="Author" w:date="2023-10-23T10:03:00Z"/>
          <w:rFonts w:eastAsia="Calibri" w:cs="Courier New"/>
          <w:snapToGrid w:val="0"/>
          <w:szCs w:val="22"/>
        </w:rPr>
      </w:pPr>
      <w:ins w:id="3104"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3105" w:author="Author" w:date="2023-10-23T10:03:00Z"/>
          <w:rFonts w:eastAsia="Calibri" w:cs="Courier New"/>
          <w:snapToGrid w:val="0"/>
          <w:szCs w:val="22"/>
          <w:lang w:val="en-US"/>
        </w:rPr>
      </w:pPr>
      <w:ins w:id="310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3107" w:author="Author" w:date="2023-10-23T10:03:00Z"/>
          <w:snapToGrid w:val="0"/>
        </w:rPr>
      </w:pPr>
      <w:ins w:id="3108"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33E4D78" w:rsidR="002F3F3C" w:rsidRDefault="002F3F3C" w:rsidP="002F3F3C">
      <w:pPr>
        <w:pStyle w:val="PL"/>
        <w:rPr>
          <w:ins w:id="3109" w:author="Author" w:date="2023-11-23T17:23:00Z"/>
          <w:lang w:val="sv-SE" w:eastAsia="zh-CN"/>
        </w:rPr>
      </w:pPr>
      <w:ins w:id="3110" w:author="Author" w:date="2023-11-23T17:23:00Z">
        <w:r>
          <w:rPr>
            <w:lang w:val="sv-SE"/>
          </w:rPr>
          <w:t>T</w:t>
        </w:r>
        <w:r w:rsidRPr="00E22101">
          <w:rPr>
            <w:lang w:val="sv-SE"/>
          </w:rPr>
          <w:t>imingReportingGranularityFactor</w:t>
        </w:r>
        <w:r>
          <w:rPr>
            <w:lang w:val="sv-SE"/>
          </w:rPr>
          <w:t>Extended ::=INTEGER(-</w:t>
        </w:r>
      </w:ins>
      <w:ins w:id="3111" w:author="Author" w:date="2024-03-05T13:43:00Z">
        <w:r w:rsidR="008D05B1">
          <w:rPr>
            <w:rFonts w:hint="eastAsia"/>
            <w:lang w:val="sv-SE" w:eastAsia="zh-CN"/>
          </w:rPr>
          <w:t>6</w:t>
        </w:r>
      </w:ins>
      <w:ins w:id="3112"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13"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14" w:author="Author" w:date="2023-11-23T17:23:00Z"/>
          <w:rFonts w:ascii="Courier New" w:eastAsia="Times New Roman" w:hAnsi="Courier New"/>
          <w:noProof/>
          <w:snapToGrid w:val="0"/>
          <w:sz w:val="16"/>
          <w:lang w:eastAsia="ko-KR"/>
        </w:rPr>
      </w:pPr>
      <w:proofErr w:type="spellStart"/>
      <w:ins w:id="3115"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3116" w:author="Author" w:date="2023-11-23T17:24:00Z"/>
          <w:noProof w:val="0"/>
          <w:lang w:eastAsia="zh-CN"/>
        </w:rPr>
      </w:pPr>
      <w:proofErr w:type="spellStart"/>
      <w:ins w:id="3117"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3118" w:author="Author" w:date="2023-11-23T17:24:00Z"/>
        </w:rPr>
      </w:pPr>
      <w:ins w:id="3119"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3120" w:author="Author" w:date="2023-11-23T17:24:00Z"/>
        </w:rPr>
      </w:pPr>
      <w:ins w:id="3121"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3122" w:author="Author" w:date="2023-11-23T17:24:00Z"/>
        </w:rPr>
      </w:pPr>
      <w:ins w:id="3123"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3124" w:author="Author" w:date="2023-11-23T17:24:00Z"/>
          <w:rFonts w:eastAsia="Calibri" w:cs="Courier New"/>
          <w:snapToGrid w:val="0"/>
          <w:szCs w:val="22"/>
        </w:rPr>
      </w:pPr>
      <w:ins w:id="3125"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3126" w:author="Author" w:date="2023-11-23T17:24:00Z"/>
          <w:noProof w:val="0"/>
          <w:lang w:eastAsia="zh-CN"/>
        </w:rPr>
      </w:pPr>
      <w:ins w:id="3127"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3128" w:author="Author" w:date="2023-11-23T17:24:00Z"/>
        </w:rPr>
      </w:pPr>
      <w:ins w:id="3129" w:author="Author" w:date="2023-11-23T17:24:00Z">
        <w:r w:rsidRPr="006E57F8">
          <w:rPr>
            <w:noProof w:val="0"/>
          </w:rPr>
          <w:t>}</w:t>
        </w:r>
      </w:ins>
    </w:p>
    <w:p w14:paraId="1FF710CD" w14:textId="77777777" w:rsidR="002F3F3C" w:rsidRDefault="002F3F3C" w:rsidP="002F3F3C">
      <w:pPr>
        <w:pStyle w:val="PL"/>
        <w:spacing w:line="0" w:lineRule="atLeast"/>
        <w:rPr>
          <w:ins w:id="3130" w:author="Author" w:date="2023-11-23T17:24:00Z"/>
          <w:noProof w:val="0"/>
          <w:lang w:eastAsia="zh-CN"/>
        </w:rPr>
      </w:pPr>
    </w:p>
    <w:p w14:paraId="644C3F65" w14:textId="77777777" w:rsidR="002F3F3C" w:rsidRPr="007C49BE" w:rsidRDefault="002F3F3C" w:rsidP="002F3F3C">
      <w:pPr>
        <w:pStyle w:val="PL"/>
        <w:rPr>
          <w:ins w:id="3131" w:author="Author" w:date="2023-11-23T17:24:00Z"/>
          <w:rFonts w:eastAsia="Calibri" w:cs="Courier New"/>
          <w:snapToGrid w:val="0"/>
          <w:szCs w:val="22"/>
        </w:rPr>
      </w:pPr>
      <w:ins w:id="3132"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3133" w:author="Author" w:date="2023-11-23T17:24:00Z"/>
          <w:rFonts w:eastAsia="Calibri" w:cs="Courier New"/>
          <w:snapToGrid w:val="0"/>
          <w:szCs w:val="22"/>
          <w:lang w:val="en-US"/>
        </w:rPr>
      </w:pPr>
      <w:ins w:id="3134"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3135" w:author="Author" w:date="2023-11-23T17:24:00Z"/>
          <w:snapToGrid w:val="0"/>
        </w:rPr>
      </w:pPr>
      <w:ins w:id="3136"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3137"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38" w:author="Author" w:date="2023-11-23T17:24:00Z"/>
          <w:rFonts w:ascii="Courier New" w:eastAsia="Times New Roman" w:hAnsi="Courier New"/>
          <w:noProof/>
          <w:snapToGrid w:val="0"/>
          <w:sz w:val="16"/>
          <w:lang w:eastAsia="ko-KR"/>
        </w:rPr>
      </w:pPr>
      <w:ins w:id="3139"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3140" w:author="Author" w:date="2023-11-23T17:24:00Z"/>
          <w:noProof w:val="0"/>
          <w:lang w:eastAsia="zh-CN"/>
        </w:rPr>
      </w:pPr>
    </w:p>
    <w:p w14:paraId="4EF3DA15" w14:textId="77777777" w:rsidR="002F3F3C" w:rsidRDefault="002F3F3C" w:rsidP="002F3F3C">
      <w:pPr>
        <w:pStyle w:val="PL"/>
        <w:spacing w:line="0" w:lineRule="atLeast"/>
        <w:rPr>
          <w:ins w:id="3141" w:author="Author" w:date="2023-11-23T17:24:00Z"/>
          <w:lang w:eastAsia="zh-CN"/>
        </w:rPr>
      </w:pPr>
      <w:ins w:id="3142"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3143" w:author="Author" w:date="2023-10-23T10:03:00Z"/>
        </w:rPr>
      </w:pPr>
      <w:ins w:id="3144"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3145" w:author="Author" w:date="2023-10-23T10:03:00Z"/>
        </w:rPr>
      </w:pPr>
      <w:ins w:id="3146"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3147" w:author="Author" w:date="2023-10-23T10:03:00Z"/>
        </w:rPr>
      </w:pPr>
      <w:ins w:id="3148"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3149" w:author="Author" w:date="2023-10-23T10:03:00Z"/>
        </w:rPr>
      </w:pPr>
      <w:ins w:id="3150"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3151" w:author="Author" w:date="2023-10-23T10:03:00Z"/>
          <w:rFonts w:eastAsia="Calibri" w:cs="Courier New"/>
          <w:snapToGrid w:val="0"/>
          <w:szCs w:val="22"/>
        </w:rPr>
      </w:pPr>
      <w:ins w:id="3152"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3153"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3154"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3155" w:author="Author" w:date="2023-10-23T10:03:00Z"/>
          <w:lang w:eastAsia="zh-CN"/>
        </w:rPr>
      </w:pPr>
      <w:ins w:id="3156"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3157" w:author="Author" w:date="2023-10-23T10:03:00Z"/>
          <w:lang w:eastAsia="zh-CN"/>
        </w:rPr>
      </w:pPr>
      <w:ins w:id="3158" w:author="Author" w:date="2023-10-23T10:03:00Z">
        <w:r w:rsidRPr="005914C0">
          <w:t>}</w:t>
        </w:r>
      </w:ins>
    </w:p>
    <w:p w14:paraId="6E19F789" w14:textId="77777777" w:rsidR="00F27734" w:rsidRDefault="00F27734" w:rsidP="00F27734">
      <w:pPr>
        <w:pStyle w:val="PL"/>
        <w:spacing w:line="0" w:lineRule="atLeast"/>
        <w:rPr>
          <w:ins w:id="3159" w:author="Author" w:date="2023-10-23T10:03:00Z"/>
          <w:lang w:eastAsia="zh-CN"/>
        </w:rPr>
      </w:pPr>
    </w:p>
    <w:p w14:paraId="753A3243" w14:textId="425562C4" w:rsidR="00F27734" w:rsidRPr="007C49BE" w:rsidRDefault="00F27734" w:rsidP="00F27734">
      <w:pPr>
        <w:pStyle w:val="PL"/>
        <w:rPr>
          <w:ins w:id="3160" w:author="Author" w:date="2023-10-23T10:03:00Z"/>
          <w:rFonts w:eastAsia="Calibri" w:cs="Courier New"/>
          <w:snapToGrid w:val="0"/>
          <w:szCs w:val="22"/>
        </w:rPr>
      </w:pPr>
      <w:ins w:id="3161" w:author="Author" w:date="2023-10-23T10:03:00Z">
        <w:r w:rsidRPr="00204B75">
          <w:rPr>
            <w:rFonts w:eastAsia="Calibri" w:cs="Courier New"/>
            <w:szCs w:val="22"/>
          </w:rPr>
          <w:t>Time</w:t>
        </w:r>
        <w:r>
          <w:rPr>
            <w:rFonts w:eastAsia="Calibri" w:cs="Courier New"/>
            <w:szCs w:val="22"/>
          </w:rPr>
          <w:t>WindowInformation</w:t>
        </w:r>
      </w:ins>
      <w:ins w:id="3162" w:author="Author" w:date="2023-11-23T17:24:00Z">
        <w:r w:rsidR="002F3F3C">
          <w:rPr>
            <w:rFonts w:eastAsia="Calibri" w:cs="Courier New"/>
            <w:szCs w:val="22"/>
          </w:rPr>
          <w:t>-SRS-Item</w:t>
        </w:r>
        <w:r w:rsidR="002F3F3C" w:rsidRPr="007C49BE">
          <w:rPr>
            <w:rFonts w:eastAsia="Calibri" w:cs="Courier New"/>
            <w:snapToGrid w:val="0"/>
            <w:szCs w:val="22"/>
          </w:rPr>
          <w:t>-E</w:t>
        </w:r>
      </w:ins>
      <w:ins w:id="3163"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3164" w:author="Author" w:date="2023-10-23T10:03:00Z"/>
          <w:rFonts w:eastAsia="Calibri" w:cs="Courier New"/>
          <w:snapToGrid w:val="0"/>
          <w:szCs w:val="22"/>
          <w:lang w:val="en-US"/>
        </w:rPr>
      </w:pPr>
      <w:ins w:id="316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3166" w:author="Author" w:date="2023-10-23T10:03:00Z"/>
          <w:snapToGrid w:val="0"/>
        </w:rPr>
      </w:pPr>
      <w:ins w:id="3167" w:author="Author" w:date="2023-10-23T10:03:00Z">
        <w:r w:rsidRPr="00AA5843">
          <w:rPr>
            <w:rFonts w:eastAsia="Calibri" w:cs="Courier New"/>
            <w:snapToGrid w:val="0"/>
            <w:szCs w:val="22"/>
            <w:lang w:val="en-US"/>
          </w:rPr>
          <w:lastRenderedPageBreak/>
          <w:t>}</w:t>
        </w:r>
      </w:ins>
    </w:p>
    <w:p w14:paraId="2467151F" w14:textId="77777777" w:rsidR="00F27734" w:rsidRDefault="00F27734" w:rsidP="00F27734">
      <w:pPr>
        <w:pStyle w:val="PL"/>
        <w:spacing w:line="0" w:lineRule="atLeast"/>
        <w:rPr>
          <w:ins w:id="3168"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02264526" w14:textId="77777777" w:rsidR="006953FA" w:rsidRDefault="006953FA" w:rsidP="006953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169" w:author="Author" w:date="2024-03-05T13:44:00Z"/>
          <w:rFonts w:ascii="Courier New" w:eastAsia="Times New Roman" w:hAnsi="Courier New"/>
          <w:noProof/>
          <w:snapToGrid w:val="0"/>
          <w:sz w:val="16"/>
          <w:lang w:eastAsia="ko-KR"/>
        </w:rPr>
      </w:pPr>
      <w:ins w:id="3170" w:author="Author" w:date="2024-03-05T13:4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3171"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3172"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3173"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00ABF517" w14:textId="77777777" w:rsidR="00982DED" w:rsidRPr="0056314A" w:rsidRDefault="00691CDB" w:rsidP="00982DED">
      <w:pPr>
        <w:pStyle w:val="PL"/>
        <w:rPr>
          <w:ins w:id="3174" w:author="Author" w:date="2024-03-05T13:44:00Z"/>
          <w:lang w:val="sv-SE" w:eastAsia="zh-CN"/>
        </w:rPr>
      </w:pPr>
      <w:r>
        <w:rPr>
          <w:lang w:val="sv-SE"/>
        </w:rPr>
        <w:tab/>
        <w:t>uL-SRS-RSRPP</w:t>
      </w:r>
      <w:ins w:id="3175" w:author="Author" w:date="2024-03-05T13:44:00Z">
        <w:r w:rsidR="00982DED">
          <w:rPr>
            <w:rFonts w:hint="eastAsia"/>
            <w:lang w:val="sv-SE" w:eastAsia="zh-CN"/>
          </w:rPr>
          <w:t>,</w:t>
        </w:r>
      </w:ins>
    </w:p>
    <w:p w14:paraId="348CEFEA" w14:textId="5FE61B71" w:rsidR="00982DED" w:rsidRPr="00691CDB" w:rsidRDefault="00982DED" w:rsidP="00982DED">
      <w:pPr>
        <w:pStyle w:val="PL"/>
        <w:rPr>
          <w:lang w:val="sv-SE" w:eastAsia="zh-CN"/>
        </w:rPr>
      </w:pPr>
      <w:ins w:id="3176" w:author="Author" w:date="2024-03-05T13:44:00Z">
        <w:r w:rsidRPr="0056314A">
          <w:rPr>
            <w:rFonts w:hint="eastAsia"/>
            <w:lang w:val="sv-SE" w:eastAsia="zh-CN"/>
          </w:rPr>
          <w:tab/>
        </w:r>
        <w:r w:rsidRPr="000605C8">
          <w:rPr>
            <w:lang w:val="sv-SE" w:eastAsia="zh-CN"/>
          </w:rPr>
          <w:t>ul-RSCP</w:t>
        </w:r>
      </w:ins>
    </w:p>
    <w:p w14:paraId="19E3003D" w14:textId="552469C9" w:rsidR="00691CDB" w:rsidRPr="00691CDB" w:rsidRDefault="00691CDB" w:rsidP="00691CDB">
      <w:pPr>
        <w:pStyle w:val="PL"/>
        <w:rPr>
          <w:lang w:val="sv-SE" w:eastAsia="zh-CN"/>
        </w:rPr>
      </w:pPr>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lastRenderedPageBreak/>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3177" w:name="_Hlk50054026"/>
      <w:r w:rsidRPr="00332F94">
        <w:rPr>
          <w:rFonts w:ascii="Courier New" w:eastAsia="Times New Roman" w:hAnsi="Courier New"/>
          <w:snapToGrid w:val="0"/>
          <w:sz w:val="16"/>
          <w:lang w:eastAsia="ko-KR"/>
        </w:rPr>
        <w:t>TrpMeasurementQuality</w:t>
      </w:r>
      <w:bookmarkEnd w:id="3177"/>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3178" w:author="Author" w:date="2023-11-23T17:25:00Z">
        <w:r w:rsidR="00DA28B8" w:rsidRPr="00332F94">
          <w:rPr>
            <w:rFonts w:eastAsia="Times New Roman"/>
            <w:snapToGrid w:val="0"/>
            <w:lang w:eastAsia="ko-KR"/>
          </w:rPr>
          <w:t>|</w:t>
        </w:r>
      </w:ins>
    </w:p>
    <w:p w14:paraId="1CD4F9DF" w14:textId="77777777" w:rsidR="000F65F5" w:rsidRPr="00A06AE0" w:rsidRDefault="000F65F5" w:rsidP="000F65F5">
      <w:pPr>
        <w:pStyle w:val="PL"/>
        <w:rPr>
          <w:ins w:id="3179" w:author="Author" w:date="2024-03-05T13:44:00Z"/>
          <w:snapToGrid w:val="0"/>
          <w:lang w:eastAsia="zh-CN"/>
        </w:rPr>
      </w:pPr>
      <w:ins w:id="3180" w:author="Author" w:date="2024-03-05T13:44:00Z">
        <w:r>
          <w:rPr>
            <w:rFonts w:eastAsia="Times New Roman"/>
            <w:snapToGrid w:val="0"/>
            <w:lang w:eastAsia="ko-KR"/>
          </w:rPr>
          <w:tab/>
        </w:r>
        <w:r w:rsidRPr="00332F94">
          <w:rPr>
            <w:snapToGrid w:val="0"/>
            <w:lang w:eastAsia="ko-KR"/>
          </w:rPr>
          <w:t>{ ID id-</w:t>
        </w:r>
        <w:bookmarkStart w:id="3181" w:name="_Hlk159006157"/>
        <w:r>
          <w:rPr>
            <w:snapToGrid w:val="0"/>
            <w:lang w:eastAsia="ko-KR"/>
          </w:rPr>
          <w:t>MeasuredFrequencyHops</w:t>
        </w:r>
        <w:bookmarkEnd w:id="3181"/>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3182"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3183"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184" w:author="Author" w:date="2023-10-23T10:09:00Z">
        <w:r w:rsidR="00DC05AD">
          <w:rPr>
            <w:rFonts w:hint="eastAsia"/>
            <w:snapToGrid w:val="0"/>
            <w:lang w:eastAsia="zh-CN"/>
          </w:rPr>
          <w:tab/>
        </w:r>
      </w:ins>
      <w:r w:rsidRPr="000F0B63">
        <w:rPr>
          <w:snapToGrid w:val="0"/>
        </w:rPr>
        <w:t>PRESENCE mandatory}</w:t>
      </w:r>
      <w:ins w:id="3185"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3186"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87"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3188"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3189"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lastRenderedPageBreak/>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0"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1" w:author="Author" w:date="2023-11-23T17:27:00Z"/>
          <w:rFonts w:ascii="Courier New" w:eastAsia="Times New Roman" w:hAnsi="Courier New"/>
          <w:noProof/>
          <w:snapToGrid w:val="0"/>
          <w:sz w:val="16"/>
          <w:lang w:eastAsia="ko-KR"/>
        </w:rPr>
      </w:pPr>
      <w:bookmarkStart w:id="3192" w:name="OLE_LINK44"/>
      <w:ins w:id="3193"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4" w:author="Author" w:date="2023-11-23T17:27:00Z"/>
          <w:rFonts w:ascii="Courier New" w:eastAsia="Times New Roman" w:hAnsi="Courier New"/>
          <w:noProof/>
          <w:snapToGrid w:val="0"/>
          <w:sz w:val="16"/>
          <w:lang w:eastAsia="ko-KR"/>
        </w:rPr>
      </w:pPr>
      <w:ins w:id="3195"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6" w:author="Author" w:date="2023-11-23T17:27:00Z"/>
          <w:rFonts w:ascii="Courier New" w:eastAsia="Times New Roman" w:hAnsi="Courier New"/>
          <w:noProof/>
          <w:snapToGrid w:val="0"/>
          <w:sz w:val="16"/>
          <w:lang w:eastAsia="ko-KR"/>
        </w:rPr>
      </w:pPr>
      <w:ins w:id="3197"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Author" w:date="2023-11-23T17:27:00Z"/>
          <w:rFonts w:ascii="Courier New" w:eastAsia="Calibri" w:hAnsi="Courier New"/>
          <w:noProof/>
          <w:sz w:val="16"/>
          <w:lang w:eastAsia="ko-KR"/>
        </w:rPr>
      </w:pPr>
      <w:ins w:id="3199"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Author" w:date="2023-11-23T17:27:00Z"/>
          <w:rFonts w:ascii="Courier New" w:eastAsia="Times New Roman" w:hAnsi="Courier New"/>
          <w:snapToGrid w:val="0"/>
          <w:sz w:val="16"/>
          <w:lang w:eastAsia="ko-KR"/>
        </w:rPr>
      </w:pPr>
      <w:ins w:id="3201"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2" w:author="Author" w:date="2023-11-23T17:27:00Z"/>
          <w:rFonts w:ascii="Courier New" w:eastAsia="Times New Roman" w:hAnsi="Courier New"/>
          <w:snapToGrid w:val="0"/>
          <w:sz w:val="16"/>
          <w:lang w:eastAsia="ko-KR"/>
        </w:rPr>
      </w:pPr>
      <w:ins w:id="3203"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4"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5" w:author="Author" w:date="2023-11-23T17:27:00Z"/>
          <w:rFonts w:ascii="Courier New" w:eastAsia="Times New Roman" w:hAnsi="Courier New"/>
          <w:snapToGrid w:val="0"/>
          <w:sz w:val="16"/>
          <w:lang w:eastAsia="ko-KR"/>
        </w:rPr>
      </w:pPr>
      <w:ins w:id="3206"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7" w:author="Author" w:date="2023-11-23T17:27:00Z"/>
          <w:rFonts w:ascii="Courier New" w:eastAsia="Times New Roman" w:hAnsi="Courier New"/>
          <w:noProof/>
          <w:snapToGrid w:val="0"/>
          <w:sz w:val="16"/>
          <w:lang w:eastAsia="ko-KR"/>
        </w:rPr>
      </w:pPr>
      <w:ins w:id="3208"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9" w:author="Author" w:date="2023-11-23T17:27:00Z"/>
          <w:rFonts w:ascii="Courier New" w:hAnsi="Courier New"/>
          <w:noProof/>
          <w:snapToGrid w:val="0"/>
          <w:sz w:val="16"/>
          <w:lang w:eastAsia="zh-CN"/>
        </w:rPr>
      </w:pPr>
      <w:ins w:id="3210"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bookmarkEnd w:id="3192"/>
    <w:p w14:paraId="7B29577B" w14:textId="77777777" w:rsidR="00FE1239" w:rsidRPr="000B4E89" w:rsidRDefault="00FE1239" w:rsidP="00FE1239">
      <w:pPr>
        <w:pStyle w:val="PL"/>
        <w:rPr>
          <w:ins w:id="3211" w:author="Author" w:date="2024-03-05T13:44:00Z"/>
          <w:snapToGrid w:val="0"/>
          <w:lang w:val="sv-SE"/>
        </w:rPr>
      </w:pPr>
      <w:ins w:id="3212" w:author="Author" w:date="2024-03-05T13:44:00Z">
        <w:r>
          <w:rPr>
            <w:snapToGrid w:val="0"/>
            <w:lang w:val="fr-FR"/>
          </w:rPr>
          <w:t xml:space="preserve">TxHoppingConfiguration </w:t>
        </w:r>
        <w:r w:rsidRPr="000B4E89">
          <w:rPr>
            <w:snapToGrid w:val="0"/>
            <w:lang w:val="sv-SE"/>
          </w:rPr>
          <w:t>::= SEQUENCE {</w:t>
        </w:r>
      </w:ins>
    </w:p>
    <w:p w14:paraId="7C0DF2A8" w14:textId="77777777" w:rsidR="00FE1239" w:rsidRDefault="00FE1239" w:rsidP="00FE1239">
      <w:pPr>
        <w:pStyle w:val="PL"/>
        <w:rPr>
          <w:ins w:id="3213" w:author="Author" w:date="2024-03-05T13:44:00Z"/>
          <w:snapToGrid w:val="0"/>
          <w:lang w:val="sv-SE"/>
        </w:rPr>
      </w:pPr>
      <w:ins w:id="3214" w:author="Author" w:date="2024-03-05T13:44: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3E23034E" w14:textId="77777777" w:rsidR="00FE1239" w:rsidRDefault="00FE1239" w:rsidP="00FE1239">
      <w:pPr>
        <w:pStyle w:val="PL"/>
        <w:rPr>
          <w:ins w:id="3215" w:author="Author" w:date="2024-03-05T13:44:00Z"/>
          <w:snapToGrid w:val="0"/>
          <w:lang w:val="sv-SE"/>
        </w:rPr>
      </w:pPr>
      <w:ins w:id="3216" w:author="Author" w:date="2024-03-05T13:44: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60428CF1" w14:textId="77777777" w:rsidR="00FE1239" w:rsidRPr="000B4E89" w:rsidRDefault="00FE1239" w:rsidP="00FE1239">
      <w:pPr>
        <w:pStyle w:val="PL"/>
        <w:rPr>
          <w:ins w:id="3217" w:author="Author" w:date="2024-03-05T13:44:00Z"/>
          <w:snapToGrid w:val="0"/>
          <w:lang w:val="sv-SE"/>
        </w:rPr>
      </w:pPr>
      <w:ins w:id="3218" w:author="Author" w:date="2024-03-05T13:44:00Z">
        <w:r>
          <w:rPr>
            <w:snapToGrid w:val="0"/>
            <w:lang w:val="sv-SE"/>
          </w:rPr>
          <w:tab/>
          <w:t>slotOffsetForRemainingHopsList</w:t>
        </w:r>
        <w:r>
          <w:rPr>
            <w:snapToGrid w:val="0"/>
            <w:lang w:val="sv-SE"/>
          </w:rPr>
          <w:tab/>
        </w:r>
        <w:r>
          <w:rPr>
            <w:snapToGrid w:val="0"/>
            <w:lang w:val="sv-SE"/>
          </w:rPr>
          <w:tab/>
          <w:t>SlotOffsetForRemainingHopsList,</w:t>
        </w:r>
      </w:ins>
    </w:p>
    <w:p w14:paraId="7425EFEF" w14:textId="77777777" w:rsidR="00FE1239" w:rsidRPr="000B4E89" w:rsidRDefault="00FE1239" w:rsidP="00FE1239">
      <w:pPr>
        <w:pStyle w:val="PL"/>
        <w:rPr>
          <w:ins w:id="3219" w:author="Author" w:date="2024-03-05T13:44:00Z"/>
          <w:snapToGrid w:val="0"/>
          <w:lang w:val="fr-FR"/>
        </w:rPr>
      </w:pPr>
      <w:ins w:id="3220" w:author="Author" w:date="2024-03-05T13:44: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6E72A3B9" w14:textId="77777777" w:rsidR="00FE1239" w:rsidRPr="007C49BE" w:rsidRDefault="00FE1239" w:rsidP="00FE1239">
      <w:pPr>
        <w:pStyle w:val="PL"/>
        <w:rPr>
          <w:ins w:id="3221" w:author="Author" w:date="2024-03-05T13:44:00Z"/>
          <w:snapToGrid w:val="0"/>
        </w:rPr>
      </w:pPr>
      <w:ins w:id="3222" w:author="Author" w:date="2024-03-05T13:44:00Z">
        <w:r w:rsidRPr="000B4E89">
          <w:rPr>
            <w:snapToGrid w:val="0"/>
            <w:lang w:val="fr-FR"/>
          </w:rPr>
          <w:tab/>
        </w:r>
        <w:r w:rsidRPr="007C49BE">
          <w:rPr>
            <w:snapToGrid w:val="0"/>
          </w:rPr>
          <w:t>...</w:t>
        </w:r>
      </w:ins>
    </w:p>
    <w:p w14:paraId="3EFFF2CF" w14:textId="77777777" w:rsidR="00FE1239" w:rsidRPr="007C49BE" w:rsidRDefault="00FE1239" w:rsidP="00FE1239">
      <w:pPr>
        <w:pStyle w:val="PL"/>
        <w:rPr>
          <w:ins w:id="3223" w:author="Author" w:date="2024-03-05T13:44:00Z"/>
          <w:snapToGrid w:val="0"/>
        </w:rPr>
      </w:pPr>
      <w:ins w:id="3224" w:author="Author" w:date="2024-03-05T13:44:00Z">
        <w:r w:rsidRPr="007C49BE">
          <w:rPr>
            <w:snapToGrid w:val="0"/>
          </w:rPr>
          <w:t>}</w:t>
        </w:r>
      </w:ins>
    </w:p>
    <w:p w14:paraId="7C12B9C0" w14:textId="77777777" w:rsidR="00FE1239" w:rsidRPr="007C49BE" w:rsidRDefault="00FE1239" w:rsidP="00FE1239">
      <w:pPr>
        <w:pStyle w:val="PL"/>
        <w:rPr>
          <w:ins w:id="3225" w:author="Author" w:date="2024-03-05T13:44:00Z"/>
          <w:snapToGrid w:val="0"/>
        </w:rPr>
      </w:pPr>
    </w:p>
    <w:p w14:paraId="756CF0AF" w14:textId="77777777" w:rsidR="00FE1239" w:rsidRPr="007C49BE" w:rsidRDefault="00FE1239" w:rsidP="00FE1239">
      <w:pPr>
        <w:pStyle w:val="PL"/>
        <w:rPr>
          <w:ins w:id="3226" w:author="Author" w:date="2024-03-05T13:44:00Z"/>
          <w:snapToGrid w:val="0"/>
        </w:rPr>
      </w:pPr>
      <w:ins w:id="3227" w:author="Author" w:date="2024-03-05T13:44:00Z">
        <w:r>
          <w:rPr>
            <w:snapToGrid w:val="0"/>
            <w:lang w:val="fr-FR"/>
          </w:rPr>
          <w:t>TxHoppingConfiguration</w:t>
        </w:r>
        <w:r w:rsidRPr="007C49BE">
          <w:rPr>
            <w:snapToGrid w:val="0"/>
          </w:rPr>
          <w:t>-ExtIEs NRPPA-PROTOCOL-EXTENSION ::= {</w:t>
        </w:r>
      </w:ins>
    </w:p>
    <w:p w14:paraId="6F5A6607" w14:textId="77777777" w:rsidR="00FE1239" w:rsidRPr="007C49BE" w:rsidRDefault="00FE1239" w:rsidP="00FE1239">
      <w:pPr>
        <w:pStyle w:val="PL"/>
        <w:rPr>
          <w:ins w:id="3228" w:author="Author" w:date="2024-03-05T13:44:00Z"/>
          <w:snapToGrid w:val="0"/>
        </w:rPr>
      </w:pPr>
      <w:ins w:id="3229" w:author="Author" w:date="2024-03-05T13:44:00Z">
        <w:r w:rsidRPr="007C49BE">
          <w:rPr>
            <w:snapToGrid w:val="0"/>
          </w:rPr>
          <w:tab/>
          <w:t>...</w:t>
        </w:r>
      </w:ins>
    </w:p>
    <w:p w14:paraId="7A090F81" w14:textId="77777777" w:rsidR="00FE1239" w:rsidRPr="00A1143A" w:rsidRDefault="00FE1239" w:rsidP="00FE1239">
      <w:pPr>
        <w:pStyle w:val="PL"/>
        <w:rPr>
          <w:ins w:id="3230" w:author="Author" w:date="2024-03-05T13:44:00Z"/>
          <w:snapToGrid w:val="0"/>
          <w:lang w:val="sv-SE"/>
        </w:rPr>
      </w:pPr>
      <w:ins w:id="3231" w:author="Author" w:date="2024-03-05T13:44:00Z">
        <w:r w:rsidRPr="007C49BE">
          <w:rPr>
            <w:snapToGrid w:val="0"/>
          </w:rPr>
          <w:t>}</w:t>
        </w:r>
      </w:ins>
    </w:p>
    <w:p w14:paraId="48A4B688" w14:textId="77777777" w:rsidR="00FE1239" w:rsidRPr="007B26D3" w:rsidRDefault="00FE1239" w:rsidP="00FE1239">
      <w:pPr>
        <w:pStyle w:val="PL"/>
        <w:rPr>
          <w:ins w:id="3232" w:author="Author" w:date="2024-03-05T13:44:00Z"/>
          <w:lang w:eastAsia="zh-CN"/>
        </w:rPr>
      </w:pPr>
    </w:p>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3233" w:author="Author" w:date="2023-10-23T10:04:00Z"/>
          <w:snapToGrid w:val="0"/>
        </w:rPr>
      </w:pPr>
      <w:ins w:id="3234" w:author="Author" w:date="2023-10-23T10:04:00Z">
        <w:r>
          <w:rPr>
            <w:snapToGrid w:val="0"/>
          </w:rPr>
          <w:lastRenderedPageBreak/>
          <w:t>UL-RSCPMeas ::= SEQUENCE {</w:t>
        </w:r>
      </w:ins>
    </w:p>
    <w:p w14:paraId="71BA6A7F" w14:textId="77777777" w:rsidR="005257C4" w:rsidRDefault="005257C4" w:rsidP="005257C4">
      <w:pPr>
        <w:pStyle w:val="PL"/>
        <w:spacing w:line="0" w:lineRule="atLeast"/>
        <w:rPr>
          <w:ins w:id="3235" w:author="Author" w:date="2023-10-23T10:04:00Z"/>
          <w:snapToGrid w:val="0"/>
        </w:rPr>
      </w:pPr>
      <w:ins w:id="3236"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3237" w:author="Author" w:date="2023-10-23T10:04:00Z"/>
          <w:snapToGrid w:val="0"/>
          <w:lang w:eastAsia="zh-CN"/>
        </w:rPr>
      </w:pPr>
      <w:ins w:id="3238"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3239" w:author="Author" w:date="2023-10-23T10:04:00Z"/>
          <w:snapToGrid w:val="0"/>
        </w:rPr>
      </w:pPr>
      <w:ins w:id="3240"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3241" w:author="Author" w:date="2023-10-23T10:04:00Z"/>
          <w:snapToGrid w:val="0"/>
        </w:rPr>
      </w:pPr>
      <w:ins w:id="3242" w:author="Author" w:date="2023-10-23T10:04:00Z">
        <w:r>
          <w:rPr>
            <w:snapToGrid w:val="0"/>
          </w:rPr>
          <w:t>}</w:t>
        </w:r>
      </w:ins>
    </w:p>
    <w:p w14:paraId="28ADCAEF" w14:textId="77777777" w:rsidR="005257C4" w:rsidRPr="00E17648" w:rsidRDefault="005257C4" w:rsidP="005257C4">
      <w:pPr>
        <w:pStyle w:val="PL"/>
        <w:spacing w:line="0" w:lineRule="atLeast"/>
        <w:rPr>
          <w:ins w:id="3243" w:author="Author" w:date="2023-10-23T10:04:00Z"/>
          <w:snapToGrid w:val="0"/>
        </w:rPr>
      </w:pPr>
    </w:p>
    <w:p w14:paraId="2E4EEF38" w14:textId="77777777" w:rsidR="005257C4" w:rsidRPr="00E17648" w:rsidRDefault="005257C4" w:rsidP="005257C4">
      <w:pPr>
        <w:pStyle w:val="PL"/>
        <w:rPr>
          <w:ins w:id="3244" w:author="Author" w:date="2023-10-23T10:04:00Z"/>
          <w:snapToGrid w:val="0"/>
        </w:rPr>
      </w:pPr>
      <w:ins w:id="3245" w:author="Author" w:date="2023-10-23T10:04:00Z">
        <w:r w:rsidRPr="00E17648">
          <w:rPr>
            <w:snapToGrid w:val="0"/>
          </w:rPr>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3246" w:author="Author" w:date="2023-10-23T10:04:00Z"/>
          <w:snapToGrid w:val="0"/>
        </w:rPr>
      </w:pPr>
      <w:ins w:id="3247" w:author="Author" w:date="2023-10-23T10:04:00Z">
        <w:r w:rsidRPr="00E17648">
          <w:rPr>
            <w:snapToGrid w:val="0"/>
          </w:rPr>
          <w:tab/>
          <w:t>...</w:t>
        </w:r>
      </w:ins>
    </w:p>
    <w:p w14:paraId="08FC7153" w14:textId="77777777" w:rsidR="005257C4" w:rsidRDefault="005257C4" w:rsidP="005257C4">
      <w:pPr>
        <w:pStyle w:val="PL"/>
        <w:spacing w:line="0" w:lineRule="atLeast"/>
        <w:rPr>
          <w:ins w:id="3248" w:author="Author" w:date="2023-10-23T10:04:00Z"/>
          <w:snapToGrid w:val="0"/>
        </w:rPr>
      </w:pPr>
      <w:ins w:id="3249" w:author="Author" w:date="2023-10-23T10:04:00Z">
        <w:r w:rsidRPr="00E17648">
          <w:rPr>
            <w:snapToGrid w:val="0"/>
          </w:rPr>
          <w:t>}</w:t>
        </w:r>
      </w:ins>
    </w:p>
    <w:p w14:paraId="57942B3B" w14:textId="77777777" w:rsidR="005257C4" w:rsidRDefault="005257C4" w:rsidP="005257C4">
      <w:pPr>
        <w:pStyle w:val="PL"/>
        <w:spacing w:line="0" w:lineRule="atLeast"/>
        <w:rPr>
          <w:ins w:id="3250"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3251" w:author="Author" w:date="2023-09-04T11:56:00Z"/>
          <w:snapToGrid w:val="0"/>
          <w:lang w:eastAsia="zh-CN"/>
        </w:rPr>
      </w:pPr>
      <w:r w:rsidRPr="00E17648">
        <w:rPr>
          <w:snapToGrid w:val="0"/>
        </w:rPr>
        <w:t>ULRTOAMeas</w:t>
      </w:r>
      <w:r w:rsidRPr="0029445C">
        <w:rPr>
          <w:snapToGrid w:val="0"/>
        </w:rPr>
        <w:t>-ExtIEs NRPPA-PROTOCOL-IES ::= {</w:t>
      </w:r>
    </w:p>
    <w:p w14:paraId="520323A1" w14:textId="77777777" w:rsidR="00DE6A85" w:rsidRDefault="00DE6A85" w:rsidP="00DE6A85">
      <w:pPr>
        <w:pStyle w:val="PL"/>
        <w:rPr>
          <w:ins w:id="3252" w:author="Author" w:date="2024-03-05T13:45:00Z"/>
          <w:snapToGrid w:val="0"/>
        </w:rPr>
      </w:pPr>
      <w:ins w:id="3253"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5D7AC3E8" w14:textId="77777777" w:rsidR="00DE6A85" w:rsidRDefault="00DE6A85" w:rsidP="00DE6A85">
      <w:pPr>
        <w:pStyle w:val="PL"/>
        <w:spacing w:line="0" w:lineRule="atLeast"/>
        <w:rPr>
          <w:ins w:id="3254" w:author="Author" w:date="2024-03-05T13:45:00Z"/>
          <w:snapToGrid w:val="0"/>
          <w:lang w:eastAsia="zh-CN"/>
        </w:rPr>
      </w:pPr>
      <w:ins w:id="3255" w:author="Author" w:date="2024-03-05T13:4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49BA951D" w14:textId="77777777" w:rsidR="00DE6A85" w:rsidRDefault="00DE6A85" w:rsidP="00DE6A85">
      <w:pPr>
        <w:pStyle w:val="PL"/>
        <w:spacing w:line="0" w:lineRule="atLeast"/>
        <w:rPr>
          <w:ins w:id="3256" w:author="Author" w:date="2024-03-05T13:45:00Z"/>
          <w:snapToGrid w:val="0"/>
          <w:lang w:eastAsia="zh-CN"/>
        </w:rPr>
      </w:pPr>
      <w:ins w:id="3257"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15F760B7" w14:textId="77777777" w:rsidR="00DE6A85" w:rsidRDefault="00DE6A85" w:rsidP="00DE6A85">
      <w:pPr>
        <w:pStyle w:val="PL"/>
        <w:spacing w:line="0" w:lineRule="atLeast"/>
        <w:rPr>
          <w:ins w:id="3258" w:author="Author" w:date="2024-03-05T13:45:00Z"/>
          <w:snapToGrid w:val="0"/>
          <w:lang w:eastAsia="zh-CN"/>
        </w:rPr>
      </w:pPr>
      <w:ins w:id="3259"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4E460487" w14:textId="77777777" w:rsidR="00DE6A85" w:rsidRPr="0029445C" w:rsidRDefault="00DE6A85" w:rsidP="00DE6A85">
      <w:pPr>
        <w:pStyle w:val="PL"/>
        <w:spacing w:line="0" w:lineRule="atLeast"/>
        <w:rPr>
          <w:ins w:id="3260" w:author="Author" w:date="2024-03-05T13:45:00Z"/>
          <w:snapToGrid w:val="0"/>
          <w:lang w:eastAsia="zh-CN"/>
        </w:rPr>
      </w:pPr>
      <w:ins w:id="3261"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7192CB4" w14:textId="77777777" w:rsidR="00825026" w:rsidRDefault="00825026" w:rsidP="00825026">
      <w:pPr>
        <w:pStyle w:val="PL"/>
        <w:spacing w:line="0" w:lineRule="atLeast"/>
        <w:rPr>
          <w:ins w:id="3262" w:author="Author" w:date="2024-03-05T13:45:00Z"/>
          <w:snapToGrid w:val="0"/>
        </w:rPr>
      </w:pPr>
      <w:ins w:id="3263" w:author="Author" w:date="2024-03-05T13:45: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7BD4DEE3" w14:textId="77777777" w:rsidR="00825026" w:rsidRPr="00BB14CE" w:rsidRDefault="00825026" w:rsidP="00825026">
      <w:pPr>
        <w:pStyle w:val="PL"/>
        <w:spacing w:line="0" w:lineRule="atLeast"/>
        <w:rPr>
          <w:ins w:id="3264" w:author="Author" w:date="2024-03-05T13:45:00Z"/>
          <w:snapToGrid w:val="0"/>
          <w:lang w:eastAsia="zh-CN"/>
        </w:rPr>
      </w:pPr>
      <w:ins w:id="3265" w:author="Author" w:date="2024-03-05T13:45: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3077A114" w14:textId="77777777" w:rsidR="00825026" w:rsidRPr="00BB14CE" w:rsidRDefault="00825026" w:rsidP="00825026">
      <w:pPr>
        <w:pStyle w:val="PL"/>
        <w:spacing w:line="0" w:lineRule="atLeast"/>
        <w:rPr>
          <w:ins w:id="3266" w:author="Author" w:date="2024-03-05T13:45:00Z"/>
          <w:snapToGrid w:val="0"/>
          <w:lang w:eastAsia="zh-CN"/>
        </w:rPr>
      </w:pPr>
      <w:ins w:id="3267" w:author="Author" w:date="2024-03-05T13:45: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786B446B" w14:textId="77777777" w:rsidR="00825026" w:rsidRPr="00BB14CE" w:rsidRDefault="00825026" w:rsidP="00825026">
      <w:pPr>
        <w:pStyle w:val="PL"/>
        <w:spacing w:line="0" w:lineRule="atLeast"/>
        <w:rPr>
          <w:ins w:id="3268" w:author="Author" w:date="2024-03-05T13:45:00Z"/>
          <w:snapToGrid w:val="0"/>
          <w:lang w:eastAsia="zh-CN"/>
        </w:rPr>
      </w:pPr>
      <w:ins w:id="3269" w:author="Author" w:date="2024-03-05T13:45: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62CBA00" w14:textId="77777777" w:rsidR="00825026" w:rsidRPr="00BB14CE" w:rsidRDefault="00825026" w:rsidP="00825026">
      <w:pPr>
        <w:pStyle w:val="PL"/>
        <w:spacing w:line="0" w:lineRule="atLeast"/>
        <w:rPr>
          <w:ins w:id="3270" w:author="Author" w:date="2024-03-05T13:45:00Z"/>
          <w:snapToGrid w:val="0"/>
          <w:lang w:eastAsia="zh-CN"/>
        </w:rPr>
      </w:pPr>
      <w:ins w:id="3271" w:author="Author" w:date="2024-03-05T13:45: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E878E1" w14:textId="77777777" w:rsidR="00825026" w:rsidRPr="00BB14CE" w:rsidRDefault="00825026" w:rsidP="00825026">
      <w:pPr>
        <w:pStyle w:val="PL"/>
        <w:spacing w:line="0" w:lineRule="atLeast"/>
        <w:rPr>
          <w:ins w:id="3272" w:author="Author" w:date="2024-03-05T13:45:00Z"/>
          <w:snapToGrid w:val="0"/>
          <w:lang w:eastAsia="zh-CN"/>
        </w:rPr>
      </w:pPr>
      <w:ins w:id="3273" w:author="Author" w:date="2024-03-05T13:45: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D721246" w14:textId="77777777" w:rsidR="00825026" w:rsidRDefault="00825026" w:rsidP="00825026">
      <w:pPr>
        <w:pStyle w:val="PL"/>
        <w:spacing w:line="0" w:lineRule="atLeast"/>
        <w:rPr>
          <w:ins w:id="3274" w:author="Author" w:date="2024-03-05T13:45:00Z"/>
          <w:snapToGrid w:val="0"/>
          <w:lang w:eastAsia="zh-CN"/>
        </w:rPr>
      </w:pPr>
      <w:ins w:id="3275" w:author="Author" w:date="2024-03-05T13:45: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C33ECA8" w14:textId="77777777" w:rsidR="00825026" w:rsidRDefault="00825026" w:rsidP="00825026">
      <w:pPr>
        <w:pStyle w:val="PL"/>
        <w:spacing w:line="0" w:lineRule="atLeast"/>
        <w:rPr>
          <w:ins w:id="3276" w:author="Author" w:date="2024-03-05T13:45:00Z"/>
          <w:snapToGrid w:val="0"/>
          <w:lang w:eastAsia="zh-CN"/>
        </w:rPr>
      </w:pPr>
      <w:ins w:id="3277" w:author="Author" w:date="2024-03-05T13:45: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4F0AD215" w14:textId="77777777" w:rsidR="00825026" w:rsidRDefault="00825026" w:rsidP="00825026">
      <w:pPr>
        <w:pStyle w:val="PL"/>
        <w:spacing w:line="0" w:lineRule="atLeast"/>
        <w:rPr>
          <w:ins w:id="3278" w:author="Author" w:date="2024-03-05T13:45:00Z"/>
          <w:snapToGrid w:val="0"/>
        </w:rPr>
      </w:pPr>
      <w:ins w:id="3279" w:author="Author" w:date="2024-03-05T13:45:00Z">
        <w:r>
          <w:rPr>
            <w:rFonts w:hint="eastAsia"/>
            <w:snapToGrid w:val="0"/>
            <w:lang w:eastAsia="zh-CN"/>
          </w:rPr>
          <w:tab/>
        </w:r>
        <w:r>
          <w:rPr>
            <w:snapToGrid w:val="0"/>
          </w:rPr>
          <w:t>...</w:t>
        </w:r>
      </w:ins>
    </w:p>
    <w:p w14:paraId="6D2A3C6E" w14:textId="77777777" w:rsidR="00825026" w:rsidRPr="00E17648" w:rsidRDefault="00825026" w:rsidP="00825026">
      <w:pPr>
        <w:pStyle w:val="PL"/>
        <w:spacing w:line="0" w:lineRule="atLeast"/>
        <w:rPr>
          <w:ins w:id="3280" w:author="Author" w:date="2024-03-05T13:45:00Z"/>
          <w:snapToGrid w:val="0"/>
        </w:rPr>
      </w:pPr>
      <w:ins w:id="3281" w:author="Author" w:date="2024-03-05T13:45:00Z">
        <w:r>
          <w:rPr>
            <w:snapToGrid w:val="0"/>
          </w:rPr>
          <w:t>}</w:t>
        </w:r>
      </w:ins>
    </w:p>
    <w:p w14:paraId="085D28C6" w14:textId="77777777" w:rsidR="00825026" w:rsidRPr="00E17648" w:rsidRDefault="00825026" w:rsidP="00825026">
      <w:pPr>
        <w:pStyle w:val="PL"/>
        <w:spacing w:line="0" w:lineRule="atLeast"/>
        <w:rPr>
          <w:ins w:id="3282" w:author="Author" w:date="2024-03-05T13:45:00Z"/>
          <w:snapToGrid w:val="0"/>
        </w:rPr>
      </w:pPr>
    </w:p>
    <w:p w14:paraId="78F1DB1D" w14:textId="77777777" w:rsidR="00825026" w:rsidRPr="00E17648" w:rsidRDefault="00825026" w:rsidP="00825026">
      <w:pPr>
        <w:pStyle w:val="PL"/>
        <w:rPr>
          <w:ins w:id="3283" w:author="Author" w:date="2024-03-05T13:45:00Z"/>
          <w:snapToGrid w:val="0"/>
        </w:rPr>
      </w:pPr>
      <w:ins w:id="3284" w:author="Author" w:date="2024-03-05T13:45: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16FE7A9" w14:textId="77777777" w:rsidR="00825026" w:rsidRPr="00E17648" w:rsidRDefault="00825026" w:rsidP="00825026">
      <w:pPr>
        <w:pStyle w:val="PL"/>
        <w:spacing w:line="0" w:lineRule="atLeast"/>
        <w:rPr>
          <w:ins w:id="3285" w:author="Author" w:date="2024-03-05T13:45:00Z"/>
          <w:snapToGrid w:val="0"/>
        </w:rPr>
      </w:pPr>
      <w:ins w:id="3286" w:author="Author" w:date="2024-03-05T13:45:00Z">
        <w:r w:rsidRPr="00E17648">
          <w:rPr>
            <w:snapToGrid w:val="0"/>
          </w:rPr>
          <w:tab/>
          <w:t>...</w:t>
        </w:r>
      </w:ins>
    </w:p>
    <w:p w14:paraId="6D172F75" w14:textId="77777777" w:rsidR="00825026" w:rsidRDefault="00825026" w:rsidP="00825026">
      <w:pPr>
        <w:pStyle w:val="PL"/>
        <w:spacing w:line="0" w:lineRule="atLeast"/>
        <w:rPr>
          <w:ins w:id="3287" w:author="Author" w:date="2024-03-05T13:45:00Z"/>
          <w:snapToGrid w:val="0"/>
        </w:rPr>
      </w:pPr>
      <w:ins w:id="3288" w:author="Author" w:date="2024-03-05T13:45:00Z">
        <w:r w:rsidRPr="00E17648">
          <w:rPr>
            <w:snapToGrid w:val="0"/>
          </w:rPr>
          <w:t>}</w:t>
        </w:r>
      </w:ins>
    </w:p>
    <w:p w14:paraId="2D849F74" w14:textId="77777777" w:rsidR="00825026" w:rsidRPr="00172771" w:rsidRDefault="00825026" w:rsidP="00825026">
      <w:pPr>
        <w:pStyle w:val="PL"/>
        <w:rPr>
          <w:ins w:id="3289" w:author="Author" w:date="2024-03-05T13:45:00Z"/>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290" w:name="_Toc534903105"/>
      <w:bookmarkStart w:id="3291" w:name="_Toc51776084"/>
      <w:bookmarkStart w:id="3292" w:name="_Toc56773106"/>
      <w:bookmarkStart w:id="3293" w:name="_Toc64447736"/>
      <w:bookmarkStart w:id="3294" w:name="_Toc74152392"/>
      <w:bookmarkStart w:id="3295" w:name="_Toc88654246"/>
      <w:bookmarkStart w:id="3296" w:name="_Toc99056337"/>
      <w:bookmarkStart w:id="3297" w:name="_Toc99959270"/>
      <w:bookmarkStart w:id="3298" w:name="_Toc105612456"/>
      <w:bookmarkStart w:id="3299" w:name="_Toc106109672"/>
      <w:bookmarkStart w:id="3300" w:name="_Toc112766565"/>
      <w:bookmarkStart w:id="3301" w:name="_Toc113379481"/>
      <w:bookmarkStart w:id="3302" w:name="_Toc120092037"/>
      <w:bookmarkStart w:id="3303" w:name="_Toc138758662"/>
      <w:r w:rsidRPr="002F65FE">
        <w:rPr>
          <w:rFonts w:ascii="Arial" w:eastAsia="Times New Roman" w:hAnsi="Arial"/>
          <w:noProof/>
          <w:sz w:val="28"/>
          <w:lang w:eastAsia="ko-KR"/>
        </w:rPr>
        <w:lastRenderedPageBreak/>
        <w:t>9.3.7</w:t>
      </w:r>
      <w:r w:rsidRPr="002F65FE">
        <w:rPr>
          <w:rFonts w:ascii="Arial" w:eastAsia="Times New Roman" w:hAnsi="Arial"/>
          <w:noProof/>
          <w:sz w:val="28"/>
          <w:lang w:eastAsia="ko-KR"/>
        </w:rPr>
        <w:tab/>
        <w:t>Constant definitions</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3304"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04"/>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3305"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3306" w:author="Author" w:date="2023-10-23T10:05:00Z"/>
          <w:snapToGrid w:val="0"/>
          <w:lang w:eastAsia="zh-CN"/>
        </w:rPr>
      </w:pPr>
      <w:bookmarkStart w:id="3307" w:name="OLE_LINK45"/>
      <w:ins w:id="3308"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3307"/>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3309"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09"/>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3310"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10"/>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3311" w:name="_Hlk50147438"/>
      <w:bookmarkStart w:id="3312"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11"/>
    </w:p>
    <w:bookmarkEnd w:id="3312"/>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3313"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13"/>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3314" w:name="_Hlk50053376"/>
      <w:bookmarkStart w:id="3315"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3316"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16"/>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3317"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3318" w:name="_Hlk50064167"/>
      <w:r w:rsidRPr="00112909">
        <w:rPr>
          <w:snapToGrid w:val="0"/>
          <w:lang w:val="sv-SE"/>
        </w:rPr>
        <w:t>maxnoSRS-PosResourcePerSet</w:t>
      </w:r>
      <w:bookmarkEnd w:id="3318"/>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17"/>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314"/>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15"/>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lastRenderedPageBreak/>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222AE69D" w14:textId="1BCDB44B" w:rsidR="00300F5F" w:rsidRPr="00300F5F" w:rsidRDefault="00300F5F" w:rsidP="00C50CD5">
      <w:pPr>
        <w:tabs>
          <w:tab w:val="left" w:pos="384"/>
          <w:tab w:val="left" w:pos="768"/>
          <w:tab w:val="left" w:pos="1152"/>
          <w:tab w:val="left" w:pos="1536"/>
          <w:tab w:val="left" w:pos="1920"/>
          <w:tab w:val="left" w:pos="2304"/>
          <w:tab w:val="left" w:pos="2688"/>
          <w:tab w:val="left" w:pos="3072"/>
          <w:tab w:val="left" w:pos="3456"/>
          <w:tab w:val="left" w:pos="3840"/>
          <w:tab w:val="left" w:pos="427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9" w:author="Author" w:date="2024-03-05T13:46:00Z"/>
          <w:rFonts w:ascii="Courier New" w:hAnsi="Courier New"/>
          <w:bCs/>
          <w:noProof/>
          <w:sz w:val="16"/>
          <w:lang w:eastAsia="zh-CN"/>
        </w:rPr>
      </w:pPr>
      <w:bookmarkStart w:id="3320" w:name="OLE_LINK48"/>
      <w:ins w:id="3321" w:author="Author" w:date="2024-03-05T13:46:00Z">
        <w:r w:rsidRPr="00300F5F">
          <w:rPr>
            <w:rFonts w:ascii="Courier New" w:hAnsi="Courier New" w:hint="eastAsia"/>
            <w:bCs/>
            <w:noProof/>
            <w:sz w:val="16"/>
            <w:lang w:eastAsia="zh-CN"/>
          </w:rPr>
          <w:t>maxnoVACell</w:t>
        </w:r>
      </w:ins>
      <w:bookmarkEnd w:id="3320"/>
      <w:ins w:id="3322" w:author="Author" w:date="2024-03-05T13:54:00Z">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ins>
      <w:ins w:id="3323" w:author="Author" w:date="2024-03-05T13:46:00Z">
        <w:r w:rsidRPr="00300F5F">
          <w:rPr>
            <w:rFonts w:ascii="Courier New" w:hAnsi="Courier New" w:hint="eastAsia"/>
            <w:bCs/>
            <w:noProof/>
            <w:sz w:val="16"/>
            <w:lang w:eastAsia="zh-CN"/>
          </w:rPr>
          <w:t xml:space="preserve">INTEGER ::= </w:t>
        </w:r>
        <w:r w:rsidRPr="00300F5F">
          <w:rPr>
            <w:rFonts w:ascii="Courier New" w:hAnsi="Courier New"/>
            <w:bCs/>
            <w:noProof/>
            <w:sz w:val="16"/>
            <w:lang w:eastAsia="zh-CN"/>
          </w:rPr>
          <w:t>32</w:t>
        </w:r>
      </w:ins>
    </w:p>
    <w:p w14:paraId="62DDC7A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Author" w:date="2024-03-05T13:46:00Z"/>
          <w:rFonts w:ascii="Courier New" w:hAnsi="Courier New"/>
          <w:bCs/>
          <w:noProof/>
          <w:sz w:val="16"/>
          <w:lang w:eastAsia="zh-CN"/>
        </w:rPr>
      </w:pPr>
      <w:ins w:id="3325" w:author="Author" w:date="2024-03-05T13:46: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1427CAE"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Author" w:date="2024-03-05T13:46:00Z"/>
          <w:rFonts w:ascii="Courier New" w:hAnsi="Courier New"/>
          <w:bCs/>
          <w:noProof/>
          <w:sz w:val="16"/>
          <w:lang w:eastAsia="zh-CN"/>
        </w:rPr>
      </w:pPr>
      <w:ins w:id="3327" w:author="Author" w:date="2024-03-05T13:46: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1EB625E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8" w:author="Author" w:date="2024-03-05T13:46:00Z"/>
          <w:rFonts w:ascii="Courier New" w:hAnsi="Courier New"/>
          <w:bCs/>
          <w:noProof/>
          <w:sz w:val="16"/>
          <w:lang w:eastAsia="zh-CN"/>
        </w:rPr>
      </w:pPr>
      <w:ins w:id="3329" w:author="Author" w:date="2024-03-05T13:46:00Z">
        <w:r w:rsidRPr="00300F5F">
          <w:rPr>
            <w:rFonts w:ascii="Courier New" w:hAnsi="Courier New"/>
            <w:bCs/>
            <w:noProof/>
            <w:sz w:val="16"/>
            <w:lang w:eastAsia="zh-CN"/>
          </w:rPr>
          <w:t>maxnoAggPosPRSResourceSets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Pr>
            <w:rFonts w:ascii="Courier New" w:hAnsi="Courier New"/>
            <w:bCs/>
            <w:noProof/>
            <w:sz w:val="16"/>
            <w:lang w:eastAsia="zh-CN"/>
          </w:rPr>
          <w:t>INTEGER ::= 3</w:t>
        </w:r>
      </w:ins>
    </w:p>
    <w:p w14:paraId="4CDA0BEE"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0" w:author="Author" w:date="2024-03-05T13:46:00Z"/>
          <w:rFonts w:ascii="Courier New" w:hAnsi="Courier New"/>
          <w:bCs/>
          <w:noProof/>
          <w:sz w:val="16"/>
          <w:lang w:eastAsia="zh-CN"/>
        </w:rPr>
      </w:pPr>
      <w:ins w:id="3331" w:author="Author" w:date="2024-03-05T13:46:00Z">
        <w:r>
          <w:rPr>
            <w:rFonts w:ascii="Courier New" w:hAnsi="Courier New"/>
            <w:bCs/>
            <w:noProof/>
            <w:sz w:val="16"/>
            <w:lang w:eastAsia="zh-CN"/>
          </w:rPr>
          <w:t>m</w:t>
        </w:r>
        <w:r w:rsidRPr="00300F5F">
          <w:rPr>
            <w:rFonts w:ascii="Courier New" w:hAnsi="Courier New"/>
            <w:bCs/>
            <w:noProof/>
            <w:sz w:val="16"/>
            <w:lang w:eastAsia="zh-CN"/>
          </w:rPr>
          <w:t>axnoofTimeWindowSRS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64087596"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2" w:author="Author" w:date="2024-03-05T13:46:00Z"/>
          <w:rFonts w:ascii="Courier New" w:hAnsi="Courier New"/>
          <w:bCs/>
          <w:noProof/>
          <w:sz w:val="16"/>
          <w:lang w:eastAsia="zh-CN"/>
        </w:rPr>
      </w:pPr>
      <w:ins w:id="3333" w:author="Author" w:date="2024-03-05T13:46:00Z">
        <w:r w:rsidRPr="00300F5F">
          <w:rPr>
            <w:rFonts w:ascii="Courier New" w:hAnsi="Courier New"/>
            <w:bCs/>
            <w:noProof/>
            <w:sz w:val="16"/>
            <w:lang w:eastAsia="zh-CN"/>
          </w:rPr>
          <w:t>maxnoofTimeWindowMea</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3393EA50"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4" w:author="Author" w:date="2024-03-05T13:46:00Z"/>
          <w:rFonts w:ascii="Courier New" w:hAnsi="Courier New"/>
          <w:bCs/>
          <w:noProof/>
          <w:sz w:val="16"/>
          <w:lang w:eastAsia="zh-CN"/>
        </w:rPr>
      </w:pPr>
      <w:ins w:id="3335" w:author="Author" w:date="2024-03-05T13:46:00Z">
        <w:r w:rsidRPr="00300F5F">
          <w:rPr>
            <w:rFonts w:ascii="Courier New" w:hAnsi="Courier New"/>
            <w:bCs/>
            <w:noProof/>
            <w:sz w:val="16"/>
            <w:lang w:eastAsia="zh-CN"/>
          </w:rPr>
          <w:t>maxnoPreconfiguredSRS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ab/>
          <w:t>INTEGER ::= 16</w:t>
        </w:r>
      </w:ins>
    </w:p>
    <w:p w14:paraId="4C90CB57"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6" w:author="Author" w:date="2024-03-05T13:46:00Z"/>
          <w:rFonts w:ascii="Courier New" w:hAnsi="Courier New"/>
          <w:bCs/>
          <w:noProof/>
          <w:sz w:val="16"/>
          <w:lang w:eastAsia="zh-CN"/>
        </w:rPr>
      </w:pPr>
      <w:ins w:id="3337" w:author="Author" w:date="2024-03-05T13:46:00Z">
        <w:r w:rsidRPr="00300F5F">
          <w:rPr>
            <w:rFonts w:ascii="Courier New" w:hAnsi="Courier New"/>
            <w:bCs/>
            <w:noProof/>
            <w:sz w:val="16"/>
            <w:lang w:eastAsia="zh-CN"/>
          </w:rPr>
          <w:t>maxnoofHopsMinusOne</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3338"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71175583" w14:textId="77777777" w:rsidR="00C1522F" w:rsidRPr="000F0B63"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Author" w:date="2024-03-05T13:47:00Z"/>
          <w:rFonts w:ascii="Courier New" w:hAnsi="Courier New"/>
          <w:noProof/>
          <w:sz w:val="16"/>
          <w:lang w:eastAsia="zh-CN"/>
        </w:rPr>
      </w:pPr>
      <w:ins w:id="3340" w:author="Author" w:date="2024-03-05T13:47:00Z">
        <w:r w:rsidRPr="000F0B63">
          <w:rPr>
            <w:rFonts w:ascii="Courier New" w:eastAsia="Times New Roman" w:hAnsi="Courier New"/>
            <w:noProof/>
            <w:sz w:val="16"/>
            <w:lang w:eastAsia="ko-KR"/>
          </w:rPr>
          <w:t>id-Bandwidth-Aggregation-Request-In</w:t>
        </w:r>
        <w:r>
          <w:rPr>
            <w:rFonts w:ascii="Courier New" w:hAnsi="Courier New" w:hint="eastAsia"/>
            <w:noProof/>
            <w:sz w:val="16"/>
            <w:lang w:eastAsia="zh-CN"/>
          </w:rPr>
          <w:t>dication</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Pr>
            <w:rFonts w:ascii="Courier New" w:hAnsi="Courier New" w:hint="eastAsia"/>
            <w:noProof/>
            <w:sz w:val="16"/>
            <w:lang w:eastAsia="zh-CN"/>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1</w:t>
        </w:r>
      </w:ins>
    </w:p>
    <w:p w14:paraId="273883D8" w14:textId="77777777" w:rsidR="00C1522F" w:rsidRDefault="00C1522F" w:rsidP="00C1522F">
      <w:pPr>
        <w:pStyle w:val="PL"/>
        <w:rPr>
          <w:ins w:id="3341" w:author="Author" w:date="2024-03-05T13:47:00Z"/>
          <w:lang w:eastAsia="zh-CN"/>
        </w:rPr>
      </w:pPr>
      <w:ins w:id="3342" w:author="Author" w:date="2024-03-05T13:47:00Z">
        <w:r w:rsidRPr="000F0B63">
          <w:rPr>
            <w:rFonts w:eastAsia="Times New Roman"/>
            <w:lang w:eastAsia="ko-KR"/>
          </w:rPr>
          <w:t>id-PosSRSResource</w:t>
        </w:r>
        <w:r>
          <w:rPr>
            <w:rFonts w:eastAsia="Times New Roman"/>
            <w:lang w:eastAsia="ko-KR"/>
          </w:rPr>
          <w:t>Set</w:t>
        </w:r>
        <w:r w:rsidRPr="000F0B63">
          <w:rPr>
            <w:rFonts w:eastAsia="Times New Roman"/>
            <w:lang w:eastAsia="ko-KR"/>
          </w:rPr>
          <w:t>-Aggregation-</w:t>
        </w:r>
        <w:r>
          <w:rPr>
            <w:rFonts w:eastAsia="Times New Roman"/>
            <w:lang w:eastAsia="ko-KR"/>
          </w:rPr>
          <w:t>List</w:t>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val="en-US" w:eastAsia="ko-KR"/>
          </w:rPr>
          <w:t xml:space="preserve">ProtocolIE-ID ::= </w:t>
        </w:r>
        <w:r w:rsidRPr="000F0B63">
          <w:rPr>
            <w:rFonts w:eastAsia="Times New Roman"/>
            <w:lang w:eastAsia="ko-KR"/>
          </w:rPr>
          <w:t>xx</w:t>
        </w:r>
        <w:r w:rsidRPr="000F0B63">
          <w:rPr>
            <w:lang w:eastAsia="zh-CN"/>
          </w:rPr>
          <w:t>2</w:t>
        </w:r>
      </w:ins>
    </w:p>
    <w:p w14:paraId="3E26B5AF" w14:textId="40CFF857" w:rsidR="00C1522F" w:rsidRPr="000F0B63" w:rsidRDefault="00C1522F" w:rsidP="00C1522F">
      <w:pPr>
        <w:pStyle w:val="PL"/>
        <w:rPr>
          <w:ins w:id="3343" w:author="Author" w:date="2024-03-05T13:47:00Z"/>
          <w:snapToGrid w:val="0"/>
          <w:lang w:eastAsia="zh-CN"/>
        </w:rPr>
      </w:pPr>
      <w:ins w:id="3344" w:author="Author" w:date="2024-03-05T13:4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004F130B">
          <w:rPr>
            <w:rFonts w:hint="eastAsia"/>
            <w:snapToGrid w:val="0"/>
            <w:lang w:eastAsia="zh-CN"/>
          </w:rPr>
          <w:t>3</w:t>
        </w:r>
      </w:ins>
    </w:p>
    <w:p w14:paraId="6E14C799" w14:textId="40039CD0" w:rsidR="00C1522F" w:rsidRPr="000F0B63" w:rsidRDefault="00C1522F" w:rsidP="00C1522F">
      <w:pPr>
        <w:pStyle w:val="PL"/>
        <w:rPr>
          <w:ins w:id="3345" w:author="Author" w:date="2024-03-05T13:47:00Z"/>
          <w:lang w:eastAsia="zh-CN"/>
        </w:rPr>
      </w:pPr>
      <w:bookmarkStart w:id="3346" w:name="OLE_LINK13"/>
      <w:bookmarkStart w:id="3347" w:name="OLE_LINK14"/>
      <w:ins w:id="3348" w:author="Author" w:date="2024-03-05T13:47:00Z">
        <w:r w:rsidRPr="000F0B63">
          <w:rPr>
            <w:snapToGrid w:val="0"/>
          </w:rPr>
          <w:t>id-</w:t>
        </w:r>
        <w:r w:rsidRPr="000F0B63">
          <w:t>TimeWindowInformation-SRS</w:t>
        </w:r>
        <w:r>
          <w:rPr>
            <w:rFonts w:hint="eastAsia"/>
            <w:lang w:eastAsia="zh-CN"/>
          </w:rPr>
          <w:t>-List</w:t>
        </w:r>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4</w:t>
        </w:r>
      </w:ins>
    </w:p>
    <w:p w14:paraId="2E3A2E4C" w14:textId="5166EA48" w:rsidR="00C1522F" w:rsidRPr="000F0B63" w:rsidRDefault="00C1522F" w:rsidP="00C1522F">
      <w:pPr>
        <w:pStyle w:val="PL"/>
        <w:rPr>
          <w:ins w:id="3349" w:author="Author" w:date="2024-03-05T13:47:00Z"/>
          <w:snapToGrid w:val="0"/>
          <w:lang w:eastAsia="zh-CN"/>
        </w:rPr>
      </w:pPr>
      <w:ins w:id="3350" w:author="Author" w:date="2024-03-05T13:47:00Z">
        <w:r w:rsidRPr="000F0B63">
          <w:t>id-TimeWindowInformation-Measurement</w:t>
        </w:r>
        <w:r>
          <w:rPr>
            <w:rFonts w:hint="eastAsia"/>
            <w:lang w:eastAsia="zh-CN"/>
          </w:rPr>
          <w:t>-List</w:t>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5</w:t>
        </w:r>
      </w:ins>
    </w:p>
    <w:bookmarkEnd w:id="3346"/>
    <w:bookmarkEnd w:id="3347"/>
    <w:p w14:paraId="090EDAE0" w14:textId="71E0DE68" w:rsidR="00C1522F" w:rsidRDefault="00C1522F" w:rsidP="00C1522F">
      <w:pPr>
        <w:pStyle w:val="PL"/>
        <w:rPr>
          <w:ins w:id="3351" w:author="Author" w:date="2024-03-05T13:47:00Z"/>
          <w:snapToGrid w:val="0"/>
          <w:lang w:eastAsia="zh-CN"/>
        </w:rPr>
      </w:pPr>
      <w:ins w:id="3352" w:author="Author" w:date="2024-03-05T13:4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004F130B">
          <w:rPr>
            <w:rFonts w:hint="eastAsia"/>
            <w:snapToGrid w:val="0"/>
            <w:lang w:eastAsia="zh-CN"/>
          </w:rPr>
          <w:t>6</w:t>
        </w:r>
      </w:ins>
    </w:p>
    <w:p w14:paraId="19EF7EDF" w14:textId="401BDBD5" w:rsidR="00C1522F" w:rsidRDefault="00C1522F" w:rsidP="00C1522F">
      <w:pPr>
        <w:pStyle w:val="PL"/>
        <w:rPr>
          <w:ins w:id="3353" w:author="Author" w:date="2024-03-05T13:47:00Z"/>
          <w:snapToGrid w:val="0"/>
          <w:lang w:eastAsia="zh-CN"/>
        </w:rPr>
      </w:pPr>
      <w:ins w:id="3354" w:author="Author" w:date="2024-03-05T13:4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sidR="004F130B">
          <w:rPr>
            <w:rFonts w:hint="eastAsia"/>
            <w:snapToGrid w:val="0"/>
            <w:lang w:eastAsia="zh-CN"/>
          </w:rPr>
          <w:t>7</w:t>
        </w:r>
      </w:ins>
    </w:p>
    <w:p w14:paraId="13E2ED08" w14:textId="61ABDE7A" w:rsidR="00C1522F" w:rsidRDefault="00C1522F" w:rsidP="00C1522F">
      <w:pPr>
        <w:pStyle w:val="PL"/>
        <w:rPr>
          <w:ins w:id="3355" w:author="Author" w:date="2024-03-05T13:47:00Z"/>
          <w:snapToGrid w:val="0"/>
          <w:lang w:eastAsia="zh-CN"/>
        </w:rPr>
      </w:pPr>
      <w:ins w:id="3356" w:author="Author" w:date="2024-03-05T13:4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sidR="004F130B">
          <w:rPr>
            <w:rFonts w:hint="eastAsia"/>
            <w:snapToGrid w:val="0"/>
            <w:lang w:eastAsia="zh-CN"/>
          </w:rPr>
          <w:t>x8</w:t>
        </w:r>
      </w:ins>
    </w:p>
    <w:p w14:paraId="03AC1258" w14:textId="08CF9E8F" w:rsidR="00C1522F" w:rsidRDefault="00C1522F" w:rsidP="00C1522F">
      <w:pPr>
        <w:pStyle w:val="PL"/>
        <w:rPr>
          <w:ins w:id="3357" w:author="Author" w:date="2024-03-05T13:47:00Z"/>
          <w:snapToGrid w:val="0"/>
          <w:lang w:eastAsia="zh-CN"/>
        </w:rPr>
      </w:pPr>
      <w:proofErr w:type="gramStart"/>
      <w:ins w:id="3358" w:author="Author" w:date="2024-03-05T13:47:00Z">
        <w:r w:rsidRPr="001E4F1C">
          <w:rPr>
            <w:noProof w:val="0"/>
            <w:snapToGrid w:val="0"/>
          </w:rPr>
          <w:t>id-</w:t>
        </w:r>
        <w:proofErr w:type="spellStart"/>
        <w:r>
          <w:rPr>
            <w:rFonts w:hint="eastAsia"/>
            <w:lang w:eastAsia="zh-CN"/>
          </w:rPr>
          <w:t>S</w:t>
        </w:r>
        <w:r>
          <w:rPr>
            <w:lang w:eastAsia="zh-CN"/>
          </w:rPr>
          <w:t>RSReservationType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sidR="004F130B">
          <w:rPr>
            <w:rFonts w:hint="eastAsia"/>
            <w:snapToGrid w:val="0"/>
            <w:lang w:eastAsia="zh-CN"/>
          </w:rPr>
          <w:t>x9</w:t>
        </w:r>
      </w:ins>
    </w:p>
    <w:p w14:paraId="7B48638D" w14:textId="1A5D516E"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Author" w:date="2024-03-05T13:47:00Z"/>
          <w:rFonts w:ascii="Courier New" w:eastAsia="Times New Roman" w:hAnsi="Courier New"/>
          <w:noProof/>
          <w:snapToGrid w:val="0"/>
          <w:sz w:val="16"/>
          <w:lang w:eastAsia="ko-KR"/>
        </w:rPr>
      </w:pPr>
      <w:ins w:id="3360" w:author="Author" w:date="2024-03-05T13:47:00Z">
        <w:r>
          <w:rPr>
            <w:rFonts w:ascii="Courier New" w:eastAsia="Times New Roman" w:hAnsi="Courier New"/>
            <w:noProof/>
            <w:snapToGrid w:val="0"/>
            <w:sz w:val="16"/>
            <w:lang w:eastAsia="ko-KR"/>
          </w:rPr>
          <w:t>id-PRSBWAggregationRequestIn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61" w:author="Author" w:date="2024-03-05T13:48:00Z">
        <w:r w:rsidR="004F130B">
          <w:rPr>
            <w:rFonts w:ascii="Courier New" w:hAnsi="Courier New" w:hint="eastAsia"/>
            <w:noProof/>
            <w:snapToGrid w:val="0"/>
            <w:sz w:val="16"/>
            <w:lang w:eastAsia="zh-CN"/>
          </w:rPr>
          <w:t>0</w:t>
        </w:r>
      </w:ins>
    </w:p>
    <w:p w14:paraId="23201129" w14:textId="54C6E820"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Author" w:date="2024-03-05T13:47:00Z"/>
          <w:rFonts w:ascii="Courier New" w:hAnsi="Courier New"/>
          <w:noProof/>
          <w:snapToGrid w:val="0"/>
          <w:sz w:val="16"/>
          <w:lang w:eastAsia="zh-CN"/>
        </w:rPr>
      </w:pPr>
      <w:ins w:id="3363" w:author="Author" w:date="2024-03-05T13:4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64" w:author="Author" w:date="2024-03-05T13:48:00Z">
        <w:r w:rsidR="004F130B">
          <w:rPr>
            <w:rFonts w:ascii="Courier New" w:hAnsi="Courier New" w:hint="eastAsia"/>
            <w:noProof/>
            <w:snapToGrid w:val="0"/>
            <w:sz w:val="16"/>
            <w:lang w:eastAsia="zh-CN"/>
          </w:rPr>
          <w:t>1</w:t>
        </w:r>
      </w:ins>
    </w:p>
    <w:p w14:paraId="203F0BD1" w14:textId="55F2B10A"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5" w:author="Author" w:date="2024-03-05T13:47:00Z"/>
          <w:rFonts w:ascii="Courier New" w:hAnsi="Courier New"/>
          <w:noProof/>
          <w:snapToGrid w:val="0"/>
          <w:sz w:val="16"/>
          <w:lang w:eastAsia="zh-CN"/>
        </w:rPr>
      </w:pPr>
      <w:ins w:id="3366" w:author="Author" w:date="2024-03-05T13:4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67" w:author="Author" w:date="2024-03-05T13:48:00Z">
        <w:r w:rsidR="004F130B">
          <w:rPr>
            <w:rFonts w:ascii="Courier New" w:hAnsi="Courier New" w:hint="eastAsia"/>
            <w:noProof/>
            <w:snapToGrid w:val="0"/>
            <w:sz w:val="16"/>
            <w:lang w:eastAsia="zh-CN"/>
          </w:rPr>
          <w:t>12</w:t>
        </w:r>
      </w:ins>
    </w:p>
    <w:p w14:paraId="2DB51410" w14:textId="4C2CA15C"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Author" w:date="2024-03-05T13:47:00Z"/>
          <w:rFonts w:ascii="Courier New" w:hAnsi="Courier New"/>
          <w:noProof/>
          <w:snapToGrid w:val="0"/>
          <w:sz w:val="16"/>
          <w:lang w:eastAsia="zh-CN"/>
        </w:rPr>
      </w:pPr>
      <w:ins w:id="3369" w:author="Author" w:date="2024-03-05T13:4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70" w:author="Author" w:date="2024-03-05T13:48:00Z">
        <w:r w:rsidR="004F130B">
          <w:rPr>
            <w:rFonts w:ascii="Courier New" w:hAnsi="Courier New" w:hint="eastAsia"/>
            <w:noProof/>
            <w:snapToGrid w:val="0"/>
            <w:sz w:val="16"/>
            <w:lang w:eastAsia="zh-CN"/>
          </w:rPr>
          <w:t>13</w:t>
        </w:r>
      </w:ins>
    </w:p>
    <w:p w14:paraId="16CF7A10" w14:textId="6DBA37DC" w:rsidR="00C1522F" w:rsidRPr="00B51213" w:rsidRDefault="00C1522F" w:rsidP="00C1522F">
      <w:pPr>
        <w:pStyle w:val="PL"/>
        <w:rPr>
          <w:ins w:id="3371" w:author="Author" w:date="2024-03-05T13:47:00Z"/>
          <w:snapToGrid w:val="0"/>
          <w:lang w:eastAsia="zh-CN"/>
        </w:rPr>
      </w:pPr>
      <w:bookmarkStart w:id="3372" w:name="OLE_LINK12"/>
      <w:bookmarkStart w:id="3373" w:name="OLE_LINK15"/>
      <w:ins w:id="3374" w:author="Author" w:date="2024-03-05T13:47:00Z">
        <w:r w:rsidRPr="00882865">
          <w:rPr>
            <w:rFonts w:eastAsia="宋体"/>
            <w:snapToGrid w:val="0"/>
            <w:lang w:eastAsia="ko-KR"/>
          </w:rPr>
          <w:t>id-NewCellIdentity</w:t>
        </w:r>
        <w:bookmarkEnd w:id="3372"/>
        <w:bookmarkEnd w:id="3373"/>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A61A6A">
          <w:rPr>
            <w:rFonts w:eastAsia="Times New Roman"/>
            <w:snapToGrid w:val="0"/>
            <w:lang w:eastAsia="ko-KR"/>
          </w:rPr>
          <w:t>ProtocolIE-ID ::= x</w:t>
        </w:r>
      </w:ins>
      <w:ins w:id="3375" w:author="Author" w:date="2024-03-05T13:48:00Z">
        <w:r w:rsidR="004F130B">
          <w:rPr>
            <w:rFonts w:hint="eastAsia"/>
            <w:snapToGrid w:val="0"/>
            <w:lang w:eastAsia="zh-CN"/>
          </w:rPr>
          <w:t>14</w:t>
        </w:r>
      </w:ins>
    </w:p>
    <w:p w14:paraId="308A7FE5" w14:textId="458CB644" w:rsidR="00C1522F" w:rsidRPr="004F130B"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Author" w:date="2024-03-05T13:47:00Z"/>
          <w:rFonts w:ascii="Courier New" w:hAnsi="Courier New"/>
          <w:noProof/>
          <w:snapToGrid w:val="0"/>
          <w:sz w:val="16"/>
          <w:lang w:eastAsia="zh-CN"/>
        </w:rPr>
      </w:pPr>
      <w:ins w:id="3377" w:author="Author" w:date="2024-03-05T13:47:00Z">
        <w:r w:rsidRPr="0049156D">
          <w:rPr>
            <w:rFonts w:ascii="Courier New" w:eastAsia="Times New Roman" w:hAnsi="Courier New"/>
            <w:noProof/>
            <w:snapToGrid w:val="0"/>
            <w:sz w:val="16"/>
            <w:szCs w:val="24"/>
            <w:lang w:val="en-US"/>
          </w:rPr>
          <w:lastRenderedPageBreak/>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w:t>
        </w:r>
      </w:ins>
      <w:ins w:id="3378" w:author="Author" w:date="2024-03-05T13:48:00Z">
        <w:r w:rsidR="004F130B">
          <w:rPr>
            <w:rFonts w:ascii="Courier New" w:hAnsi="Courier New" w:hint="eastAsia"/>
            <w:noProof/>
            <w:snapToGrid w:val="0"/>
            <w:sz w:val="16"/>
            <w:lang w:eastAsia="zh-CN"/>
          </w:rPr>
          <w:t>15</w:t>
        </w:r>
      </w:ins>
    </w:p>
    <w:p w14:paraId="4C5943FD" w14:textId="19D345A8"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79" w:author="Author" w:date="2024-03-05T13:47:00Z"/>
          <w:rFonts w:ascii="Courier New" w:eastAsia="宋体" w:hAnsi="Courier New"/>
          <w:noProof/>
          <w:sz w:val="16"/>
          <w:lang w:eastAsia="zh-CN"/>
        </w:rPr>
      </w:pPr>
      <w:ins w:id="3380"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w:t>
        </w:r>
      </w:ins>
      <w:ins w:id="3381" w:author="Author" w:date="2024-03-05T13:48:00Z">
        <w:r w:rsidR="004F130B">
          <w:rPr>
            <w:rFonts w:ascii="Courier New" w:eastAsia="宋体" w:hAnsi="Courier New" w:hint="eastAsia"/>
            <w:noProof/>
            <w:snapToGrid w:val="0"/>
            <w:sz w:val="16"/>
            <w:lang w:eastAsia="zh-CN"/>
          </w:rPr>
          <w:t>16</w:t>
        </w:r>
      </w:ins>
    </w:p>
    <w:p w14:paraId="17922BE9" w14:textId="5B19601A"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82" w:author="Author" w:date="2024-03-05T13:47:00Z"/>
          <w:rFonts w:ascii="Courier New" w:eastAsia="宋体" w:hAnsi="Courier New"/>
          <w:noProof/>
          <w:snapToGrid w:val="0"/>
          <w:sz w:val="16"/>
          <w:lang w:eastAsia="zh-CN"/>
        </w:rPr>
      </w:pPr>
      <w:ins w:id="3383"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384" w:author="Author" w:date="2024-03-05T13:48:00Z">
        <w:r w:rsidR="004F130B">
          <w:rPr>
            <w:rFonts w:ascii="Courier New" w:eastAsia="宋体" w:hAnsi="Courier New" w:hint="eastAsia"/>
            <w:noProof/>
            <w:snapToGrid w:val="0"/>
            <w:sz w:val="16"/>
            <w:lang w:eastAsia="zh-CN"/>
          </w:rPr>
          <w:t>17</w:t>
        </w:r>
      </w:ins>
    </w:p>
    <w:p w14:paraId="5DAB4BCE" w14:textId="6A67ABB6"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85" w:author="Author" w:date="2024-03-05T13:47:00Z"/>
          <w:rFonts w:ascii="Courier New" w:eastAsia="宋体" w:hAnsi="Courier New"/>
          <w:noProof/>
          <w:sz w:val="16"/>
          <w:lang w:eastAsia="zh-CN"/>
        </w:rPr>
      </w:pPr>
      <w:proofErr w:type="gramStart"/>
      <w:ins w:id="3386" w:author="Author" w:date="2024-03-05T13:47: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387" w:author="Author" w:date="2024-03-05T13:48:00Z">
        <w:r w:rsidR="004F130B">
          <w:rPr>
            <w:rFonts w:ascii="Courier New" w:eastAsia="宋体" w:hAnsi="Courier New" w:hint="eastAsia"/>
            <w:noProof/>
            <w:snapToGrid w:val="0"/>
            <w:sz w:val="16"/>
            <w:lang w:eastAsia="zh-CN"/>
          </w:rPr>
          <w:t>18</w:t>
        </w:r>
      </w:ins>
    </w:p>
    <w:p w14:paraId="0F880697" w14:textId="6E434C9D" w:rsidR="00C1522F" w:rsidRDefault="00C1522F" w:rsidP="00C1522F">
      <w:pPr>
        <w:pStyle w:val="PL"/>
        <w:rPr>
          <w:ins w:id="3388" w:author="Author" w:date="2024-03-05T13:47:00Z"/>
          <w:snapToGrid w:val="0"/>
          <w:lang w:eastAsia="zh-CN"/>
        </w:rPr>
      </w:pPr>
      <w:bookmarkStart w:id="3389" w:name="_Hlk159006691"/>
      <w:ins w:id="3390" w:author="Author" w:date="2024-03-05T13:47: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391" w:author="Author" w:date="2024-03-05T13:48:00Z">
        <w:r w:rsidR="004F130B">
          <w:rPr>
            <w:rFonts w:hint="eastAsia"/>
            <w:snapToGrid w:val="0"/>
            <w:lang w:eastAsia="zh-CN"/>
          </w:rPr>
          <w:t>19</w:t>
        </w:r>
      </w:ins>
    </w:p>
    <w:p w14:paraId="70717FC8" w14:textId="4C4E5EDC" w:rsidR="00C1522F" w:rsidRDefault="00C1522F" w:rsidP="00C1522F">
      <w:pPr>
        <w:pStyle w:val="PL"/>
        <w:rPr>
          <w:ins w:id="3392" w:author="Author" w:date="2024-03-05T13:47:00Z"/>
          <w:snapToGrid w:val="0"/>
          <w:lang w:eastAsia="zh-CN"/>
        </w:rPr>
      </w:pPr>
      <w:ins w:id="3393" w:author="Author" w:date="2024-03-05T13:47: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394" w:author="Author" w:date="2024-03-05T13:48:00Z">
        <w:r w:rsidR="004F130B">
          <w:rPr>
            <w:rFonts w:hint="eastAsia"/>
            <w:snapToGrid w:val="0"/>
            <w:lang w:eastAsia="zh-CN"/>
          </w:rPr>
          <w:t>20</w:t>
        </w:r>
      </w:ins>
    </w:p>
    <w:p w14:paraId="4D400CF3" w14:textId="3366D820" w:rsidR="00C1522F" w:rsidRPr="000F0B63" w:rsidRDefault="00C1522F" w:rsidP="00C1522F">
      <w:pPr>
        <w:pStyle w:val="PL"/>
        <w:rPr>
          <w:ins w:id="3395" w:author="Author" w:date="2024-03-05T13:47:00Z"/>
          <w:snapToGrid w:val="0"/>
          <w:lang w:eastAsia="zh-CN"/>
        </w:rPr>
      </w:pPr>
      <w:ins w:id="3396" w:author="Author" w:date="2024-03-05T13:4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397" w:author="Author" w:date="2024-03-05T13:48:00Z">
        <w:r w:rsidR="004F130B">
          <w:rPr>
            <w:rFonts w:hint="eastAsia"/>
            <w:snapToGrid w:val="0"/>
            <w:lang w:eastAsia="zh-CN"/>
          </w:rPr>
          <w:t>21</w:t>
        </w:r>
      </w:ins>
    </w:p>
    <w:p w14:paraId="2D3D9255" w14:textId="5599F5EE" w:rsidR="00C1522F" w:rsidRPr="000F0B63" w:rsidRDefault="00C1522F" w:rsidP="00C1522F">
      <w:pPr>
        <w:pStyle w:val="PL"/>
        <w:rPr>
          <w:ins w:id="3398" w:author="Author" w:date="2024-03-05T13:47:00Z"/>
          <w:snapToGrid w:val="0"/>
          <w:lang w:eastAsia="zh-CN"/>
        </w:rPr>
      </w:pPr>
      <w:ins w:id="3399" w:author="Author" w:date="2024-03-05T13:4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400" w:author="Author" w:date="2024-03-05T13:48:00Z">
        <w:r w:rsidR="004F130B">
          <w:rPr>
            <w:rFonts w:hint="eastAsia"/>
            <w:snapToGrid w:val="0"/>
            <w:lang w:eastAsia="zh-CN"/>
          </w:rPr>
          <w:t>22</w:t>
        </w:r>
      </w:ins>
    </w:p>
    <w:bookmarkEnd w:id="3389"/>
    <w:p w14:paraId="2E23885E" w14:textId="0F9643B2" w:rsidR="00C1522F" w:rsidRPr="000F0B63" w:rsidRDefault="00C1522F" w:rsidP="00C1522F">
      <w:pPr>
        <w:pStyle w:val="PL"/>
        <w:rPr>
          <w:ins w:id="3401" w:author="Author" w:date="2024-03-05T13:47:00Z"/>
          <w:snapToGrid w:val="0"/>
          <w:lang w:eastAsia="zh-CN"/>
        </w:rPr>
      </w:pPr>
      <w:ins w:id="3402" w:author="Author" w:date="2024-03-05T13:47: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03" w:author="Author" w:date="2024-03-05T13:48:00Z">
        <w:r w:rsidR="004F130B">
          <w:rPr>
            <w:rFonts w:hint="eastAsia"/>
            <w:snapToGrid w:val="0"/>
            <w:lang w:eastAsia="zh-CN"/>
          </w:rPr>
          <w:t>23</w:t>
        </w:r>
      </w:ins>
    </w:p>
    <w:p w14:paraId="24334E8C" w14:textId="1DDBD4E4" w:rsidR="00C1522F" w:rsidRDefault="00C1522F" w:rsidP="00C1522F">
      <w:pPr>
        <w:pStyle w:val="PL"/>
        <w:rPr>
          <w:ins w:id="3404" w:author="Author" w:date="2024-03-05T13:47:00Z"/>
          <w:snapToGrid w:val="0"/>
          <w:lang w:eastAsia="zh-CN"/>
        </w:rPr>
      </w:pPr>
      <w:ins w:id="3405" w:author="Author" w:date="2024-03-05T13:47: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406" w:author="Author" w:date="2024-03-05T13:48:00Z">
        <w:r w:rsidR="004F130B">
          <w:rPr>
            <w:rFonts w:hint="eastAsia"/>
            <w:snapToGrid w:val="0"/>
            <w:lang w:eastAsia="zh-CN"/>
          </w:rPr>
          <w:t>24</w:t>
        </w:r>
      </w:ins>
    </w:p>
    <w:p w14:paraId="5F5926E0" w14:textId="215072B6" w:rsidR="00C1522F" w:rsidRPr="000F0B63" w:rsidRDefault="00C1522F" w:rsidP="00C1522F">
      <w:pPr>
        <w:pStyle w:val="PL"/>
        <w:rPr>
          <w:ins w:id="3407" w:author="Author" w:date="2024-03-05T13:47:00Z"/>
          <w:snapToGrid w:val="0"/>
          <w:lang w:eastAsia="zh-CN"/>
        </w:rPr>
      </w:pPr>
      <w:ins w:id="3408" w:author="Author" w:date="2024-03-05T13:47: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09" w:author="Author" w:date="2024-03-05T13:48:00Z">
        <w:r w:rsidR="004F130B">
          <w:rPr>
            <w:rFonts w:hint="eastAsia"/>
            <w:snapToGrid w:val="0"/>
            <w:lang w:eastAsia="zh-CN"/>
          </w:rPr>
          <w:t>25</w:t>
        </w:r>
      </w:ins>
    </w:p>
    <w:p w14:paraId="7A354D4B" w14:textId="23F5C526" w:rsidR="00C1522F" w:rsidRPr="00ED00F5" w:rsidRDefault="00C1522F" w:rsidP="00C1522F">
      <w:pPr>
        <w:pStyle w:val="PL"/>
        <w:rPr>
          <w:ins w:id="3410" w:author="Author" w:date="2024-03-05T13:47:00Z"/>
          <w:snapToGrid w:val="0"/>
          <w:lang w:eastAsia="zh-CN"/>
        </w:rPr>
      </w:pPr>
      <w:ins w:id="3411" w:author="Author" w:date="2024-03-05T13:47: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3412" w:author="Author" w:date="2024-03-05T13:48:00Z">
        <w:r w:rsidR="004F130B">
          <w:rPr>
            <w:rFonts w:hint="eastAsia"/>
            <w:snapToGrid w:val="0"/>
            <w:lang w:eastAsia="zh-CN"/>
          </w:rPr>
          <w:t>26</w:t>
        </w:r>
      </w:ins>
    </w:p>
    <w:p w14:paraId="69E321FE" w14:textId="042D33F9" w:rsidR="00C1522F" w:rsidRPr="00BF4262" w:rsidRDefault="00C1522F" w:rsidP="00C1522F">
      <w:pPr>
        <w:pStyle w:val="PL"/>
        <w:rPr>
          <w:ins w:id="3413" w:author="Author" w:date="2024-03-05T13:47:00Z"/>
          <w:snapToGrid w:val="0"/>
          <w:lang w:eastAsia="zh-CN"/>
        </w:rPr>
      </w:pPr>
      <w:ins w:id="3414" w:author="Author" w:date="2024-03-05T13:47: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15" w:author="Author" w:date="2024-03-05T13:48:00Z">
        <w:r w:rsidR="004F130B">
          <w:rPr>
            <w:rFonts w:hint="eastAsia"/>
            <w:snapToGrid w:val="0"/>
            <w:lang w:eastAsia="zh-CN"/>
          </w:rPr>
          <w:t>27</w:t>
        </w:r>
      </w:ins>
    </w:p>
    <w:p w14:paraId="499BEEC1" w14:textId="55EE9B4C" w:rsidR="00C1522F" w:rsidRDefault="00C1522F" w:rsidP="00C1522F">
      <w:pPr>
        <w:pStyle w:val="PL"/>
        <w:rPr>
          <w:ins w:id="3416" w:author="Author" w:date="2024-03-05T13:47:00Z"/>
          <w:snapToGrid w:val="0"/>
          <w:lang w:eastAsia="zh-CN"/>
        </w:rPr>
      </w:pPr>
      <w:ins w:id="3417" w:author="Author" w:date="2024-03-05T13:47: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18" w:author="Author" w:date="2024-03-05T13:48:00Z">
        <w:r w:rsidR="004F130B">
          <w:rPr>
            <w:rFonts w:hint="eastAsia"/>
            <w:snapToGrid w:val="0"/>
            <w:lang w:eastAsia="zh-CN"/>
          </w:rPr>
          <w:t>28</w:t>
        </w:r>
      </w:ins>
    </w:p>
    <w:p w14:paraId="7E234803" w14:textId="13BF71F6" w:rsidR="00C1522F" w:rsidRDefault="00C1522F" w:rsidP="00C1522F">
      <w:pPr>
        <w:pStyle w:val="PL"/>
        <w:rPr>
          <w:ins w:id="3419" w:author="Author" w:date="2024-03-05T13:47:00Z"/>
          <w:snapToGrid w:val="0"/>
          <w:lang w:eastAsia="zh-CN"/>
        </w:rPr>
      </w:pPr>
      <w:ins w:id="3420" w:author="Author" w:date="2024-03-05T13:47: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1" w:author="Author" w:date="2024-03-05T13:48:00Z">
        <w:r w:rsidR="004F130B">
          <w:rPr>
            <w:rFonts w:hint="eastAsia"/>
            <w:snapToGrid w:val="0"/>
            <w:lang w:eastAsia="zh-CN"/>
          </w:rPr>
          <w:t>29</w:t>
        </w:r>
      </w:ins>
    </w:p>
    <w:p w14:paraId="2A8E9C7E" w14:textId="7763DD54" w:rsidR="00C1522F" w:rsidRDefault="00C1522F" w:rsidP="00C1522F">
      <w:pPr>
        <w:pStyle w:val="PL"/>
        <w:rPr>
          <w:ins w:id="3422" w:author="Author" w:date="2024-03-05T13:47:00Z"/>
          <w:snapToGrid w:val="0"/>
          <w:lang w:eastAsia="zh-CN"/>
        </w:rPr>
      </w:pPr>
      <w:ins w:id="3423" w:author="Author" w:date="2024-03-05T13:47: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4" w:author="Author" w:date="2024-03-05T13:48:00Z">
        <w:r w:rsidR="004F130B">
          <w:rPr>
            <w:rFonts w:hint="eastAsia"/>
            <w:snapToGrid w:val="0"/>
            <w:lang w:eastAsia="zh-CN"/>
          </w:rPr>
          <w:t>30</w:t>
        </w:r>
      </w:ins>
    </w:p>
    <w:p w14:paraId="3C165BED" w14:textId="4E499875" w:rsidR="00C1522F" w:rsidRDefault="00C1522F" w:rsidP="00C1522F">
      <w:pPr>
        <w:pStyle w:val="PL"/>
        <w:rPr>
          <w:ins w:id="3425" w:author="Author" w:date="2024-03-05T13:47:00Z"/>
          <w:snapToGrid w:val="0"/>
          <w:lang w:eastAsia="zh-CN"/>
        </w:rPr>
      </w:pPr>
      <w:ins w:id="3426" w:author="Author" w:date="2024-03-05T13:47: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7" w:author="Author" w:date="2024-03-05T13:48:00Z">
        <w:r w:rsidR="004F130B">
          <w:rPr>
            <w:rFonts w:hint="eastAsia"/>
            <w:snapToGrid w:val="0"/>
            <w:lang w:eastAsia="zh-CN"/>
          </w:rPr>
          <w:t>31</w:t>
        </w:r>
      </w:ins>
    </w:p>
    <w:p w14:paraId="40D157E2" w14:textId="5EFFC432" w:rsidR="00C1522F" w:rsidRDefault="00C1522F" w:rsidP="00C1522F">
      <w:pPr>
        <w:pStyle w:val="PL"/>
        <w:rPr>
          <w:ins w:id="3428" w:author="Author" w:date="2024-03-05T13:47:00Z"/>
          <w:snapToGrid w:val="0"/>
          <w:lang w:eastAsia="zh-CN"/>
        </w:rPr>
      </w:pPr>
      <w:ins w:id="3429" w:author="Author" w:date="2024-03-05T13:47: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30" w:author="Author" w:date="2024-03-05T13:49:00Z">
        <w:r w:rsidR="004F130B">
          <w:rPr>
            <w:rFonts w:hint="eastAsia"/>
            <w:snapToGrid w:val="0"/>
            <w:lang w:eastAsia="zh-CN"/>
          </w:rPr>
          <w:t>32</w:t>
        </w:r>
      </w:ins>
    </w:p>
    <w:p w14:paraId="62DFE0F6" w14:textId="77777777" w:rsidR="00B51213" w:rsidRPr="006E21AD" w:rsidRDefault="00B51213" w:rsidP="006E21AD">
      <w:pPr>
        <w:pStyle w:val="PL"/>
        <w:rPr>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B4994" w14:textId="77777777" w:rsidR="008D03C2" w:rsidRDefault="008D03C2">
      <w:r>
        <w:separator/>
      </w:r>
    </w:p>
  </w:endnote>
  <w:endnote w:type="continuationSeparator" w:id="0">
    <w:p w14:paraId="52388068" w14:textId="77777777" w:rsidR="008D03C2" w:rsidRDefault="008D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F56F7" w14:textId="77777777" w:rsidR="008D03C2" w:rsidRDefault="008D03C2">
      <w:r>
        <w:separator/>
      </w:r>
    </w:p>
  </w:footnote>
  <w:footnote w:type="continuationSeparator" w:id="0">
    <w:p w14:paraId="6182DEFE" w14:textId="77777777" w:rsidR="008D03C2" w:rsidRDefault="008D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B28E2" w:rsidRDefault="00AB28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B28E2" w:rsidRDefault="00AB28E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B28E2" w:rsidRDefault="00AB28E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B28E2" w:rsidRDefault="00AB28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3CC7"/>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0F65F5"/>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5442"/>
    <w:rsid w:val="00137425"/>
    <w:rsid w:val="00145D43"/>
    <w:rsid w:val="00146E0E"/>
    <w:rsid w:val="00147547"/>
    <w:rsid w:val="00152BB5"/>
    <w:rsid w:val="00157E60"/>
    <w:rsid w:val="0016293E"/>
    <w:rsid w:val="001641D0"/>
    <w:rsid w:val="001650E1"/>
    <w:rsid w:val="001661E2"/>
    <w:rsid w:val="00166CDC"/>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4B32"/>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7728A"/>
    <w:rsid w:val="002806DB"/>
    <w:rsid w:val="002821C7"/>
    <w:rsid w:val="002831BD"/>
    <w:rsid w:val="00283335"/>
    <w:rsid w:val="00283479"/>
    <w:rsid w:val="0028416C"/>
    <w:rsid w:val="00284303"/>
    <w:rsid w:val="00284FEB"/>
    <w:rsid w:val="002860C4"/>
    <w:rsid w:val="0029445C"/>
    <w:rsid w:val="002A6B42"/>
    <w:rsid w:val="002A7DDB"/>
    <w:rsid w:val="002B1F1C"/>
    <w:rsid w:val="002B2CD3"/>
    <w:rsid w:val="002B5741"/>
    <w:rsid w:val="002C10EE"/>
    <w:rsid w:val="002C168D"/>
    <w:rsid w:val="002C279B"/>
    <w:rsid w:val="002C27DB"/>
    <w:rsid w:val="002C33E6"/>
    <w:rsid w:val="002D0A78"/>
    <w:rsid w:val="002D0BF2"/>
    <w:rsid w:val="002D536E"/>
    <w:rsid w:val="002D5B50"/>
    <w:rsid w:val="002D6694"/>
    <w:rsid w:val="002D6A9C"/>
    <w:rsid w:val="002E1C0D"/>
    <w:rsid w:val="002E3D26"/>
    <w:rsid w:val="002E472E"/>
    <w:rsid w:val="002E72FA"/>
    <w:rsid w:val="002F0421"/>
    <w:rsid w:val="002F136A"/>
    <w:rsid w:val="002F24CA"/>
    <w:rsid w:val="002F3F3C"/>
    <w:rsid w:val="002F3F54"/>
    <w:rsid w:val="002F60B2"/>
    <w:rsid w:val="002F60DF"/>
    <w:rsid w:val="002F61D8"/>
    <w:rsid w:val="00300F5F"/>
    <w:rsid w:val="00302701"/>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D7B25"/>
    <w:rsid w:val="003E0A10"/>
    <w:rsid w:val="003E1A36"/>
    <w:rsid w:val="003E1C09"/>
    <w:rsid w:val="003E2560"/>
    <w:rsid w:val="003E4DE5"/>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2E3"/>
    <w:rsid w:val="004203D8"/>
    <w:rsid w:val="00420F98"/>
    <w:rsid w:val="00422D58"/>
    <w:rsid w:val="004242F1"/>
    <w:rsid w:val="00424404"/>
    <w:rsid w:val="00426BB1"/>
    <w:rsid w:val="0043020C"/>
    <w:rsid w:val="0043245D"/>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608E"/>
    <w:rsid w:val="004A7D9E"/>
    <w:rsid w:val="004B0C44"/>
    <w:rsid w:val="004B32EA"/>
    <w:rsid w:val="004B5D2F"/>
    <w:rsid w:val="004B6A50"/>
    <w:rsid w:val="004B75B7"/>
    <w:rsid w:val="004B7E36"/>
    <w:rsid w:val="004C0CEC"/>
    <w:rsid w:val="004C180C"/>
    <w:rsid w:val="004C1822"/>
    <w:rsid w:val="004C408E"/>
    <w:rsid w:val="004C612E"/>
    <w:rsid w:val="004D373A"/>
    <w:rsid w:val="004E0C64"/>
    <w:rsid w:val="004E2874"/>
    <w:rsid w:val="004E673C"/>
    <w:rsid w:val="004F0BD0"/>
    <w:rsid w:val="004F130B"/>
    <w:rsid w:val="004F1EA8"/>
    <w:rsid w:val="004F3275"/>
    <w:rsid w:val="004F3785"/>
    <w:rsid w:val="004F3C82"/>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1A1F"/>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D8F"/>
    <w:rsid w:val="005F2E91"/>
    <w:rsid w:val="005F49C2"/>
    <w:rsid w:val="005F6B2A"/>
    <w:rsid w:val="005F6CE6"/>
    <w:rsid w:val="005F75C8"/>
    <w:rsid w:val="00604B8A"/>
    <w:rsid w:val="00604B9A"/>
    <w:rsid w:val="00606604"/>
    <w:rsid w:val="006072C4"/>
    <w:rsid w:val="00620D58"/>
    <w:rsid w:val="006210D6"/>
    <w:rsid w:val="00621188"/>
    <w:rsid w:val="006211B4"/>
    <w:rsid w:val="0062190F"/>
    <w:rsid w:val="00621C02"/>
    <w:rsid w:val="006224AD"/>
    <w:rsid w:val="006255EF"/>
    <w:rsid w:val="006257ED"/>
    <w:rsid w:val="00627228"/>
    <w:rsid w:val="00631E5E"/>
    <w:rsid w:val="00632372"/>
    <w:rsid w:val="00643563"/>
    <w:rsid w:val="00644CDD"/>
    <w:rsid w:val="006513AD"/>
    <w:rsid w:val="00653DE4"/>
    <w:rsid w:val="00657FE9"/>
    <w:rsid w:val="00660CFD"/>
    <w:rsid w:val="00662E4D"/>
    <w:rsid w:val="00665AA9"/>
    <w:rsid w:val="00665C47"/>
    <w:rsid w:val="00666F81"/>
    <w:rsid w:val="006670BD"/>
    <w:rsid w:val="00667561"/>
    <w:rsid w:val="0067087E"/>
    <w:rsid w:val="006712BF"/>
    <w:rsid w:val="00674AE6"/>
    <w:rsid w:val="00680664"/>
    <w:rsid w:val="00681877"/>
    <w:rsid w:val="0068188A"/>
    <w:rsid w:val="00682F41"/>
    <w:rsid w:val="00690D36"/>
    <w:rsid w:val="00691593"/>
    <w:rsid w:val="00691CDB"/>
    <w:rsid w:val="006953FA"/>
    <w:rsid w:val="00695808"/>
    <w:rsid w:val="006A13C0"/>
    <w:rsid w:val="006A1761"/>
    <w:rsid w:val="006A1D0B"/>
    <w:rsid w:val="006A3021"/>
    <w:rsid w:val="006A478C"/>
    <w:rsid w:val="006A56F9"/>
    <w:rsid w:val="006A7E16"/>
    <w:rsid w:val="006B05D4"/>
    <w:rsid w:val="006B1E95"/>
    <w:rsid w:val="006B46FB"/>
    <w:rsid w:val="006B57DE"/>
    <w:rsid w:val="006B5A80"/>
    <w:rsid w:val="006B63BA"/>
    <w:rsid w:val="006B671C"/>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A63"/>
    <w:rsid w:val="006E6BF5"/>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30FB"/>
    <w:rsid w:val="00727CE1"/>
    <w:rsid w:val="00727DD5"/>
    <w:rsid w:val="00734FC0"/>
    <w:rsid w:val="00736375"/>
    <w:rsid w:val="0074479F"/>
    <w:rsid w:val="007457B6"/>
    <w:rsid w:val="00746F71"/>
    <w:rsid w:val="00746F73"/>
    <w:rsid w:val="00747151"/>
    <w:rsid w:val="007473C5"/>
    <w:rsid w:val="00750B67"/>
    <w:rsid w:val="00751824"/>
    <w:rsid w:val="0075191C"/>
    <w:rsid w:val="00752927"/>
    <w:rsid w:val="0076329A"/>
    <w:rsid w:val="0076430D"/>
    <w:rsid w:val="00764616"/>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27A8"/>
    <w:rsid w:val="007D3C0F"/>
    <w:rsid w:val="007D451F"/>
    <w:rsid w:val="007D6A07"/>
    <w:rsid w:val="007D7C83"/>
    <w:rsid w:val="007E43AE"/>
    <w:rsid w:val="007E45F5"/>
    <w:rsid w:val="007E7DC8"/>
    <w:rsid w:val="007F2D5C"/>
    <w:rsid w:val="007F3EAE"/>
    <w:rsid w:val="007F6BFF"/>
    <w:rsid w:val="007F7259"/>
    <w:rsid w:val="00803DA8"/>
    <w:rsid w:val="008040A8"/>
    <w:rsid w:val="008119C0"/>
    <w:rsid w:val="00815C6A"/>
    <w:rsid w:val="008176F6"/>
    <w:rsid w:val="008215AD"/>
    <w:rsid w:val="008227E8"/>
    <w:rsid w:val="008233D2"/>
    <w:rsid w:val="00824B1D"/>
    <w:rsid w:val="00825026"/>
    <w:rsid w:val="0082768B"/>
    <w:rsid w:val="0082775B"/>
    <w:rsid w:val="008279FA"/>
    <w:rsid w:val="00831CD0"/>
    <w:rsid w:val="00831EF7"/>
    <w:rsid w:val="0083247B"/>
    <w:rsid w:val="008336C9"/>
    <w:rsid w:val="008378C9"/>
    <w:rsid w:val="008434E7"/>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5AE0"/>
    <w:rsid w:val="0089729B"/>
    <w:rsid w:val="008976EB"/>
    <w:rsid w:val="008A3CEB"/>
    <w:rsid w:val="008A45A6"/>
    <w:rsid w:val="008A5A14"/>
    <w:rsid w:val="008B534A"/>
    <w:rsid w:val="008C2E26"/>
    <w:rsid w:val="008C3C48"/>
    <w:rsid w:val="008C531F"/>
    <w:rsid w:val="008D03C2"/>
    <w:rsid w:val="008D05B1"/>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1727A"/>
    <w:rsid w:val="00920895"/>
    <w:rsid w:val="00920FB6"/>
    <w:rsid w:val="009233AC"/>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2DED"/>
    <w:rsid w:val="00987976"/>
    <w:rsid w:val="00987A5A"/>
    <w:rsid w:val="00990A5F"/>
    <w:rsid w:val="00991418"/>
    <w:rsid w:val="00991B88"/>
    <w:rsid w:val="00992848"/>
    <w:rsid w:val="00994847"/>
    <w:rsid w:val="00995792"/>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3BC3"/>
    <w:rsid w:val="009D6C78"/>
    <w:rsid w:val="009D73DD"/>
    <w:rsid w:val="009D76A1"/>
    <w:rsid w:val="009E02FB"/>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26EB"/>
    <w:rsid w:val="00A03D1C"/>
    <w:rsid w:val="00A0551E"/>
    <w:rsid w:val="00A06AE0"/>
    <w:rsid w:val="00A10976"/>
    <w:rsid w:val="00A15523"/>
    <w:rsid w:val="00A15DA8"/>
    <w:rsid w:val="00A20202"/>
    <w:rsid w:val="00A21FCB"/>
    <w:rsid w:val="00A23B01"/>
    <w:rsid w:val="00A246B6"/>
    <w:rsid w:val="00A26501"/>
    <w:rsid w:val="00A27500"/>
    <w:rsid w:val="00A27C59"/>
    <w:rsid w:val="00A345F9"/>
    <w:rsid w:val="00A357F2"/>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5BFF"/>
    <w:rsid w:val="00A9643C"/>
    <w:rsid w:val="00A9683E"/>
    <w:rsid w:val="00A97F50"/>
    <w:rsid w:val="00AA18F3"/>
    <w:rsid w:val="00AA1CCE"/>
    <w:rsid w:val="00AA2CBC"/>
    <w:rsid w:val="00AA4BBB"/>
    <w:rsid w:val="00AA7641"/>
    <w:rsid w:val="00AA7D2A"/>
    <w:rsid w:val="00AB08DD"/>
    <w:rsid w:val="00AB1AAE"/>
    <w:rsid w:val="00AB28D5"/>
    <w:rsid w:val="00AB28E2"/>
    <w:rsid w:val="00AB5FEA"/>
    <w:rsid w:val="00AC019B"/>
    <w:rsid w:val="00AC2115"/>
    <w:rsid w:val="00AC3625"/>
    <w:rsid w:val="00AC4D6A"/>
    <w:rsid w:val="00AC5820"/>
    <w:rsid w:val="00AC65BE"/>
    <w:rsid w:val="00AD09ED"/>
    <w:rsid w:val="00AD1CD8"/>
    <w:rsid w:val="00AD56AE"/>
    <w:rsid w:val="00AE194C"/>
    <w:rsid w:val="00AE6E55"/>
    <w:rsid w:val="00AF3F02"/>
    <w:rsid w:val="00AF469D"/>
    <w:rsid w:val="00AF4869"/>
    <w:rsid w:val="00AF5321"/>
    <w:rsid w:val="00AF545C"/>
    <w:rsid w:val="00AF5CAD"/>
    <w:rsid w:val="00AF706D"/>
    <w:rsid w:val="00B00498"/>
    <w:rsid w:val="00B0167B"/>
    <w:rsid w:val="00B05B23"/>
    <w:rsid w:val="00B13356"/>
    <w:rsid w:val="00B13DF7"/>
    <w:rsid w:val="00B17586"/>
    <w:rsid w:val="00B217D4"/>
    <w:rsid w:val="00B23768"/>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50A"/>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ACC"/>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2BD"/>
    <w:rsid w:val="00C10F0C"/>
    <w:rsid w:val="00C11309"/>
    <w:rsid w:val="00C1178F"/>
    <w:rsid w:val="00C119C3"/>
    <w:rsid w:val="00C11DA8"/>
    <w:rsid w:val="00C12147"/>
    <w:rsid w:val="00C12BE1"/>
    <w:rsid w:val="00C14EEF"/>
    <w:rsid w:val="00C1522F"/>
    <w:rsid w:val="00C17047"/>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0CD5"/>
    <w:rsid w:val="00C51C0B"/>
    <w:rsid w:val="00C52C56"/>
    <w:rsid w:val="00C53C52"/>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96A6A"/>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8D0"/>
    <w:rsid w:val="00CC6ACE"/>
    <w:rsid w:val="00CD1163"/>
    <w:rsid w:val="00CD2932"/>
    <w:rsid w:val="00CD321E"/>
    <w:rsid w:val="00CD5338"/>
    <w:rsid w:val="00CD62DE"/>
    <w:rsid w:val="00CD7F5A"/>
    <w:rsid w:val="00CE259A"/>
    <w:rsid w:val="00CE5949"/>
    <w:rsid w:val="00CE5C9C"/>
    <w:rsid w:val="00CF1FAC"/>
    <w:rsid w:val="00CF2CB2"/>
    <w:rsid w:val="00CF7E0D"/>
    <w:rsid w:val="00D0018F"/>
    <w:rsid w:val="00D037BE"/>
    <w:rsid w:val="00D03F9A"/>
    <w:rsid w:val="00D04FB0"/>
    <w:rsid w:val="00D05257"/>
    <w:rsid w:val="00D064F1"/>
    <w:rsid w:val="00D0665D"/>
    <w:rsid w:val="00D06C3A"/>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40C7"/>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55F"/>
    <w:rsid w:val="00DE2C76"/>
    <w:rsid w:val="00DE2E65"/>
    <w:rsid w:val="00DE34CF"/>
    <w:rsid w:val="00DE42EF"/>
    <w:rsid w:val="00DE4A3E"/>
    <w:rsid w:val="00DE54B4"/>
    <w:rsid w:val="00DE6A85"/>
    <w:rsid w:val="00DE6B42"/>
    <w:rsid w:val="00DE73DA"/>
    <w:rsid w:val="00DF5535"/>
    <w:rsid w:val="00E015F6"/>
    <w:rsid w:val="00E05F97"/>
    <w:rsid w:val="00E063A3"/>
    <w:rsid w:val="00E072DB"/>
    <w:rsid w:val="00E1003C"/>
    <w:rsid w:val="00E13F3D"/>
    <w:rsid w:val="00E15128"/>
    <w:rsid w:val="00E16BDB"/>
    <w:rsid w:val="00E20DCD"/>
    <w:rsid w:val="00E218AF"/>
    <w:rsid w:val="00E22A01"/>
    <w:rsid w:val="00E2467E"/>
    <w:rsid w:val="00E25ACB"/>
    <w:rsid w:val="00E2680C"/>
    <w:rsid w:val="00E310AF"/>
    <w:rsid w:val="00E34898"/>
    <w:rsid w:val="00E36688"/>
    <w:rsid w:val="00E3696A"/>
    <w:rsid w:val="00E406B9"/>
    <w:rsid w:val="00E40896"/>
    <w:rsid w:val="00E41568"/>
    <w:rsid w:val="00E420B9"/>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18B9"/>
    <w:rsid w:val="00E72523"/>
    <w:rsid w:val="00E72E1B"/>
    <w:rsid w:val="00E73CC1"/>
    <w:rsid w:val="00E73CED"/>
    <w:rsid w:val="00E73E9E"/>
    <w:rsid w:val="00E73FEF"/>
    <w:rsid w:val="00E74128"/>
    <w:rsid w:val="00E766EA"/>
    <w:rsid w:val="00E83126"/>
    <w:rsid w:val="00E86AC3"/>
    <w:rsid w:val="00E9279C"/>
    <w:rsid w:val="00EA0BB5"/>
    <w:rsid w:val="00EA159C"/>
    <w:rsid w:val="00EA390A"/>
    <w:rsid w:val="00EA3DEE"/>
    <w:rsid w:val="00EA3E7B"/>
    <w:rsid w:val="00EA67FD"/>
    <w:rsid w:val="00EA7C73"/>
    <w:rsid w:val="00EB09B7"/>
    <w:rsid w:val="00EB43D5"/>
    <w:rsid w:val="00EC106E"/>
    <w:rsid w:val="00EC4072"/>
    <w:rsid w:val="00EC476B"/>
    <w:rsid w:val="00EC479A"/>
    <w:rsid w:val="00EC6652"/>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260C"/>
    <w:rsid w:val="00F2300E"/>
    <w:rsid w:val="00F2321F"/>
    <w:rsid w:val="00F23FA2"/>
    <w:rsid w:val="00F24289"/>
    <w:rsid w:val="00F25D98"/>
    <w:rsid w:val="00F27734"/>
    <w:rsid w:val="00F300FB"/>
    <w:rsid w:val="00F32367"/>
    <w:rsid w:val="00F32747"/>
    <w:rsid w:val="00F34069"/>
    <w:rsid w:val="00F36EDF"/>
    <w:rsid w:val="00F402F0"/>
    <w:rsid w:val="00F416D6"/>
    <w:rsid w:val="00F46E6C"/>
    <w:rsid w:val="00F51385"/>
    <w:rsid w:val="00F52F4A"/>
    <w:rsid w:val="00F53C56"/>
    <w:rsid w:val="00F542BE"/>
    <w:rsid w:val="00F56934"/>
    <w:rsid w:val="00F60788"/>
    <w:rsid w:val="00F60FE8"/>
    <w:rsid w:val="00F639C3"/>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37D0"/>
    <w:rsid w:val="00FA4340"/>
    <w:rsid w:val="00FA5771"/>
    <w:rsid w:val="00FA6D30"/>
    <w:rsid w:val="00FA7147"/>
    <w:rsid w:val="00FB05F3"/>
    <w:rsid w:val="00FB0C41"/>
    <w:rsid w:val="00FB3C9B"/>
    <w:rsid w:val="00FB6386"/>
    <w:rsid w:val="00FC10C3"/>
    <w:rsid w:val="00FC14DF"/>
    <w:rsid w:val="00FC2022"/>
    <w:rsid w:val="00FC4502"/>
    <w:rsid w:val="00FC5E84"/>
    <w:rsid w:val="00FD151B"/>
    <w:rsid w:val="00FD2EA2"/>
    <w:rsid w:val="00FE1239"/>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A175-14E8-4117-AB44-A5D840F7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62</Pages>
  <Words>15802</Words>
  <Characters>90077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Author</cp:lastModifiedBy>
  <cp:revision>234</cp:revision>
  <dcterms:created xsi:type="dcterms:W3CDTF">2024-02-19T05:51:00Z</dcterms:created>
  <dcterms:modified xsi:type="dcterms:W3CDTF">2024-03-05T12:54:00Z</dcterms:modified>
</cp:coreProperties>
</file>