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EF158B7"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ins w:id="0" w:author="Author" w:date="2024-03-01T20:14:00Z">
        <w:r w:rsidR="00B465C8" w:rsidRPr="00B465C8">
          <w:rPr>
            <w:rFonts w:hint="eastAsia"/>
            <w:b/>
            <w:i/>
            <w:noProof/>
            <w:sz w:val="28"/>
            <w:lang w:eastAsia="zh-CN"/>
          </w:rPr>
          <w:t xml:space="preserve"> </w:t>
        </w:r>
      </w:ins>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F7136" w:rsidR="001E41F3" w:rsidRPr="00410371" w:rsidRDefault="004138CF" w:rsidP="00E41568">
            <w:pPr>
              <w:pStyle w:val="CRCoverPage"/>
              <w:spacing w:after="0"/>
              <w:jc w:val="center"/>
              <w:rPr>
                <w:b/>
                <w:noProof/>
                <w:lang w:eastAsia="zh-CN"/>
              </w:rPr>
            </w:pPr>
            <w:del w:id="1" w:author="Author" w:date="2024-03-01T20:14:00Z">
              <w:r w:rsidDel="00B465C8">
                <w:rPr>
                  <w:rFonts w:hint="eastAsia"/>
                  <w:b/>
                  <w:noProof/>
                  <w:sz w:val="28"/>
                  <w:lang w:eastAsia="zh-CN"/>
                </w:rPr>
                <w:delText>6</w:delText>
              </w:r>
            </w:del>
            <w:ins w:id="2" w:author="Author" w:date="2024-03-01T20:14:00Z">
              <w:r w:rsidR="00B465C8">
                <w:rPr>
                  <w:rFonts w:hint="eastAsia"/>
                  <w:b/>
                  <w:noProof/>
                  <w:sz w:val="28"/>
                  <w:lang w:eastAsia="zh-CN"/>
                </w:rPr>
                <w:t>7</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4" w:name="OLE_LINK9"/>
            <w:bookmarkStart w:id="5" w:name="OLE_LINK10"/>
            <w:r w:rsidR="0000343D">
              <w:rPr>
                <w:rFonts w:hint="eastAsia"/>
                <w:lang w:eastAsia="zh-CN"/>
              </w:rPr>
              <w:t>Huawei, Ericsson, Nokia, Nokia Shanghai Bell,</w:t>
            </w:r>
            <w:r w:rsidR="00736375">
              <w:rPr>
                <w:rFonts w:hint="eastAsia"/>
                <w:lang w:eastAsia="zh-CN"/>
              </w:rPr>
              <w:t xml:space="preserve"> ZTE, Xiaomi, Samsung</w:t>
            </w:r>
            <w:bookmarkEnd w:id="4"/>
            <w:bookmarkEnd w:id="5"/>
            <w:r w:rsidR="00764AE6">
              <w:rPr>
                <w:rFonts w:hint="eastAsia"/>
                <w:lang w:eastAsia="zh-CN"/>
              </w:rPr>
              <w:t>,</w:t>
            </w:r>
            <w:r w:rsidR="00764AE6">
              <w:rPr>
                <w:lang w:eastAsia="zh-CN"/>
              </w:rPr>
              <w:t xml:space="preserve"> </w:t>
            </w:r>
            <w:r w:rsidR="00764AE6">
              <w:rPr>
                <w:rFonts w:cs="Calibri"/>
                <w:sz w:val="18"/>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2" w:history="1">
              <w:r w:rsidRPr="0083247B">
                <w:rPr>
                  <w:rStyle w:val="ac"/>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6" w:name="OLE_LINK1"/>
            <w:bookmarkStart w:id="7"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6"/>
          <w:bookmarkEnd w:id="7"/>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rPr>
                <w:ins w:id="8" w:author="Author" w:date="2024-03-01T20:15:00Z"/>
              </w:rPr>
            </w:pPr>
            <w:ins w:id="9" w:author="Author" w:date="2024-03-01T20:15:00Z">
              <w:r>
                <w:t>RAN3#1</w:t>
              </w:r>
              <w:r>
                <w:rPr>
                  <w:rFonts w:hint="eastAsia"/>
                  <w:lang w:eastAsia="zh-CN"/>
                </w:rPr>
                <w:t>23</w:t>
              </w:r>
              <w:r>
                <w:t>:</w:t>
              </w:r>
            </w:ins>
          </w:p>
          <w:p w14:paraId="04252CC9" w14:textId="7F33359B" w:rsidR="00B4112B" w:rsidRDefault="00B4112B" w:rsidP="00B4112B">
            <w:pPr>
              <w:pStyle w:val="CRCoverPage"/>
              <w:spacing w:after="0"/>
              <w:ind w:left="100"/>
              <w:rPr>
                <w:ins w:id="10" w:author="Author" w:date="2024-03-01T20:15:00Z"/>
                <w:lang w:eastAsia="zh-CN"/>
              </w:rPr>
            </w:pPr>
            <w:ins w:id="11" w:author="Author" w:date="2024-03-01T20:15:00Z">
              <w:r>
                <w:rPr>
                  <w:lang w:eastAsia="zh-CN"/>
                </w:rPr>
                <w:t>M</w:t>
              </w:r>
              <w:r>
                <w:rPr>
                  <w:rFonts w:hint="eastAsia"/>
                  <w:lang w:eastAsia="zh-CN"/>
                </w:rPr>
                <w:t>erge the following TPs agreed in RAN3#123 meeting:</w:t>
              </w:r>
            </w:ins>
          </w:p>
          <w:p w14:paraId="2133DA7C" w14:textId="3F11626B" w:rsidR="00B4112B" w:rsidRDefault="00B4112B" w:rsidP="00B4112B">
            <w:pPr>
              <w:pStyle w:val="CRCoverPage"/>
              <w:numPr>
                <w:ilvl w:val="0"/>
                <w:numId w:val="9"/>
              </w:numPr>
              <w:spacing w:after="0"/>
              <w:rPr>
                <w:ins w:id="12" w:author="Author" w:date="2024-03-01T20:15:00Z"/>
                <w:lang w:eastAsia="zh-CN"/>
              </w:rPr>
            </w:pPr>
            <w:ins w:id="13" w:author="Author" w:date="2024-03-01T20:15:00Z">
              <w:r>
                <w:rPr>
                  <w:lang w:eastAsia="zh-CN"/>
                </w:rPr>
                <w:t>R3-2</w:t>
              </w:r>
            </w:ins>
            <w:ins w:id="14" w:author="Author" w:date="2024-03-01T20:16:00Z">
              <w:r>
                <w:rPr>
                  <w:rFonts w:hint="eastAsia"/>
                  <w:lang w:eastAsia="zh-CN"/>
                </w:rPr>
                <w:t>40903</w:t>
              </w:r>
            </w:ins>
            <w:ins w:id="15" w:author="Author" w:date="2024-03-01T20:15:00Z">
              <w:r w:rsidRPr="004A0496">
                <w:rPr>
                  <w:lang w:eastAsia="zh-CN"/>
                </w:rPr>
                <w:t xml:space="preserve"> </w:t>
              </w:r>
              <w:r w:rsidRPr="003652F2">
                <w:rPr>
                  <w:lang w:eastAsia="zh-CN"/>
                </w:rPr>
                <w:t xml:space="preserve">(TP for BL CR to TS 38.455) </w:t>
              </w:r>
            </w:ins>
            <w:ins w:id="16" w:author="Author" w:date="2024-03-01T20:20:00Z">
              <w:r w:rsidR="007842C3">
                <w:rPr>
                  <w:rFonts w:hint="eastAsia"/>
                  <w:lang w:eastAsia="zh-CN"/>
                </w:rPr>
                <w:t>S</w:t>
              </w:r>
            </w:ins>
            <w:ins w:id="17" w:author="Author" w:date="2024-03-01T20:15:00Z">
              <w:r w:rsidRPr="003652F2">
                <w:rPr>
                  <w:lang w:eastAsia="zh-CN"/>
                </w:rPr>
                <w:t>upport of LPHAP</w:t>
              </w:r>
            </w:ins>
          </w:p>
          <w:p w14:paraId="5D519B1D" w14:textId="75F2ECD1" w:rsidR="00B4112B" w:rsidRDefault="00B4112B" w:rsidP="00B4112B">
            <w:pPr>
              <w:pStyle w:val="CRCoverPage"/>
              <w:numPr>
                <w:ilvl w:val="0"/>
                <w:numId w:val="9"/>
              </w:numPr>
              <w:spacing w:after="0"/>
              <w:rPr>
                <w:ins w:id="18" w:author="Author" w:date="2024-03-01T20:16:00Z"/>
                <w:lang w:eastAsia="zh-CN"/>
              </w:rPr>
            </w:pPr>
            <w:ins w:id="19" w:author="Author" w:date="2024-03-01T20:15:00Z">
              <w:r>
                <w:rPr>
                  <w:lang w:eastAsia="zh-CN"/>
                </w:rPr>
                <w:t>R3-2</w:t>
              </w:r>
            </w:ins>
            <w:ins w:id="20" w:author="Author" w:date="2024-03-01T20:16:00Z">
              <w:r>
                <w:rPr>
                  <w:rFonts w:hint="eastAsia"/>
                  <w:lang w:eastAsia="zh-CN"/>
                </w:rPr>
                <w:t>40905</w:t>
              </w:r>
            </w:ins>
            <w:ins w:id="21" w:author="Author" w:date="2024-03-01T20:15:00Z">
              <w:r>
                <w:rPr>
                  <w:lang w:eastAsia="zh-CN"/>
                </w:rPr>
                <w:t xml:space="preserve"> </w:t>
              </w:r>
            </w:ins>
            <w:ins w:id="22" w:author="Author" w:date="2024-03-01T20:19:00Z">
              <w:r w:rsidR="007842C3" w:rsidRPr="007842C3">
                <w:rPr>
                  <w:lang w:eastAsia="zh-CN"/>
                </w:rPr>
                <w:t>(TP for TS 38.455 BL CR) Support of RedCap Positioning</w:t>
              </w:r>
            </w:ins>
          </w:p>
          <w:p w14:paraId="625DDDDF" w14:textId="531FA8B5" w:rsidR="00B4112B" w:rsidRDefault="00B4112B" w:rsidP="00B4112B">
            <w:pPr>
              <w:pStyle w:val="CRCoverPage"/>
              <w:numPr>
                <w:ilvl w:val="0"/>
                <w:numId w:val="9"/>
              </w:numPr>
              <w:spacing w:after="0"/>
              <w:rPr>
                <w:ins w:id="23" w:author="Author" w:date="2024-03-01T20:15:00Z"/>
                <w:lang w:eastAsia="zh-CN"/>
              </w:rPr>
            </w:pPr>
            <w:ins w:id="24" w:author="Author" w:date="2024-03-01T20:16:00Z">
              <w:r>
                <w:rPr>
                  <w:rFonts w:hint="eastAsia"/>
                  <w:lang w:eastAsia="zh-CN"/>
                </w:rPr>
                <w:t>R3-240912</w:t>
              </w:r>
            </w:ins>
            <w:ins w:id="25" w:author="Author" w:date="2024-03-01T20:18:00Z">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ins>
          </w:p>
          <w:p w14:paraId="4DBC2A28" w14:textId="77777777" w:rsidR="000F3875" w:rsidRDefault="000F3875" w:rsidP="000F3875">
            <w:pPr>
              <w:pStyle w:val="CRCoverPage"/>
              <w:numPr>
                <w:ilvl w:val="0"/>
                <w:numId w:val="9"/>
              </w:numPr>
              <w:spacing w:after="0"/>
              <w:rPr>
                <w:ins w:id="26" w:author="Author" w:date="2024-03-01T21:40:00Z"/>
                <w:lang w:eastAsia="zh-CN"/>
              </w:rPr>
            </w:pPr>
            <w:ins w:id="27" w:author="Author" w:date="2024-03-01T21:40:00Z">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ins>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ins w:id="28" w:author="R3-241162" w:date="2024-03-05T09:39:00Z">
              <w:r w:rsidR="003731B9">
                <w:rPr>
                  <w:rFonts w:hint="eastAsia"/>
                  <w:lang w:eastAsia="zh-CN"/>
                </w:rPr>
                <w:t xml:space="preserve">8.5.1, </w:t>
              </w:r>
            </w:ins>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ins w:id="29" w:author="R3-240905" w:date="2024-03-05T09:45:00Z">
              <w:r w:rsidR="00197C24">
                <w:rPr>
                  <w:rFonts w:hint="eastAsia"/>
                  <w:lang w:eastAsia="zh-CN"/>
                </w:rPr>
                <w:t xml:space="preserve">9.2.30, </w:t>
              </w:r>
            </w:ins>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ins w:id="30" w:author="R3-240905" w:date="2024-03-05T09:45:00Z">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ins>
            <w:ins w:id="31" w:author="R3-240905" w:date="2024-03-05T09:46:00Z">
              <w:r w:rsidR="00197C24">
                <w:rPr>
                  <w:rFonts w:hint="eastAsia"/>
                  <w:lang w:eastAsia="zh-CN"/>
                </w:rPr>
                <w:t>8</w:t>
              </w:r>
            </w:ins>
            <w:ins w:id="32" w:author="R3-240905" w:date="2024-03-05T09:45:00Z">
              <w:r w:rsidR="00197C24">
                <w:rPr>
                  <w:rFonts w:hint="eastAsia"/>
                  <w:lang w:eastAsia="zh-CN"/>
                </w:rPr>
                <w:t>(new), 9.2.</w:t>
              </w:r>
              <w:r w:rsidR="00197C24">
                <w:rPr>
                  <w:lang w:eastAsia="zh-CN"/>
                </w:rPr>
                <w:t>x</w:t>
              </w:r>
            </w:ins>
            <w:ins w:id="33" w:author="R3-240905" w:date="2024-03-05T09:46:00Z">
              <w:r w:rsidR="00197C24">
                <w:rPr>
                  <w:rFonts w:hint="eastAsia"/>
                  <w:lang w:eastAsia="zh-CN"/>
                </w:rPr>
                <w:t>9</w:t>
              </w:r>
            </w:ins>
            <w:ins w:id="34" w:author="R3-240905" w:date="2024-03-05T09:45:00Z">
              <w:r w:rsidR="00197C24">
                <w:rPr>
                  <w:rFonts w:hint="eastAsia"/>
                  <w:lang w:eastAsia="zh-CN"/>
                </w:rPr>
                <w:t>(new), 9.2.</w:t>
              </w:r>
              <w:r w:rsidR="00197C24">
                <w:rPr>
                  <w:lang w:eastAsia="zh-CN"/>
                </w:rPr>
                <w:t>x</w:t>
              </w:r>
            </w:ins>
            <w:ins w:id="35" w:author="R3-240905" w:date="2024-03-05T09:46:00Z">
              <w:r w:rsidR="00197C24">
                <w:rPr>
                  <w:rFonts w:hint="eastAsia"/>
                  <w:lang w:eastAsia="zh-CN"/>
                </w:rPr>
                <w:t>10</w:t>
              </w:r>
            </w:ins>
            <w:ins w:id="36" w:author="R3-240905" w:date="2024-03-05T09:45:00Z">
              <w:r w:rsidR="00197C24">
                <w:rPr>
                  <w:rFonts w:hint="eastAsia"/>
                  <w:lang w:eastAsia="zh-CN"/>
                </w:rPr>
                <w:t>(new), 9.2.</w:t>
              </w:r>
              <w:r w:rsidR="00197C24">
                <w:rPr>
                  <w:lang w:eastAsia="zh-CN"/>
                </w:rPr>
                <w:t>x</w:t>
              </w:r>
            </w:ins>
            <w:ins w:id="37" w:author="R3-240905" w:date="2024-03-05T09:46:00Z">
              <w:r w:rsidR="00197C24">
                <w:rPr>
                  <w:rFonts w:hint="eastAsia"/>
                  <w:lang w:eastAsia="zh-CN"/>
                </w:rPr>
                <w:t>11</w:t>
              </w:r>
            </w:ins>
            <w:ins w:id="38" w:author="R3-240905" w:date="2024-03-05T09:45:00Z">
              <w:r w:rsidR="00197C24">
                <w:rPr>
                  <w:rFonts w:hint="eastAsia"/>
                  <w:lang w:eastAsia="zh-CN"/>
                </w:rPr>
                <w:t>(new),</w:t>
              </w:r>
            </w:ins>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CEB664" w:rsidR="001E41F3" w:rsidRPr="0083247B" w:rsidRDefault="002A5A71">
            <w:pPr>
              <w:pStyle w:val="CRCoverPage"/>
              <w:spacing w:after="0"/>
              <w:jc w:val="center"/>
              <w:rPr>
                <w:b/>
                <w:caps/>
              </w:rPr>
            </w:pPr>
            <w:ins w:id="39" w:author="Rapporteur" w:date="2024-03-05T13:57: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06B572" w:rsidR="001E41F3" w:rsidRDefault="00075654">
            <w:pPr>
              <w:pStyle w:val="CRCoverPage"/>
              <w:spacing w:after="0"/>
              <w:jc w:val="center"/>
              <w:rPr>
                <w:b/>
                <w:caps/>
                <w:noProof/>
              </w:rPr>
            </w:pPr>
            <w:del w:id="40" w:author="Rapporteur" w:date="2024-03-05T13:57:00Z">
              <w:r w:rsidDel="002A5A71">
                <w:rPr>
                  <w:b/>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ins w:id="41" w:author="Author" w:date="2024-03-01T20:21:00Z"/>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ins w:id="42" w:author="Author" w:date="2024-03-01T20:21:00Z">
              <w:r>
                <w:rPr>
                  <w:rFonts w:hint="eastAsia"/>
                  <w:lang w:val="en-US" w:eastAsia="zh-CN"/>
                </w:rPr>
                <w:t>TS 38.470 CR</w:t>
              </w:r>
            </w:ins>
            <w:ins w:id="43" w:author="Author" w:date="2024-03-01T20:22:00Z">
              <w:r w:rsidR="00CA733C">
                <w:rPr>
                  <w:rFonts w:hint="eastAsia"/>
                  <w:lang w:val="en-US" w:eastAsia="zh-CN"/>
                </w:rPr>
                <w:t>0122</w:t>
              </w:r>
            </w:ins>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1AEA8FF8" w:rsidR="00D30A8F" w:rsidRDefault="0002255A" w:rsidP="006A7E16">
            <w:pPr>
              <w:pStyle w:val="CRCoverPage"/>
              <w:spacing w:after="0"/>
              <w:ind w:left="100"/>
              <w:rPr>
                <w:lang w:eastAsia="zh-CN"/>
              </w:rPr>
            </w:pPr>
            <w:r>
              <w:rPr>
                <w:rFonts w:hint="eastAsia"/>
                <w:lang w:eastAsia="zh-CN"/>
              </w:rPr>
              <w:t xml:space="preserve">Rev 2. </w:t>
            </w:r>
            <w:del w:id="44" w:author="Author" w:date="2024-03-01T20:24:00Z">
              <w:r w:rsidDel="00B947E7">
                <w:rPr>
                  <w:rFonts w:hint="eastAsia"/>
                  <w:lang w:eastAsia="zh-CN"/>
                </w:rPr>
                <w:delText>M</w:delText>
              </w:r>
              <w:r w:rsidR="006A7E16" w:rsidDel="00B947E7">
                <w:rPr>
                  <w:rFonts w:hint="eastAsia"/>
                  <w:lang w:eastAsia="zh-CN"/>
                </w:rPr>
                <w:delText xml:space="preserve">erge </w:delText>
              </w:r>
            </w:del>
            <w:ins w:id="45" w:author="Author" w:date="2024-03-01T20:24:00Z">
              <w:r w:rsidR="00B947E7">
                <w:rPr>
                  <w:rFonts w:hint="eastAsia"/>
                  <w:lang w:eastAsia="zh-CN"/>
                </w:rPr>
                <w:t xml:space="preserve">Implement </w:t>
              </w:r>
            </w:ins>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10CF9F44" w:rsidR="003652F2" w:rsidRDefault="003652F2" w:rsidP="00D36170">
            <w:pPr>
              <w:pStyle w:val="CRCoverPage"/>
              <w:spacing w:after="0"/>
              <w:ind w:left="100"/>
              <w:rPr>
                <w:lang w:eastAsia="zh-CN"/>
              </w:rPr>
            </w:pPr>
            <w:r>
              <w:rPr>
                <w:rFonts w:hint="eastAsia"/>
                <w:lang w:eastAsia="zh-CN"/>
              </w:rPr>
              <w:t>R</w:t>
            </w:r>
            <w:r>
              <w:rPr>
                <w:lang w:eastAsia="zh-CN"/>
              </w:rPr>
              <w:t xml:space="preserve">ev 5. </w:t>
            </w:r>
            <w:ins w:id="46" w:author="Author" w:date="2024-03-01T20:25:00Z">
              <w:r w:rsidR="00B947E7">
                <w:rPr>
                  <w:rFonts w:hint="eastAsia"/>
                  <w:lang w:eastAsia="zh-CN"/>
                </w:rPr>
                <w:t xml:space="preserve">Implement </w:t>
              </w:r>
            </w:ins>
            <w:del w:id="47" w:author="Author" w:date="2024-03-01T20:25:00Z">
              <w:r w:rsidDel="00B947E7">
                <w:rPr>
                  <w:lang w:eastAsia="zh-CN"/>
                </w:rPr>
                <w:delText xml:space="preserve">Merge </w:delText>
              </w:r>
            </w:del>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ins w:id="48" w:author="Author" w:date="2024-03-01T20:22:00Z"/>
                <w:lang w:eastAsia="zh-CN"/>
              </w:rPr>
            </w:pPr>
            <w:r>
              <w:rPr>
                <w:rFonts w:hint="eastAsia"/>
                <w:lang w:eastAsia="zh-CN"/>
              </w:rPr>
              <w:t>Rev 6. Rebased to v18.0.0</w:t>
            </w:r>
            <w:r w:rsidR="00AB08DD">
              <w:rPr>
                <w:rFonts w:hint="eastAsia"/>
                <w:lang w:eastAsia="zh-CN"/>
              </w:rPr>
              <w:t>, fix typo in 9.2.41.</w:t>
            </w:r>
          </w:p>
          <w:p w14:paraId="6ACA4173" w14:textId="4E49B321" w:rsidR="00CA733C" w:rsidRPr="0083247B" w:rsidRDefault="00CA733C" w:rsidP="004C408E">
            <w:pPr>
              <w:pStyle w:val="CRCoverPage"/>
              <w:spacing w:after="0"/>
              <w:ind w:left="100"/>
              <w:rPr>
                <w:lang w:eastAsia="zh-CN"/>
              </w:rPr>
            </w:pPr>
            <w:ins w:id="49" w:author="Author" w:date="2024-03-01T20:22:00Z">
              <w:r>
                <w:rPr>
                  <w:rFonts w:hint="eastAsia"/>
                  <w:lang w:eastAsia="zh-CN"/>
                </w:rPr>
                <w:t>Rev</w:t>
              </w:r>
            </w:ins>
            <w:ins w:id="50" w:author="Author" w:date="2024-03-01T20:23:00Z">
              <w:r>
                <w:rPr>
                  <w:rFonts w:hint="eastAsia"/>
                  <w:lang w:eastAsia="zh-CN"/>
                </w:rPr>
                <w:t xml:space="preserve"> 7. </w:t>
              </w:r>
              <w:r w:rsidR="00B947E7">
                <w:rPr>
                  <w:rFonts w:hint="eastAsia"/>
                  <w:lang w:eastAsia="zh-CN"/>
                </w:rPr>
                <w:t>Implement the agreed TPs R3-240903, R3-240905,</w:t>
              </w:r>
            </w:ins>
            <w:ins w:id="51" w:author="Author" w:date="2024-03-01T20:24:00Z">
              <w:r w:rsidR="00B947E7">
                <w:rPr>
                  <w:rFonts w:hint="eastAsia"/>
                  <w:lang w:eastAsia="zh-CN"/>
                </w:rPr>
                <w:t xml:space="preserve"> R3-</w:t>
              </w:r>
            </w:ins>
            <w:ins w:id="52" w:author="Author" w:date="2024-03-01T21:40:00Z">
              <w:r w:rsidR="004C408E">
                <w:rPr>
                  <w:rFonts w:hint="eastAsia"/>
                  <w:lang w:eastAsia="zh-CN"/>
                </w:rPr>
                <w:t>241162</w:t>
              </w:r>
            </w:ins>
            <w:ins w:id="53" w:author="Author" w:date="2024-03-01T20:24:00Z">
              <w:r w:rsidR="00B947E7">
                <w:rPr>
                  <w:rFonts w:hint="eastAsia"/>
                  <w:lang w:eastAsia="zh-CN"/>
                </w:rPr>
                <w:t>, R3-240912</w:t>
              </w:r>
            </w:ins>
            <w:ins w:id="54" w:author="rapporteur" w:date="2024-03-05T11:48:00Z">
              <w:r w:rsidR="002D5B50">
                <w:rPr>
                  <w:rFonts w:hint="eastAsia"/>
                  <w:lang w:eastAsia="zh-CN"/>
                </w:rPr>
                <w:t>, and rapporteurs</w:t>
              </w:r>
              <w:r w:rsidR="002D5B50">
                <w:rPr>
                  <w:lang w:eastAsia="zh-CN"/>
                </w:rPr>
                <w:t>’</w:t>
              </w:r>
              <w:r w:rsidR="002D5B50">
                <w:rPr>
                  <w:rFonts w:hint="eastAsia"/>
                  <w:lang w:eastAsia="zh-CN"/>
                </w:rPr>
                <w:t xml:space="preserve"> clean-ups.</w:t>
              </w:r>
            </w:ins>
            <w:ins w:id="55" w:author="Author" w:date="2024-03-01T20:24:00Z">
              <w:del w:id="56" w:author="rapporteur" w:date="2024-03-05T11:48:00Z">
                <w:r w:rsidR="00B947E7" w:rsidDel="002D5B50">
                  <w:rPr>
                    <w:rFonts w:hint="eastAsia"/>
                    <w:lang w:eastAsia="zh-CN"/>
                  </w:rPr>
                  <w:delText>.</w:delText>
                </w:r>
              </w:del>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3"/>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7" w:name="_Toc20955188"/>
      <w:bookmarkStart w:id="58" w:name="_Toc29991383"/>
      <w:bookmarkStart w:id="59" w:name="_Toc36555783"/>
      <w:bookmarkStart w:id="60" w:name="_Toc44497490"/>
      <w:bookmarkStart w:id="61" w:name="_Toc45107878"/>
      <w:bookmarkStart w:id="62" w:name="_Toc45901498"/>
      <w:bookmarkStart w:id="63" w:name="_Toc51850577"/>
      <w:bookmarkStart w:id="64" w:name="_Toc56693580"/>
      <w:bookmarkStart w:id="65" w:name="_Toc64447123"/>
      <w:bookmarkStart w:id="66" w:name="_Toc66286617"/>
      <w:bookmarkStart w:id="67" w:name="_Toc74151312"/>
      <w:bookmarkStart w:id="68" w:name="_Toc88653784"/>
      <w:bookmarkStart w:id="69" w:name="_Toc97904140"/>
      <w:bookmarkStart w:id="70" w:name="_Toc98868205"/>
      <w:bookmarkStart w:id="71" w:name="_Toc105174489"/>
      <w:bookmarkStart w:id="72" w:name="_Toc106109326"/>
      <w:bookmarkStart w:id="73" w:name="_Toc113825147"/>
      <w:bookmarkStart w:id="74"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5" w:name="_Toc113379230"/>
      <w:bookmarkStart w:id="76" w:name="_Toc51775888"/>
      <w:bookmarkStart w:id="77" w:name="_Toc138758409"/>
      <w:bookmarkStart w:id="78" w:name="_Toc99959030"/>
      <w:bookmarkStart w:id="79" w:name="_Toc534903026"/>
      <w:bookmarkStart w:id="80" w:name="_Toc88654048"/>
      <w:bookmarkStart w:id="81" w:name="_Toc105612206"/>
      <w:bookmarkStart w:id="82" w:name="_Toc74152195"/>
      <w:bookmarkStart w:id="83" w:name="_Toc99056097"/>
      <w:bookmarkStart w:id="84" w:name="_Toc106109422"/>
      <w:bookmarkStart w:id="85" w:name="_Toc64447539"/>
      <w:bookmarkStart w:id="86" w:name="_Toc112766314"/>
      <w:bookmarkStart w:id="87" w:name="_Toc120091783"/>
      <w:bookmarkStart w:id="88" w:name="_Toc56772910"/>
      <w:r>
        <w:rPr>
          <w:rFonts w:ascii="Arial" w:eastAsia="Times New Roman" w:hAnsi="Arial"/>
          <w:sz w:val="32"/>
          <w:lang w:eastAsia="ko-KR"/>
        </w:rPr>
        <w:t>3.3</w:t>
      </w:r>
      <w:r>
        <w:rPr>
          <w:rFonts w:ascii="Arial" w:eastAsia="Times New Roman" w:hAnsi="Arial"/>
          <w:sz w:val="32"/>
          <w:lang w:eastAsia="ko-KR"/>
        </w:rPr>
        <w:tab/>
        <w:t>Abbreviations</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w:t>
      </w:r>
      <w:proofErr w:type="spellStart"/>
      <w:r>
        <w:rPr>
          <w:rFonts w:eastAsia="Times New Roman"/>
          <w:lang w:eastAsia="ko-KR"/>
        </w:rPr>
        <w:t>Sistema</w:t>
      </w:r>
      <w:proofErr w:type="spellEnd"/>
      <w:r>
        <w:rPr>
          <w:rFonts w:eastAsia="Times New Roman"/>
          <w:lang w:eastAsia="ko-KR"/>
        </w:rPr>
        <w:t xml:space="preserve"> (</w:t>
      </w:r>
      <w:proofErr w:type="gramStart"/>
      <w:r>
        <w:rPr>
          <w:rFonts w:eastAsia="Times New Roman"/>
          <w:lang w:eastAsia="ko-KR"/>
        </w:rPr>
        <w:t>Engl.:</w:t>
      </w:r>
      <w:proofErr w:type="gramEnd"/>
      <w:r>
        <w:rPr>
          <w:rFonts w:eastAsia="Times New Roman"/>
          <w:lang w:eastAsia="ko-KR"/>
        </w:rPr>
        <w:t xml:space="preserve">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ins w:id="89" w:author="Author" w:date="2023-10-23T09:39:00Z"/>
          <w:lang w:eastAsia="zh-CN"/>
        </w:rPr>
      </w:pPr>
      <w:r>
        <w:rPr>
          <w:rFonts w:eastAsia="Times New Roman"/>
          <w:lang w:eastAsia="ko-KR"/>
        </w:rPr>
        <w:t>LMF</w:t>
      </w:r>
      <w:r>
        <w:rPr>
          <w:rFonts w:eastAsia="Times New Roman"/>
          <w:lang w:eastAsia="ko-KR"/>
        </w:rPr>
        <w:tab/>
        <w:t>Location Management Function</w:t>
      </w:r>
    </w:p>
    <w:p w14:paraId="3C03C309" w14:textId="25686CF8" w:rsidR="00CB2ED2" w:rsidRPr="00CB2ED2" w:rsidDel="005D7B38" w:rsidRDefault="00CB2ED2" w:rsidP="00CB2ED2">
      <w:pPr>
        <w:keepLines/>
        <w:overflowPunct w:val="0"/>
        <w:autoSpaceDE w:val="0"/>
        <w:autoSpaceDN w:val="0"/>
        <w:adjustRightInd w:val="0"/>
        <w:spacing w:after="0"/>
        <w:ind w:left="1702" w:hanging="1418"/>
        <w:textAlignment w:val="baseline"/>
        <w:rPr>
          <w:del w:id="90" w:author="R3-240903" w:date="2024-03-01T20:34:00Z"/>
          <w:lang w:eastAsia="zh-CN"/>
        </w:rPr>
      </w:pPr>
      <w:ins w:id="91" w:author="Author" w:date="2023-10-23T09:39:00Z">
        <w:del w:id="92" w:author="R3-240903" w:date="2024-03-01T20:34:00Z">
          <w:r w:rsidDel="005D7B38">
            <w:rPr>
              <w:rFonts w:eastAsia="Times New Roman"/>
              <w:lang w:eastAsia="ko-KR"/>
            </w:rPr>
            <w:delText>LPHAP</w:delText>
          </w:r>
          <w:r w:rsidDel="005D7B38">
            <w:rPr>
              <w:rFonts w:eastAsia="Times New Roman"/>
              <w:lang w:eastAsia="ko-KR"/>
            </w:rPr>
            <w:tab/>
            <w:delText>Low Power High Accuracy Positioning</w:delText>
          </w:r>
        </w:del>
      </w:ins>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proofErr w:type="gramStart"/>
      <w:r>
        <w:rPr>
          <w:rFonts w:eastAsia="Times New Roman"/>
          <w:lang w:eastAsia="ko-KR"/>
        </w:rPr>
        <w:t>posSIB</w:t>
      </w:r>
      <w:proofErr w:type="spellEnd"/>
      <w:proofErr w:type="gram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93"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94" w:author="Author" w:date="2023-09-04T11:28:00Z"/>
          <w:rFonts w:eastAsia="Times New Roman"/>
          <w:lang w:eastAsia="ko-KR"/>
        </w:rPr>
      </w:pPr>
      <w:ins w:id="95"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96" w:name="_Toc20955047"/>
      <w:bookmarkStart w:id="97" w:name="_Toc29991234"/>
      <w:bookmarkStart w:id="98" w:name="_Toc36555634"/>
      <w:bookmarkStart w:id="99" w:name="_Toc44497297"/>
      <w:bookmarkStart w:id="100" w:name="_Toc45107685"/>
      <w:bookmarkStart w:id="101" w:name="_Toc45901305"/>
      <w:bookmarkStart w:id="102" w:name="_Toc51850384"/>
      <w:bookmarkStart w:id="103" w:name="_Toc56693387"/>
      <w:bookmarkStart w:id="104" w:name="_Toc64446930"/>
      <w:bookmarkStart w:id="105" w:name="_Toc66286424"/>
      <w:bookmarkStart w:id="106" w:name="_Toc74151119"/>
      <w:bookmarkStart w:id="107" w:name="_Toc88653591"/>
      <w:bookmarkStart w:id="108" w:name="_Toc97903947"/>
      <w:bookmarkStart w:id="109" w:name="_Toc98867960"/>
      <w:bookmarkStart w:id="110" w:name="_Toc105174244"/>
      <w:bookmarkStart w:id="111" w:name="_Toc106109081"/>
      <w:bookmarkStart w:id="112" w:name="_Toc113824902"/>
      <w:bookmarkStart w:id="113"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10"/>
        <w:rPr>
          <w:noProof/>
        </w:rPr>
      </w:pPr>
      <w:bookmarkStart w:id="114" w:name="_Toc534903035"/>
      <w:bookmarkStart w:id="115" w:name="_Toc51775897"/>
      <w:bookmarkStart w:id="116" w:name="_Toc56772919"/>
      <w:bookmarkStart w:id="117" w:name="_Toc64447548"/>
      <w:bookmarkStart w:id="118" w:name="_Toc74152204"/>
      <w:bookmarkStart w:id="119" w:name="_Toc88654057"/>
      <w:bookmarkStart w:id="120" w:name="_Toc99056106"/>
      <w:bookmarkStart w:id="121" w:name="_Toc99959039"/>
      <w:bookmarkStart w:id="122" w:name="_Toc105612215"/>
      <w:bookmarkStart w:id="123" w:name="_Toc106109431"/>
      <w:bookmarkStart w:id="124" w:name="_Toc112766323"/>
      <w:bookmarkStart w:id="125" w:name="_Toc113379239"/>
      <w:bookmarkStart w:id="126" w:name="_Toc120091792"/>
      <w:bookmarkStart w:id="127" w:name="_Toc120534709"/>
      <w:r w:rsidRPr="00707B3F">
        <w:rPr>
          <w:noProof/>
        </w:rPr>
        <w:t>7</w:t>
      </w:r>
      <w:r w:rsidRPr="00707B3F">
        <w:rPr>
          <w:noProof/>
        </w:rPr>
        <w:tab/>
        <w:t>Functions of NRPPa</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宋体"/>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宋体"/>
          <w:noProof/>
        </w:rPr>
        <w:t>-</w:t>
      </w:r>
      <w:r w:rsidRPr="00C84871">
        <w:rPr>
          <w:rFonts w:eastAsia="宋体"/>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7F6F9753" w14:textId="1A091461" w:rsidR="00C84359" w:rsidRPr="000E3958" w:rsidRDefault="00C84359" w:rsidP="00C84359">
      <w:pPr>
        <w:pStyle w:val="B1"/>
        <w:rPr>
          <w:ins w:id="128" w:author="Author" w:date="2023-10-23T09:40:00Z"/>
          <w:noProof/>
        </w:rPr>
      </w:pPr>
      <w:ins w:id="129" w:author="Author" w:date="2023-10-23T09:40:00Z">
        <w:r w:rsidRPr="000E3958">
          <w:rPr>
            <w:noProof/>
          </w:rPr>
          <w:t xml:space="preserve">- </w:t>
        </w:r>
        <w:r>
          <w:rPr>
            <w:noProof/>
          </w:rPr>
          <w:t xml:space="preserve">   </w:t>
        </w:r>
      </w:ins>
      <w:ins w:id="130" w:author="R3-240903" w:date="2024-03-01T20:35:00Z">
        <w:r w:rsidR="005D7B38">
          <w:rPr>
            <w:noProof/>
          </w:rPr>
          <w:t>Area-specific SRS</w:t>
        </w:r>
      </w:ins>
      <w:ins w:id="131" w:author="Author" w:date="2023-10-23T09:40:00Z">
        <w:del w:id="132" w:author="R3-240903" w:date="2024-03-01T20:35:00Z">
          <w:r w:rsidDel="005D7B38">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133" w:author="R3-240903" w:date="2024-03-01T20:35:00Z">
        <w:r w:rsidR="005D7B38">
          <w:rPr>
            <w:noProof/>
          </w:rPr>
          <w:t>node about area-specific SRS configuration information</w:t>
        </w:r>
      </w:ins>
      <w:ins w:id="134" w:author="Author" w:date="2023-10-23T09:40:00Z">
        <w:del w:id="135" w:author="R3-240903" w:date="2024-03-01T20:35:00Z">
          <w:r w:rsidDel="005D7B38">
            <w:rPr>
              <w:noProof/>
            </w:rPr>
            <w:delText xml:space="preserve">of </w:delText>
          </w:r>
          <w:r w:rsidRPr="000E3958" w:rsidDel="005D7B38">
            <w:rPr>
              <w:noProof/>
            </w:rPr>
            <w:delText xml:space="preserve">SRS related information </w:delText>
          </w:r>
          <w:r w:rsidDel="005D7B38">
            <w:rPr>
              <w:noProof/>
            </w:rPr>
            <w:delText>for the purpose of LPHAP with validity area</w:delText>
          </w:r>
        </w:del>
        <w:r w:rsidRPr="000E3958">
          <w:rPr>
            <w:noProof/>
          </w:rPr>
          <w:t>.</w:t>
        </w:r>
      </w:ins>
    </w:p>
    <w:p w14:paraId="131DF5E9" w14:textId="1EE3726D" w:rsidR="00C84359" w:rsidRPr="00C8435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6F613C" w14:textId="2A84181D" w:rsidR="00E45EDC" w:rsidRDefault="00E45EDC" w:rsidP="00BE1E5B">
            <w:pPr>
              <w:pStyle w:val="TAL"/>
              <w:rPr>
                <w:noProof/>
              </w:rPr>
            </w:pPr>
            <w:r w:rsidRPr="00396954">
              <w:t>Measurement Activation</w:t>
            </w:r>
          </w:p>
        </w:tc>
      </w:tr>
      <w:tr w:rsidR="00D86C06" w:rsidRPr="00707B3F" w14:paraId="32B60CB8" w14:textId="7E9BAA79" w:rsidTr="00D86C06">
        <w:trPr>
          <w:cantSplit/>
          <w:ins w:id="136"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6EBE9857" w:rsidR="00D86C06" w:rsidRPr="000A0089" w:rsidRDefault="002B1F1C" w:rsidP="002B1F1C">
            <w:pPr>
              <w:pStyle w:val="TAL"/>
              <w:rPr>
                <w:ins w:id="137" w:author="Author" w:date="2023-10-23T09:40:00Z"/>
              </w:rPr>
            </w:pPr>
            <w:ins w:id="138" w:author="R3-240903" w:date="2024-03-01T20:35:00Z">
              <w:r>
                <w:rPr>
                  <w:noProof/>
                </w:rPr>
                <w:t>Area-specific SRS</w:t>
              </w:r>
            </w:ins>
            <w:ins w:id="139" w:author="Author" w:date="2023-10-23T09:40:00Z">
              <w:del w:id="140" w:author="R3-240903" w:date="2024-03-01T20:36:00Z">
                <w:r w:rsidR="00D86C06" w:rsidDel="002B1F1C">
                  <w:delText>LPHAP</w:delText>
                </w:r>
              </w:del>
              <w:r w:rsidR="00D86C06">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448A0982" w:rsidR="00D86C06" w:rsidRPr="000A0089" w:rsidRDefault="00D86C06" w:rsidP="001E3352">
            <w:pPr>
              <w:keepNext/>
              <w:keepLines/>
              <w:spacing w:after="0"/>
              <w:rPr>
                <w:ins w:id="141" w:author="Author" w:date="2023-10-23T09:40:00Z"/>
                <w:rFonts w:ascii="Arial" w:hAnsi="Arial"/>
                <w:sz w:val="18"/>
              </w:rPr>
            </w:pPr>
            <w:ins w:id="142" w:author="Author" w:date="2023-10-23T09:40: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21"/>
        <w:rPr>
          <w:noProof/>
        </w:rPr>
      </w:pPr>
      <w:bookmarkStart w:id="143" w:name="_Toc534903037"/>
      <w:bookmarkStart w:id="144" w:name="_Toc51775899"/>
      <w:bookmarkStart w:id="145" w:name="_Toc56772921"/>
      <w:bookmarkStart w:id="146" w:name="_Toc64447550"/>
      <w:bookmarkStart w:id="147" w:name="_Toc74152206"/>
      <w:bookmarkStart w:id="148" w:name="_Toc88654059"/>
      <w:bookmarkStart w:id="149" w:name="_Toc99056108"/>
      <w:bookmarkStart w:id="150" w:name="_Toc99959041"/>
      <w:bookmarkStart w:id="151" w:name="_Toc105612217"/>
      <w:bookmarkStart w:id="152" w:name="_Toc106109433"/>
      <w:bookmarkStart w:id="153" w:name="_Toc112766325"/>
      <w:bookmarkStart w:id="154" w:name="_Toc113379241"/>
      <w:bookmarkStart w:id="155" w:name="_Toc120091794"/>
      <w:bookmarkStart w:id="156" w:name="_Toc120534711"/>
      <w:r w:rsidRPr="00707B3F">
        <w:rPr>
          <w:noProof/>
        </w:rPr>
        <w:t>8.1</w:t>
      </w:r>
      <w:r w:rsidRPr="00707B3F">
        <w:rPr>
          <w:noProof/>
        </w:rPr>
        <w:tab/>
        <w:t>Elementary procedures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157"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158" w:author="Author" w:date="2023-10-23T09:40:00Z"/>
                <w:noProof/>
              </w:rPr>
            </w:pPr>
            <w:ins w:id="159"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160" w:author="Author" w:date="2023-10-23T09:40:00Z"/>
                <w:noProof/>
              </w:rPr>
            </w:pPr>
            <w:ins w:id="161"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宋体" w:hAnsi="Arial"/>
          <w:sz w:val="28"/>
        </w:rPr>
      </w:pPr>
      <w:bookmarkStart w:id="162" w:name="_Toc105612244"/>
      <w:bookmarkStart w:id="163" w:name="_Toc113379268"/>
      <w:bookmarkStart w:id="164" w:name="_Toc112766352"/>
      <w:bookmarkStart w:id="165" w:name="_Toc138758447"/>
      <w:bookmarkStart w:id="166" w:name="_Toc106109460"/>
      <w:bookmarkStart w:id="167" w:name="_Toc120091821"/>
      <w:r w:rsidRPr="007F6BFF">
        <w:rPr>
          <w:rFonts w:ascii="Arial" w:eastAsia="宋体" w:hAnsi="Arial"/>
          <w:sz w:val="28"/>
        </w:rPr>
        <w:t>8.2.6</w:t>
      </w:r>
      <w:r w:rsidRPr="007F6BFF">
        <w:rPr>
          <w:rFonts w:ascii="Arial" w:eastAsia="宋体" w:hAnsi="Arial"/>
          <w:sz w:val="28"/>
        </w:rPr>
        <w:tab/>
        <w:t>Positioning Information Exchange</w:t>
      </w:r>
      <w:bookmarkEnd w:id="162"/>
      <w:bookmarkEnd w:id="163"/>
      <w:bookmarkEnd w:id="164"/>
      <w:bookmarkEnd w:id="165"/>
      <w:bookmarkEnd w:id="166"/>
      <w:bookmarkEnd w:id="167"/>
    </w:p>
    <w:p w14:paraId="175B887D" w14:textId="77777777" w:rsidR="007F6BFF" w:rsidRPr="007F6BFF" w:rsidRDefault="007F6BFF" w:rsidP="007F6BFF">
      <w:pPr>
        <w:keepNext/>
        <w:keepLines/>
        <w:spacing w:before="120"/>
        <w:ind w:left="864" w:hanging="864"/>
        <w:outlineLvl w:val="3"/>
        <w:rPr>
          <w:rFonts w:ascii="Arial" w:eastAsia="宋体" w:hAnsi="Arial"/>
          <w:sz w:val="24"/>
        </w:rPr>
      </w:pPr>
      <w:bookmarkStart w:id="168" w:name="_Toc51775922"/>
      <w:bookmarkStart w:id="169" w:name="_Toc56772944"/>
      <w:bookmarkStart w:id="170" w:name="_Toc64447573"/>
      <w:bookmarkStart w:id="171" w:name="_Toc74152229"/>
      <w:bookmarkStart w:id="172" w:name="_Toc99959064"/>
      <w:bookmarkStart w:id="173" w:name="_Toc106109461"/>
      <w:bookmarkStart w:id="174" w:name="_Toc112766353"/>
      <w:bookmarkStart w:id="175" w:name="_Toc534730099"/>
      <w:bookmarkStart w:id="176" w:name="_Toc99056131"/>
      <w:bookmarkStart w:id="177" w:name="_Toc105612245"/>
      <w:bookmarkStart w:id="178" w:name="_Toc113379269"/>
      <w:bookmarkStart w:id="179" w:name="_Toc88654082"/>
      <w:bookmarkStart w:id="180" w:name="_Toc120091822"/>
      <w:bookmarkStart w:id="181" w:name="_Toc138758448"/>
      <w:r w:rsidRPr="007F6BFF">
        <w:rPr>
          <w:rFonts w:ascii="Arial" w:eastAsia="宋体" w:hAnsi="Arial"/>
          <w:sz w:val="24"/>
        </w:rPr>
        <w:t>8.2.6.1</w:t>
      </w:r>
      <w:r w:rsidRPr="007F6BFF">
        <w:rPr>
          <w:rFonts w:ascii="Arial" w:eastAsia="宋体"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D8FD77D" w14:textId="77777777" w:rsidR="007F6BFF" w:rsidRPr="007F6BFF" w:rsidRDefault="007F6BFF" w:rsidP="007F6BF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宋体" w:hAnsi="Arial"/>
          <w:sz w:val="24"/>
        </w:rPr>
      </w:pPr>
      <w:bookmarkStart w:id="182" w:name="_Toc56772945"/>
      <w:bookmarkStart w:id="183" w:name="_Toc51775923"/>
      <w:bookmarkStart w:id="184" w:name="_Toc88654083"/>
      <w:bookmarkStart w:id="185" w:name="_Toc99056132"/>
      <w:bookmarkStart w:id="186" w:name="_Toc64447574"/>
      <w:bookmarkStart w:id="187" w:name="_Toc534730100"/>
      <w:bookmarkStart w:id="188" w:name="_Toc74152230"/>
      <w:bookmarkStart w:id="189" w:name="_Toc120091823"/>
      <w:bookmarkStart w:id="190" w:name="_Toc105612246"/>
      <w:bookmarkStart w:id="191" w:name="_Toc99959065"/>
      <w:bookmarkStart w:id="192" w:name="_Toc113379270"/>
      <w:bookmarkStart w:id="193" w:name="_Toc112766354"/>
      <w:bookmarkStart w:id="194" w:name="_Toc138758449"/>
      <w:bookmarkStart w:id="195"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bookmarkStart w:id="196" w:name="_MON_1634472777"/>
    <w:bookmarkEnd w:id="196"/>
    <w:p w14:paraId="01FA2B3C" w14:textId="77777777" w:rsidR="007F6BFF" w:rsidRPr="007F6BFF" w:rsidRDefault="007F6BFF" w:rsidP="007F6BFF">
      <w:pPr>
        <w:keepNext/>
        <w:keepLines/>
        <w:spacing w:before="60"/>
        <w:jc w:val="center"/>
        <w:rPr>
          <w:rFonts w:ascii="Arial" w:eastAsia="宋体" w:hAnsi="Arial"/>
          <w:b/>
        </w:rPr>
      </w:pPr>
      <w:r w:rsidRPr="007F6BFF">
        <w:rPr>
          <w:rFonts w:ascii="Arial" w:eastAsia="宋体"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22.5pt" o:ole="">
            <v:imagedata r:id="rId14" o:title=""/>
          </v:shape>
          <o:OLEObject Type="Embed" ProgID="Word.Picture.8" ShapeID="_x0000_i1025" DrawAspect="Content" ObjectID="_1771178302" r:id="rId15"/>
        </w:object>
      </w:r>
    </w:p>
    <w:p w14:paraId="755947A8" w14:textId="77777777" w:rsidR="007F6BFF" w:rsidRPr="007F6BFF" w:rsidRDefault="007F6BFF" w:rsidP="007F6BF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7D1EE4F8" w14:textId="77777777" w:rsidR="007F6BFF" w:rsidRPr="007F6BFF" w:rsidRDefault="007F6BFF" w:rsidP="007F6BFF">
      <w:pPr>
        <w:rPr>
          <w:rFonts w:eastAsia="宋体"/>
        </w:rPr>
      </w:pPr>
      <w:r w:rsidRPr="007F6BFF">
        <w:rPr>
          <w:rFonts w:eastAsia="宋体"/>
        </w:rPr>
        <w:t>The LMF initiates the procedure by sending a POSITIONING INFORMATION REQUEST message to the NG-RAN node.</w:t>
      </w:r>
    </w:p>
    <w:p w14:paraId="2542FAB4" w14:textId="77777777" w:rsidR="007F6BFF" w:rsidRPr="007F6BFF" w:rsidRDefault="007F6BFF" w:rsidP="007F6BFF">
      <w:pPr>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SFN Initialisation Time</w:t>
      </w:r>
      <w:r w:rsidRPr="007F6BFF">
        <w:rPr>
          <w:rFonts w:eastAsia="宋体"/>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6AF57AB" w14:textId="77777777" w:rsidR="007F6BFF" w:rsidRPr="007F6BFF" w:rsidRDefault="007F6BFF" w:rsidP="007F6BFF">
      <w:pPr>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14:paraId="54FA6D3C" w14:textId="77777777" w:rsidR="007F6BFF" w:rsidRDefault="007F6BFF" w:rsidP="007F6BFF">
      <w:pPr>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791590BD" w14:textId="092A8EF5" w:rsidR="00C1178F" w:rsidRPr="00C1178F" w:rsidRDefault="00C1178F" w:rsidP="007F6BFF">
      <w:pPr>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0E7DC53" w14:textId="77777777" w:rsidR="004470C3" w:rsidRDefault="004470C3" w:rsidP="004470C3">
      <w:pPr>
        <w:rPr>
          <w:ins w:id="197" w:author="Author" w:date="2023-10-23T09:41:00Z"/>
          <w:lang w:eastAsia="zh-CN"/>
        </w:rPr>
      </w:pPr>
      <w:ins w:id="198"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29FC1985" w14:textId="26514DFF" w:rsidR="004470C3" w:rsidRDefault="004470C3" w:rsidP="004470C3">
      <w:pPr>
        <w:rPr>
          <w:ins w:id="199" w:author="Author" w:date="2023-10-23T09:41:00Z"/>
          <w:noProof/>
          <w:lang w:eastAsia="zh-CN"/>
        </w:rPr>
      </w:pPr>
      <w:ins w:id="200" w:author="Author" w:date="2023-10-23T09:41:00Z">
        <w:r>
          <w:rPr>
            <w:rFonts w:hint="eastAsia"/>
            <w:noProof/>
            <w:lang w:eastAsia="zh-CN"/>
          </w:rPr>
          <w:t>I</w:t>
        </w:r>
        <w:r>
          <w:rPr>
            <w:noProof/>
            <w:lang w:eastAsia="zh-CN"/>
          </w:rPr>
          <w:t xml:space="preserve">f the </w:t>
        </w:r>
      </w:ins>
      <w:ins w:id="201" w:author="Author" w:date="2023-11-23T16:51:00Z">
        <w:r w:rsidR="00EC476B" w:rsidRPr="00891C51">
          <w:rPr>
            <w:i/>
            <w:noProof/>
            <w:lang w:eastAsia="zh-CN"/>
          </w:rPr>
          <w:t>Positioning Validity Area Cell List</w:t>
        </w:r>
      </w:ins>
      <w:ins w:id="202" w:author="Author" w:date="2023-10-23T09:41:00Z">
        <w:r>
          <w:rPr>
            <w:i/>
            <w:noProof/>
            <w:lang w:eastAsia="zh-CN"/>
          </w:rPr>
          <w:t xml:space="preserve"> </w:t>
        </w:r>
        <w:r>
          <w:rPr>
            <w:noProof/>
            <w:lang w:eastAsia="zh-CN"/>
          </w:rPr>
          <w:t xml:space="preserve">IE </w:t>
        </w:r>
      </w:ins>
      <w:ins w:id="203" w:author="R3-240903" w:date="2024-03-01T20:36:00Z">
        <w:r w:rsidR="00D463B7">
          <w:rPr>
            <w:noProof/>
            <w:lang w:eastAsia="zh-CN"/>
          </w:rPr>
          <w:t xml:space="preserve">and the </w:t>
        </w:r>
        <w:r w:rsidR="00D463B7" w:rsidRPr="0005743D">
          <w:rPr>
            <w:i/>
            <w:iCs/>
            <w:noProof/>
            <w:lang w:eastAsia="zh-CN"/>
          </w:rPr>
          <w:t xml:space="preserve">Validity Area Specific SRS Information </w:t>
        </w:r>
        <w:r w:rsidR="00D463B7">
          <w:rPr>
            <w:noProof/>
            <w:lang w:eastAsia="zh-CN"/>
          </w:rPr>
          <w:t xml:space="preserve">IE </w:t>
        </w:r>
      </w:ins>
      <w:ins w:id="204"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205" w:author="R3-240903" w:date="2024-03-01T20:37:00Z">
          <w:r w:rsidDel="00D463B7">
            <w:rPr>
              <w:noProof/>
              <w:lang w:eastAsia="zh-CN"/>
            </w:rPr>
            <w:delText xml:space="preserve">is </w:delText>
          </w:r>
        </w:del>
      </w:ins>
      <w:ins w:id="206" w:author="R3-240903" w:date="2024-03-01T20:37:00Z">
        <w:r w:rsidR="00D463B7">
          <w:rPr>
            <w:rFonts w:hint="eastAsia"/>
            <w:noProof/>
            <w:lang w:eastAsia="zh-CN"/>
          </w:rPr>
          <w:t xml:space="preserve">are </w:t>
        </w:r>
      </w:ins>
      <w:ins w:id="207" w:author="Author" w:date="2023-10-23T09:41:00Z">
        <w:r>
          <w:rPr>
            <w:noProof/>
            <w:lang w:eastAsia="zh-CN"/>
          </w:rPr>
          <w:t xml:space="preserve">included in the POSITIONING INFORMATION REQUEST message, the NG-RAN node may take this information into account for configuring SRS transmissions for the UE in the indicated validty area, and it shall include </w:t>
        </w:r>
      </w:ins>
      <w:ins w:id="208" w:author="R3-240903" w:date="2024-03-01T20:37:00Z">
        <w:r w:rsidR="00D463B7">
          <w:rPr>
            <w:rFonts w:hint="eastAsia"/>
            <w:noProof/>
            <w:lang w:eastAsia="zh-CN"/>
          </w:rPr>
          <w:t xml:space="preserve">the </w:t>
        </w:r>
      </w:ins>
      <w:ins w:id="209" w:author="Author" w:date="2023-10-23T09:41:00Z">
        <w:r w:rsidRPr="00BF75B8">
          <w:rPr>
            <w:i/>
            <w:noProof/>
            <w:lang w:eastAsia="zh-CN"/>
          </w:rPr>
          <w:t>SRS Configuration</w:t>
        </w:r>
        <w:r>
          <w:rPr>
            <w:noProof/>
            <w:lang w:eastAsia="zh-CN"/>
          </w:rPr>
          <w:t xml:space="preserve"> IE</w:t>
        </w:r>
      </w:ins>
      <w:ins w:id="210" w:author="R3-240903" w:date="2024-03-01T20:38:00Z">
        <w:r w:rsidR="00D463B7">
          <w:rPr>
            <w:rFonts w:hint="eastAsia"/>
            <w:noProof/>
            <w:lang w:eastAsia="zh-CN"/>
          </w:rPr>
          <w:t>,</w:t>
        </w:r>
      </w:ins>
      <w:ins w:id="211" w:author="Author" w:date="2023-10-23T09:41:00Z">
        <w:r>
          <w:rPr>
            <w:noProof/>
            <w:lang w:eastAsia="zh-CN"/>
          </w:rPr>
          <w:t xml:space="preserve"> the </w:t>
        </w:r>
        <w:r w:rsidRPr="00BF75B8">
          <w:rPr>
            <w:i/>
            <w:noProof/>
            <w:lang w:eastAsia="zh-CN"/>
          </w:rPr>
          <w:t xml:space="preserve">SFN </w:t>
        </w:r>
        <w:del w:id="212" w:author="R3-240903" w:date="2024-03-01T20:39:00Z">
          <w:r w:rsidRPr="00BF75B8" w:rsidDel="00D463B7">
            <w:rPr>
              <w:i/>
              <w:noProof/>
              <w:lang w:eastAsia="zh-CN"/>
            </w:rPr>
            <w:delText>i</w:delText>
          </w:r>
        </w:del>
      </w:ins>
      <w:ins w:id="213" w:author="R3-240903" w:date="2024-03-01T20:39:00Z">
        <w:r w:rsidR="00D463B7">
          <w:rPr>
            <w:rFonts w:hint="eastAsia"/>
            <w:i/>
            <w:noProof/>
            <w:lang w:eastAsia="zh-CN"/>
          </w:rPr>
          <w:t>I</w:t>
        </w:r>
      </w:ins>
      <w:ins w:id="214" w:author="Author" w:date="2023-10-23T09:41:00Z">
        <w:r w:rsidRPr="00BF75B8">
          <w:rPr>
            <w:i/>
            <w:noProof/>
            <w:lang w:eastAsia="zh-CN"/>
          </w:rPr>
          <w:t xml:space="preserve">nitialisation </w:t>
        </w:r>
      </w:ins>
      <w:ins w:id="215" w:author="R3-240903" w:date="2024-03-01T20:39:00Z">
        <w:r w:rsidR="00D463B7">
          <w:rPr>
            <w:rFonts w:hint="eastAsia"/>
            <w:i/>
            <w:noProof/>
            <w:lang w:eastAsia="zh-CN"/>
          </w:rPr>
          <w:t>T</w:t>
        </w:r>
      </w:ins>
      <w:ins w:id="216" w:author="Author" w:date="2023-10-23T09:41:00Z">
        <w:del w:id="217" w:author="R3-240903" w:date="2024-03-01T20:39:00Z">
          <w:r w:rsidRPr="00BF75B8" w:rsidDel="00D463B7">
            <w:rPr>
              <w:i/>
              <w:noProof/>
              <w:lang w:eastAsia="zh-CN"/>
            </w:rPr>
            <w:delText>t</w:delText>
          </w:r>
        </w:del>
        <w:r w:rsidRPr="00BF75B8">
          <w:rPr>
            <w:i/>
            <w:noProof/>
            <w:lang w:eastAsia="zh-CN"/>
          </w:rPr>
          <w:t>ime</w:t>
        </w:r>
        <w:r>
          <w:rPr>
            <w:noProof/>
            <w:lang w:eastAsia="zh-CN"/>
          </w:rPr>
          <w:t xml:space="preserve"> IE and the </w:t>
        </w:r>
      </w:ins>
      <w:ins w:id="218" w:author="Author" w:date="2023-11-23T16:51:00Z">
        <w:r w:rsidR="00EC476B" w:rsidRPr="00891C51">
          <w:rPr>
            <w:i/>
            <w:noProof/>
            <w:lang w:eastAsia="zh-CN"/>
          </w:rPr>
          <w:t>Positioning Validity Area Cell List</w:t>
        </w:r>
        <w:r w:rsidR="00EC476B" w:rsidRPr="00C9208D" w:rsidDel="00FA5771">
          <w:rPr>
            <w:i/>
            <w:noProof/>
            <w:lang w:eastAsia="zh-CN"/>
          </w:rPr>
          <w:t xml:space="preserve"> </w:t>
        </w:r>
      </w:ins>
      <w:ins w:id="219" w:author="Author" w:date="2023-10-23T09:41:00Z">
        <w:r>
          <w:rPr>
            <w:noProof/>
            <w:lang w:eastAsia="zh-CN"/>
          </w:rPr>
          <w:t>IE in the POSITIONING INFORMATION RESPONSE message.</w:t>
        </w:r>
      </w:ins>
    </w:p>
    <w:p w14:paraId="40878EF0" w14:textId="77777777" w:rsidR="00975C2C" w:rsidRPr="002B448D" w:rsidRDefault="00975C2C" w:rsidP="009660A3">
      <w:pPr>
        <w:spacing w:afterLines="50" w:after="120"/>
        <w:rPr>
          <w:ins w:id="220" w:author="R3-240903" w:date="2024-03-01T20:40:00Z"/>
          <w:noProof/>
          <w:lang w:eastAsia="zh-CN"/>
        </w:rPr>
      </w:pPr>
      <w:ins w:id="221" w:author="R3-240903" w:date="2024-03-01T20:40: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bookmarkStart w:id="222" w:name="_Hlk160096155"/>
        <w:r>
          <w:rPr>
            <w:rFonts w:eastAsia="宋体"/>
            <w:i/>
          </w:rPr>
          <w:t>Characteristics</w:t>
        </w:r>
        <w:bookmarkEnd w:id="222"/>
        <w:r>
          <w:rPr>
            <w:rFonts w:eastAsia="宋体"/>
            <w:i/>
          </w:rPr>
          <w:t xml:space="preserve"> </w:t>
        </w:r>
        <w:r w:rsidRPr="002B448D">
          <w:rPr>
            <w:rFonts w:eastAsia="宋体"/>
            <w:i/>
          </w:rPr>
          <w:t>List</w:t>
        </w:r>
        <w:r w:rsidRPr="002B448D">
          <w:rPr>
            <w:rFonts w:eastAsia="宋体"/>
          </w:rPr>
          <w:t xml:space="preserve"> IE is included in the POSITIONING INFORMATION REQUEST message, the </w:t>
        </w:r>
        <w:r w:rsidRPr="002B448D">
          <w:rPr>
            <w:rFonts w:eastAsia="宋体" w:hint="eastAsia"/>
            <w:lang w:eastAsia="zh-CN"/>
          </w:rPr>
          <w:t>NG-RAN node</w:t>
        </w:r>
        <w:r w:rsidRPr="002B448D">
          <w:rPr>
            <w:rFonts w:eastAsia="宋体"/>
          </w:rPr>
          <w:t xml:space="preserve"> shall, if supported, take this information into account when preconfiguring </w:t>
        </w:r>
        <w:r>
          <w:rPr>
            <w:rFonts w:eastAsia="宋体"/>
          </w:rPr>
          <w:t xml:space="preserve">area specific </w:t>
        </w:r>
        <w:r w:rsidRPr="002B448D">
          <w:rPr>
            <w:rFonts w:eastAsia="宋体"/>
          </w:rPr>
          <w:t xml:space="preserve">SRS </w:t>
        </w:r>
        <w:r>
          <w:rPr>
            <w:rFonts w:eastAsia="宋体"/>
          </w:rPr>
          <w:t xml:space="preserve">configuration </w:t>
        </w:r>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0CC7C24E" w14:textId="6C80EFE3" w:rsidR="004470C3" w:rsidRPr="00975C2C"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3"/>
        <w:rPr>
          <w:noProof/>
        </w:rPr>
      </w:pPr>
      <w:bookmarkStart w:id="223" w:name="_Toc534730103"/>
      <w:bookmarkStart w:id="224" w:name="_Toc51775926"/>
      <w:bookmarkStart w:id="225" w:name="_Toc56772948"/>
      <w:bookmarkStart w:id="226" w:name="_Toc64447577"/>
      <w:bookmarkStart w:id="227" w:name="_Toc74152233"/>
      <w:bookmarkStart w:id="228" w:name="_Toc88654086"/>
      <w:bookmarkStart w:id="229" w:name="_Toc99056135"/>
      <w:bookmarkStart w:id="230" w:name="_Toc99959068"/>
      <w:bookmarkStart w:id="231" w:name="_Toc105612249"/>
      <w:bookmarkStart w:id="232" w:name="_Toc106109465"/>
      <w:bookmarkStart w:id="233" w:name="_Toc112766357"/>
      <w:bookmarkStart w:id="234" w:name="_Toc113379273"/>
      <w:bookmarkStart w:id="235" w:name="_Toc120091826"/>
      <w:bookmarkStart w:id="236"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516F303" w14:textId="77777777" w:rsidR="008119C0" w:rsidRPr="0054226D" w:rsidRDefault="008119C0" w:rsidP="008119C0">
      <w:pPr>
        <w:pStyle w:val="40"/>
        <w:rPr>
          <w:noProof/>
        </w:rPr>
      </w:pPr>
      <w:bookmarkStart w:id="237" w:name="_Toc534730104"/>
      <w:bookmarkStart w:id="238" w:name="_Toc51775927"/>
      <w:bookmarkStart w:id="239" w:name="_Toc56772949"/>
      <w:bookmarkStart w:id="240" w:name="_Toc64447578"/>
      <w:bookmarkStart w:id="241" w:name="_Toc74152234"/>
      <w:bookmarkStart w:id="242" w:name="_Toc88654087"/>
      <w:bookmarkStart w:id="243" w:name="_Toc99056136"/>
      <w:bookmarkStart w:id="244" w:name="_Toc99959069"/>
      <w:bookmarkStart w:id="245" w:name="_Toc105612250"/>
      <w:bookmarkStart w:id="246" w:name="_Toc106109466"/>
      <w:bookmarkStart w:id="247" w:name="_Toc112766358"/>
      <w:bookmarkStart w:id="248" w:name="_Toc113379274"/>
      <w:bookmarkStart w:id="249" w:name="_Toc120091827"/>
      <w:bookmarkStart w:id="250" w:name="_Toc138758453"/>
      <w:r w:rsidRPr="0054226D">
        <w:rPr>
          <w:noProof/>
        </w:rPr>
        <w:t>8.2.</w:t>
      </w:r>
      <w:r>
        <w:rPr>
          <w:noProof/>
        </w:rPr>
        <w:t>7</w:t>
      </w:r>
      <w:r w:rsidRPr="0054226D">
        <w:rPr>
          <w:noProof/>
        </w:rPr>
        <w:t>.1</w:t>
      </w:r>
      <w:r w:rsidRPr="0054226D">
        <w:rPr>
          <w:noProof/>
        </w:rPr>
        <w:tab/>
        <w:t>General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40"/>
        <w:rPr>
          <w:noProof/>
        </w:rPr>
      </w:pPr>
      <w:bookmarkStart w:id="251" w:name="_Toc534730105"/>
      <w:bookmarkStart w:id="252" w:name="_Toc51775928"/>
      <w:bookmarkStart w:id="253" w:name="_Toc56772950"/>
      <w:bookmarkStart w:id="254" w:name="_Toc64447579"/>
      <w:bookmarkStart w:id="255" w:name="_Toc74152235"/>
      <w:bookmarkStart w:id="256" w:name="_Toc88654088"/>
      <w:bookmarkStart w:id="257" w:name="_Toc99056137"/>
      <w:bookmarkStart w:id="258" w:name="_Toc99959070"/>
      <w:bookmarkStart w:id="259" w:name="_Toc105612251"/>
      <w:bookmarkStart w:id="260" w:name="_Toc106109467"/>
      <w:bookmarkStart w:id="261" w:name="_Toc112766359"/>
      <w:bookmarkStart w:id="262" w:name="_Toc113379275"/>
      <w:bookmarkStart w:id="263" w:name="_Toc120091828"/>
      <w:bookmarkStart w:id="264" w:name="_Toc138758454"/>
      <w:r w:rsidRPr="0054226D">
        <w:rPr>
          <w:noProof/>
        </w:rPr>
        <w:t>8.2.</w:t>
      </w:r>
      <w:r>
        <w:rPr>
          <w:noProof/>
        </w:rPr>
        <w:t>7</w:t>
      </w:r>
      <w:r w:rsidRPr="0054226D">
        <w:rPr>
          <w:noProof/>
        </w:rPr>
        <w:t>.2</w:t>
      </w:r>
      <w:r w:rsidRPr="0054226D">
        <w:rPr>
          <w:noProof/>
        </w:rPr>
        <w:tab/>
        <w:t>Successful Operation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Start w:id="265" w:name="_MON_1634472865"/>
    <w:bookmarkEnd w:id="265"/>
    <w:p w14:paraId="4999CCB9" w14:textId="77777777" w:rsidR="008119C0" w:rsidRPr="0054226D" w:rsidRDefault="008119C0" w:rsidP="008119C0">
      <w:pPr>
        <w:pStyle w:val="TH"/>
      </w:pPr>
      <w:r w:rsidRPr="0054226D">
        <w:object w:dxaOrig="6768" w:dyaOrig="2655" w14:anchorId="23B3702C">
          <v:shape id="_x0000_i1026" type="#_x0000_t75" style="width:324pt;height:123.05pt" o:ole="">
            <v:imagedata r:id="rId16" o:title=""/>
          </v:shape>
          <o:OLEObject Type="Embed" ProgID="Word.Picture.8" ShapeID="_x0000_i1026" DrawAspect="Content" ObjectID="_1771178303" r:id="rId17"/>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4307C84D" w14:textId="741F2F55" w:rsidR="009A3F41" w:rsidRPr="00BC1991" w:rsidRDefault="009A3F41" w:rsidP="009A3F41">
      <w:pPr>
        <w:rPr>
          <w:ins w:id="266" w:author="Author" w:date="2023-11-23T16:55:00Z"/>
          <w:lang w:eastAsia="zh-CN"/>
        </w:rPr>
      </w:pPr>
      <w:ins w:id="267" w:author="Author" w:date="2023-11-23T16:55:00Z">
        <w:r>
          <w:rPr>
            <w:rFonts w:hint="eastAsia"/>
            <w:lang w:eastAsia="zh-CN"/>
          </w:rPr>
          <w:t xml:space="preserve">If the </w:t>
        </w:r>
        <w:del w:id="268" w:author="R3-240903" w:date="2024-03-01T20:41:00Z">
          <w:r w:rsidRPr="002F32A6" w:rsidDel="007227B8">
            <w:rPr>
              <w:rFonts w:hint="eastAsia"/>
              <w:i/>
              <w:lang w:eastAsia="zh-CN"/>
            </w:rPr>
            <w:delText>SRS</w:delText>
          </w:r>
          <w:r w:rsidDel="007227B8">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69" w:author="R3-240903" w:date="2024-03-01T20:41:00Z">
        <w:r w:rsidR="007227B8">
          <w:rPr>
            <w:rFonts w:hint="eastAsia"/>
            <w:lang w:eastAsia="zh-CN"/>
          </w:rPr>
          <w:t xml:space="preserve">as </w:t>
        </w:r>
      </w:ins>
      <w:ins w:id="270" w:author="Author" w:date="2023-11-23T16:55:00Z">
        <w:r>
          <w:rPr>
            <w:rFonts w:hint="eastAsia"/>
            <w:lang w:eastAsia="zh-CN"/>
          </w:rPr>
          <w:t xml:space="preserve">the </w:t>
        </w:r>
      </w:ins>
      <w:ins w:id="271" w:author="R3-240903" w:date="2024-03-01T20:41:00Z">
        <w:r w:rsidR="007227B8">
          <w:rPr>
            <w:lang w:eastAsia="zh-CN"/>
          </w:rPr>
          <w:t>new cell information of the UE</w:t>
        </w:r>
      </w:ins>
      <w:ins w:id="272" w:author="Author" w:date="2023-11-23T16:55:00Z">
        <w:del w:id="273" w:author="R3-240903" w:date="2024-03-01T20:41:00Z">
          <w:r w:rsidDel="007227B8">
            <w:rPr>
              <w:rFonts w:hint="eastAsia"/>
              <w:lang w:eastAsia="zh-CN"/>
            </w:rPr>
            <w:delText>UE requests for new SRS resources in that cell</w:delText>
          </w:r>
        </w:del>
        <w:r>
          <w:rPr>
            <w:rFonts w:hint="eastAsia"/>
            <w:lang w:eastAsia="zh-CN"/>
          </w:rPr>
          <w:t>.</w:t>
        </w:r>
      </w:ins>
    </w:p>
    <w:p w14:paraId="297FD3D9" w14:textId="77777777" w:rsidR="005E43FD" w:rsidRPr="009A3F41"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AEC4FD0" w14:textId="1A72584C" w:rsidR="004470C3" w:rsidRPr="00707B3F" w:rsidRDefault="004470C3" w:rsidP="004470C3">
      <w:pPr>
        <w:pStyle w:val="3"/>
        <w:rPr>
          <w:ins w:id="274" w:author="Author" w:date="2023-10-23T09:42:00Z"/>
          <w:noProof/>
        </w:rPr>
      </w:pPr>
      <w:ins w:id="275" w:author="Author" w:date="2023-10-23T09:42:00Z">
        <w:r w:rsidRPr="00707B3F">
          <w:rPr>
            <w:noProof/>
          </w:rPr>
          <w:t>8.2.</w:t>
        </w:r>
        <w:r>
          <w:rPr>
            <w:noProof/>
          </w:rPr>
          <w:t>x</w:t>
        </w:r>
        <w:r w:rsidRPr="00707B3F">
          <w:rPr>
            <w:noProof/>
          </w:rPr>
          <w:tab/>
        </w:r>
        <w:r w:rsidRPr="00893536">
          <w:rPr>
            <w:noProof/>
          </w:rPr>
          <w:t>SRS Information Reservation Notification</w:t>
        </w:r>
      </w:ins>
    </w:p>
    <w:p w14:paraId="06BEDDA6" w14:textId="660467A8" w:rsidR="004470C3" w:rsidRPr="00707B3F" w:rsidRDefault="004470C3" w:rsidP="004470C3">
      <w:pPr>
        <w:pStyle w:val="40"/>
        <w:rPr>
          <w:ins w:id="276" w:author="Author" w:date="2023-10-23T09:42:00Z"/>
          <w:noProof/>
        </w:rPr>
      </w:pPr>
      <w:bookmarkStart w:id="277" w:name="_Toc51775932"/>
      <w:bookmarkStart w:id="278" w:name="_Toc56772954"/>
      <w:bookmarkStart w:id="279" w:name="_Toc64447583"/>
      <w:bookmarkStart w:id="280" w:name="_Toc74152239"/>
      <w:bookmarkStart w:id="281" w:name="_Toc88654092"/>
      <w:bookmarkStart w:id="282" w:name="_Toc99056141"/>
      <w:bookmarkStart w:id="283" w:name="_Toc99959074"/>
      <w:bookmarkStart w:id="284" w:name="_Toc105612255"/>
      <w:bookmarkStart w:id="285" w:name="_Toc106109471"/>
      <w:bookmarkStart w:id="286" w:name="_Toc112766363"/>
      <w:bookmarkStart w:id="287" w:name="_Toc113379279"/>
      <w:bookmarkStart w:id="288" w:name="_Toc120091832"/>
      <w:bookmarkStart w:id="289" w:name="_Toc120534749"/>
      <w:ins w:id="290" w:author="Author" w:date="2023-10-23T09:42:00Z">
        <w:r w:rsidRPr="00707B3F">
          <w:rPr>
            <w:noProof/>
          </w:rPr>
          <w:t>8.2.</w:t>
        </w:r>
        <w:r>
          <w:rPr>
            <w:noProof/>
          </w:rPr>
          <w:t>x</w:t>
        </w:r>
        <w:r w:rsidRPr="00707B3F">
          <w:rPr>
            <w:noProof/>
          </w:rPr>
          <w:t>.1</w:t>
        </w:r>
        <w:r w:rsidRPr="00707B3F">
          <w:rPr>
            <w:noProof/>
          </w:rPr>
          <w:tab/>
          <w:t>General</w:t>
        </w:r>
        <w:bookmarkEnd w:id="277"/>
        <w:bookmarkEnd w:id="278"/>
        <w:bookmarkEnd w:id="279"/>
        <w:bookmarkEnd w:id="280"/>
        <w:bookmarkEnd w:id="281"/>
        <w:bookmarkEnd w:id="282"/>
        <w:bookmarkEnd w:id="283"/>
        <w:bookmarkEnd w:id="284"/>
        <w:bookmarkEnd w:id="285"/>
        <w:bookmarkEnd w:id="286"/>
        <w:bookmarkEnd w:id="287"/>
        <w:bookmarkEnd w:id="288"/>
        <w:bookmarkEnd w:id="289"/>
      </w:ins>
    </w:p>
    <w:p w14:paraId="6349CFBE" w14:textId="392F02C1" w:rsidR="004470C3" w:rsidRPr="00707B3F" w:rsidRDefault="004470C3" w:rsidP="004470C3">
      <w:pPr>
        <w:rPr>
          <w:ins w:id="291" w:author="Author" w:date="2023-10-23T09:42:00Z"/>
          <w:noProof/>
        </w:rPr>
      </w:pPr>
      <w:ins w:id="292"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21B38CD5" w14:textId="218766B0" w:rsidR="004470C3" w:rsidRDefault="004470C3" w:rsidP="004470C3">
      <w:pPr>
        <w:pStyle w:val="40"/>
        <w:rPr>
          <w:ins w:id="293" w:author="Author" w:date="2023-10-23T09:42:00Z"/>
          <w:noProof/>
        </w:rPr>
      </w:pPr>
      <w:bookmarkStart w:id="294" w:name="_Toc51775933"/>
      <w:bookmarkStart w:id="295" w:name="_Toc56772955"/>
      <w:bookmarkStart w:id="296" w:name="_Toc64447584"/>
      <w:bookmarkStart w:id="297" w:name="_Toc74152240"/>
      <w:bookmarkStart w:id="298" w:name="_Toc88654093"/>
      <w:bookmarkStart w:id="299" w:name="_Toc99056142"/>
      <w:bookmarkStart w:id="300" w:name="_Toc99959075"/>
      <w:bookmarkStart w:id="301" w:name="_Toc105612256"/>
      <w:bookmarkStart w:id="302" w:name="_Toc106109472"/>
      <w:bookmarkStart w:id="303" w:name="_Toc112766364"/>
      <w:bookmarkStart w:id="304" w:name="_Toc113379280"/>
      <w:bookmarkStart w:id="305" w:name="_Toc120091833"/>
      <w:bookmarkStart w:id="306" w:name="_Toc120534750"/>
      <w:ins w:id="307" w:author="Author" w:date="2023-10-23T09:42:00Z">
        <w:r w:rsidRPr="00707B3F">
          <w:rPr>
            <w:noProof/>
          </w:rPr>
          <w:lastRenderedPageBreak/>
          <w:t>8.2.</w:t>
        </w:r>
        <w:r>
          <w:rPr>
            <w:noProof/>
          </w:rPr>
          <w:t>x</w:t>
        </w:r>
        <w:r w:rsidRPr="00707B3F">
          <w:rPr>
            <w:noProof/>
          </w:rPr>
          <w:t>.2</w:t>
        </w:r>
        <w:r w:rsidRPr="00707B3F">
          <w:rPr>
            <w:noProof/>
          </w:rPr>
          <w:tab/>
          <w:t>Successful Operation</w:t>
        </w:r>
        <w:bookmarkEnd w:id="294"/>
        <w:bookmarkEnd w:id="295"/>
        <w:bookmarkEnd w:id="296"/>
        <w:bookmarkEnd w:id="297"/>
        <w:bookmarkEnd w:id="298"/>
        <w:bookmarkEnd w:id="299"/>
        <w:bookmarkEnd w:id="300"/>
        <w:bookmarkEnd w:id="301"/>
        <w:bookmarkEnd w:id="302"/>
        <w:bookmarkEnd w:id="303"/>
        <w:bookmarkEnd w:id="304"/>
        <w:bookmarkEnd w:id="305"/>
        <w:bookmarkEnd w:id="306"/>
      </w:ins>
    </w:p>
    <w:bookmarkStart w:id="308" w:name="_MON_1651514810"/>
    <w:bookmarkEnd w:id="308"/>
    <w:p w14:paraId="002E94EF" w14:textId="201CB6AD" w:rsidR="004470C3" w:rsidRPr="00707B3F" w:rsidRDefault="004470C3">
      <w:pPr>
        <w:pStyle w:val="TH"/>
        <w:rPr>
          <w:ins w:id="309" w:author="Author" w:date="2023-10-23T09:42:00Z"/>
        </w:rPr>
        <w:pPrChange w:id="310" w:author="Author" w:date="2023-11-24T10:05:00Z">
          <w:pPr>
            <w:jc w:val="center"/>
          </w:pPr>
        </w:pPrChange>
      </w:pPr>
      <w:ins w:id="311" w:author="Author" w:date="2023-10-23T09:42:00Z">
        <w:r w:rsidRPr="004151EA">
          <w:object w:dxaOrig="6768" w:dyaOrig="2655" w14:anchorId="01D53203">
            <v:shape id="_x0000_i1027" type="#_x0000_t75" style="width:324pt;height:123.05pt" o:ole="">
              <v:imagedata r:id="rId18" o:title=""/>
            </v:shape>
            <o:OLEObject Type="Embed" ProgID="Word.Picture.8" ShapeID="_x0000_i1027" DrawAspect="Content" ObjectID="_1771178304" r:id="rId19"/>
          </w:object>
        </w:r>
      </w:ins>
    </w:p>
    <w:p w14:paraId="1614483A" w14:textId="5E4B79D9" w:rsidR="004470C3" w:rsidRPr="00707B3F" w:rsidRDefault="004470C3" w:rsidP="004470C3">
      <w:pPr>
        <w:pStyle w:val="TF"/>
        <w:rPr>
          <w:ins w:id="312" w:author="Author" w:date="2023-10-23T09:42:00Z"/>
          <w:noProof/>
          <w:lang w:eastAsia="zh-CN"/>
        </w:rPr>
      </w:pPr>
      <w:ins w:id="313"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323A3C7" w14:textId="4AFA61AF" w:rsidR="004470C3" w:rsidRDefault="004470C3" w:rsidP="004470C3">
      <w:pPr>
        <w:rPr>
          <w:ins w:id="314" w:author="Author" w:date="2023-10-23T09:42:00Z"/>
          <w:noProof/>
        </w:rPr>
      </w:pPr>
      <w:ins w:id="315"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294ECECF" w14:textId="232CAB0E" w:rsidR="004470C3" w:rsidRDefault="004470C3" w:rsidP="004470C3">
      <w:pPr>
        <w:rPr>
          <w:ins w:id="316" w:author="Author" w:date="2023-10-23T09:42:00Z"/>
          <w:noProof/>
          <w:lang w:eastAsia="zh-CN"/>
        </w:rPr>
      </w:pPr>
      <w:ins w:id="317"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del w:id="318" w:author="R3-240903" w:date="2024-03-01T20:42:00Z">
          <w:r w:rsidRPr="00F00A0D" w:rsidDel="00A63677">
            <w:rPr>
              <w:i/>
              <w:noProof/>
              <w:lang w:eastAsia="zh-CN"/>
            </w:rPr>
            <w:delText>Request</w:delText>
          </w:r>
          <w:r w:rsidDel="00A63677">
            <w:rPr>
              <w:noProof/>
              <w:lang w:eastAsia="zh-CN"/>
            </w:rPr>
            <w:delText xml:space="preserve"> </w:delText>
          </w:r>
        </w:del>
      </w:ins>
      <w:ins w:id="319" w:author="R3-240903" w:date="2024-03-01T20:42:00Z">
        <w:r w:rsidR="00A63677">
          <w:rPr>
            <w:rFonts w:hint="eastAsia"/>
            <w:i/>
            <w:noProof/>
            <w:lang w:eastAsia="zh-CN"/>
          </w:rPr>
          <w:t xml:space="preserve">Type </w:t>
        </w:r>
      </w:ins>
      <w:ins w:id="320" w:author="Author" w:date="2023-10-23T09:42:00Z">
        <w:r>
          <w:rPr>
            <w:noProof/>
            <w:lang w:eastAsia="zh-CN"/>
          </w:rPr>
          <w:t xml:space="preserve">IE is set to "reserve", the NG-RAN node shall reserve the indicated SRS </w:t>
        </w:r>
        <w:del w:id="321" w:author="R3-240903" w:date="2024-03-01T20:43:00Z">
          <w:r w:rsidDel="004950C5">
            <w:rPr>
              <w:noProof/>
              <w:lang w:eastAsia="zh-CN"/>
            </w:rPr>
            <w:delText xml:space="preserve">configuration for LPHAP </w:delText>
          </w:r>
        </w:del>
      </w:ins>
      <w:ins w:id="322" w:author="R3-240903" w:date="2024-03-01T20:43:00Z">
        <w:r w:rsidR="004950C5">
          <w:rPr>
            <w:rFonts w:hint="eastAsia"/>
            <w:noProof/>
            <w:lang w:eastAsia="zh-CN"/>
          </w:rPr>
          <w:t xml:space="preserve">information </w:t>
        </w:r>
      </w:ins>
      <w:ins w:id="323" w:author="Author" w:date="2023-10-23T09:42:00Z">
        <w:r>
          <w:rPr>
            <w:noProof/>
            <w:lang w:eastAsia="zh-CN"/>
          </w:rPr>
          <w:t xml:space="preserve">in the </w:t>
        </w:r>
      </w:ins>
      <w:ins w:id="324" w:author="R3-240903" w:date="2024-03-01T20:43:00Z">
        <w:r w:rsidR="000F26D3">
          <w:rPr>
            <w:rFonts w:hint="eastAsia"/>
            <w:noProof/>
            <w:lang w:eastAsia="zh-CN"/>
          </w:rPr>
          <w:t xml:space="preserve">cells </w:t>
        </w:r>
      </w:ins>
      <w:ins w:id="325" w:author="Author" w:date="2023-10-23T09:42:00Z">
        <w:r>
          <w:rPr>
            <w:noProof/>
            <w:lang w:eastAsia="zh-CN"/>
          </w:rPr>
          <w:t xml:space="preserve">indicated </w:t>
        </w:r>
      </w:ins>
      <w:ins w:id="326" w:author="R3-240903" w:date="2024-03-01T20:43:00Z">
        <w:r w:rsidR="000F26D3">
          <w:rPr>
            <w:rFonts w:hint="eastAsia"/>
            <w:noProof/>
            <w:lang w:eastAsia="zh-CN"/>
          </w:rPr>
          <w:t xml:space="preserve">by </w:t>
        </w:r>
        <w:r w:rsidR="000F26D3">
          <w:rPr>
            <w:noProof/>
            <w:lang w:eastAsia="zh-CN"/>
          </w:rPr>
          <w:t xml:space="preserve">by the </w:t>
        </w:r>
        <w:r w:rsidR="000F26D3" w:rsidRPr="005852BF">
          <w:rPr>
            <w:i/>
            <w:iCs/>
            <w:noProof/>
            <w:lang w:eastAsia="zh-CN"/>
          </w:rPr>
          <w:t>Positioning</w:t>
        </w:r>
        <w:r w:rsidR="000F26D3" w:rsidRPr="005852BF">
          <w:rPr>
            <w:i/>
            <w:noProof/>
            <w:lang w:eastAsia="zh-CN"/>
          </w:rPr>
          <w:t xml:space="preserve"> </w:t>
        </w:r>
      </w:ins>
      <w:ins w:id="327" w:author="Author" w:date="2023-10-23T09:42:00Z">
        <w:r w:rsidRPr="005852BF">
          <w:rPr>
            <w:i/>
            <w:noProof/>
            <w:lang w:eastAsia="zh-CN"/>
          </w:rPr>
          <w:t>Validity Area Cell</w:t>
        </w:r>
        <w:del w:id="328" w:author="R3-240903" w:date="2024-03-01T20:44:00Z">
          <w:r w:rsidRPr="005852BF" w:rsidDel="000F26D3">
            <w:rPr>
              <w:i/>
              <w:noProof/>
              <w:lang w:eastAsia="zh-CN"/>
            </w:rPr>
            <w:delText>s</w:delText>
          </w:r>
        </w:del>
      </w:ins>
      <w:ins w:id="329" w:author="R3-240903" w:date="2024-03-01T20:44:00Z">
        <w:r w:rsidR="000F26D3" w:rsidRPr="005852BF">
          <w:rPr>
            <w:rFonts w:hint="eastAsia"/>
            <w:i/>
            <w:noProof/>
            <w:lang w:eastAsia="zh-CN"/>
          </w:rPr>
          <w:t xml:space="preserve"> List</w:t>
        </w:r>
        <w:r w:rsidR="00AC65BE">
          <w:rPr>
            <w:rFonts w:hint="eastAsia"/>
            <w:i/>
            <w:noProof/>
            <w:lang w:eastAsia="zh-CN"/>
          </w:rPr>
          <w:t xml:space="preserve"> </w:t>
        </w:r>
        <w:r w:rsidR="00AC65BE" w:rsidRPr="00AC65BE">
          <w:rPr>
            <w:rFonts w:hint="eastAsia"/>
            <w:noProof/>
            <w:lang w:eastAsia="zh-CN"/>
          </w:rPr>
          <w:t>IE</w:t>
        </w:r>
      </w:ins>
      <w:ins w:id="330" w:author="Author" w:date="2023-10-23T09:42:00Z">
        <w:r>
          <w:rPr>
            <w:noProof/>
            <w:lang w:eastAsia="zh-CN"/>
          </w:rPr>
          <w:t xml:space="preserve">. </w:t>
        </w:r>
        <w:r>
          <w:rPr>
            <w:rFonts w:hint="eastAsia"/>
            <w:noProof/>
            <w:lang w:eastAsia="zh-CN"/>
          </w:rPr>
          <w:t>I</w:t>
        </w:r>
        <w:r>
          <w:rPr>
            <w:noProof/>
            <w:lang w:eastAsia="zh-CN"/>
          </w:rPr>
          <w:t>f</w:t>
        </w:r>
      </w:ins>
      <w:ins w:id="331" w:author="R3-240903" w:date="2024-03-01T20:45:00Z">
        <w:r w:rsidR="00AC65BE">
          <w:rPr>
            <w:rFonts w:hint="eastAsia"/>
            <w:noProof/>
            <w:lang w:eastAsia="zh-CN"/>
          </w:rPr>
          <w:t xml:space="preserve"> the</w:t>
        </w:r>
      </w:ins>
      <w:ins w:id="332"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del w:id="333" w:author="R3-240903" w:date="2024-03-01T20:45:00Z">
          <w:r w:rsidRPr="00F00A0D" w:rsidDel="00AC65BE">
            <w:rPr>
              <w:i/>
              <w:noProof/>
              <w:lang w:eastAsia="zh-CN"/>
            </w:rPr>
            <w:delText>Request</w:delText>
          </w:r>
        </w:del>
      </w:ins>
      <w:ins w:id="334" w:author="R3-240903" w:date="2024-03-01T20:45:00Z">
        <w:r w:rsidR="00AC65BE">
          <w:rPr>
            <w:rFonts w:hint="eastAsia"/>
            <w:i/>
            <w:noProof/>
            <w:lang w:eastAsia="zh-CN"/>
          </w:rPr>
          <w:t>Type</w:t>
        </w:r>
      </w:ins>
      <w:ins w:id="335" w:author="Author" w:date="2023-10-23T09:42:00Z">
        <w:r>
          <w:rPr>
            <w:noProof/>
            <w:lang w:eastAsia="zh-CN"/>
          </w:rPr>
          <w:t xml:space="preserve"> IE is set to "release", the NG-RAN node shall release the </w:t>
        </w:r>
        <w:del w:id="336" w:author="R3-240903" w:date="2024-03-01T20:45:00Z">
          <w:r w:rsidDel="00AC65BE">
            <w:rPr>
              <w:noProof/>
              <w:lang w:eastAsia="zh-CN"/>
            </w:rPr>
            <w:delText>previous</w:delText>
          </w:r>
        </w:del>
      </w:ins>
      <w:ins w:id="337" w:author="R3-240903" w:date="2024-03-01T20:45:00Z">
        <w:r w:rsidR="00AC65BE">
          <w:rPr>
            <w:rFonts w:hint="eastAsia"/>
            <w:noProof/>
            <w:lang w:eastAsia="zh-CN"/>
          </w:rPr>
          <w:t>indicated</w:t>
        </w:r>
      </w:ins>
      <w:ins w:id="338" w:author="Author" w:date="2023-10-23T09:42:00Z">
        <w:r>
          <w:rPr>
            <w:noProof/>
            <w:lang w:eastAsia="zh-CN"/>
          </w:rPr>
          <w:t xml:space="preserve"> SRS </w:t>
        </w:r>
        <w:del w:id="339" w:author="R3-240903" w:date="2024-03-01T20:45:00Z">
          <w:r w:rsidDel="00AC65BE">
            <w:rPr>
              <w:noProof/>
              <w:lang w:eastAsia="zh-CN"/>
            </w:rPr>
            <w:delText>configuration</w:delText>
          </w:r>
        </w:del>
      </w:ins>
      <w:ins w:id="340" w:author="R3-240903" w:date="2024-03-01T20:45:00Z">
        <w:r w:rsidR="00AC65BE">
          <w:rPr>
            <w:rFonts w:hint="eastAsia"/>
            <w:noProof/>
            <w:lang w:eastAsia="zh-CN"/>
          </w:rPr>
          <w:t>information</w:t>
        </w:r>
      </w:ins>
      <w:ins w:id="341" w:author="Author" w:date="2023-10-23T09:42:00Z">
        <w:r>
          <w:rPr>
            <w:noProof/>
            <w:lang w:eastAsia="zh-CN"/>
          </w:rPr>
          <w:t xml:space="preserve"> in</w:t>
        </w:r>
      </w:ins>
      <w:ins w:id="342" w:author="R3-240903" w:date="2024-03-01T20:46:00Z">
        <w:r w:rsidR="00AC65BE">
          <w:rPr>
            <w:rFonts w:hint="eastAsia"/>
            <w:noProof/>
            <w:lang w:eastAsia="zh-CN"/>
          </w:rPr>
          <w:t xml:space="preserve"> the cells indicated </w:t>
        </w:r>
        <w:r w:rsidR="00AC65BE">
          <w:rPr>
            <w:noProof/>
            <w:lang w:eastAsia="zh-CN"/>
          </w:rPr>
          <w:t xml:space="preserve">by the </w:t>
        </w:r>
        <w:r w:rsidR="00AC65BE" w:rsidRPr="0005743D">
          <w:rPr>
            <w:i/>
            <w:iCs/>
            <w:noProof/>
            <w:lang w:eastAsia="zh-CN"/>
          </w:rPr>
          <w:t>Positioning Validity Area Cell List</w:t>
        </w:r>
        <w:r w:rsidR="00AC65BE">
          <w:rPr>
            <w:noProof/>
            <w:lang w:eastAsia="zh-CN"/>
          </w:rPr>
          <w:t xml:space="preserve"> IE</w:t>
        </w:r>
      </w:ins>
      <w:ins w:id="343" w:author="Author" w:date="2023-10-23T09:42:00Z">
        <w:del w:id="344" w:author="R3-240903" w:date="2024-03-01T20:46:00Z">
          <w:r w:rsidDel="00AC65BE">
            <w:rPr>
              <w:noProof/>
              <w:lang w:eastAsia="zh-CN"/>
            </w:rPr>
            <w:delText xml:space="preserve"> all the validity area</w:delText>
          </w:r>
        </w:del>
        <w:r>
          <w:rPr>
            <w:noProof/>
            <w:lang w:eastAsia="zh-CN"/>
          </w:rPr>
          <w:t>.</w:t>
        </w:r>
      </w:ins>
    </w:p>
    <w:p w14:paraId="4F60AC1F" w14:textId="116793A7" w:rsidR="004470C3" w:rsidRPr="00D60DC2" w:rsidDel="00577DBE" w:rsidRDefault="004470C3" w:rsidP="00D60DC2">
      <w:pPr>
        <w:pStyle w:val="EditorsNote"/>
        <w:rPr>
          <w:ins w:id="345" w:author="Author" w:date="2023-10-23T09:43:00Z"/>
          <w:del w:id="346" w:author="R3-240903" w:date="2024-03-01T20:47:00Z"/>
          <w:lang w:val="en-US"/>
        </w:rPr>
      </w:pPr>
      <w:ins w:id="347" w:author="Author" w:date="2023-10-23T09:42:00Z">
        <w:del w:id="348" w:author="R3-240903" w:date="2024-03-01T20:47:00Z">
          <w:r w:rsidRPr="00D60DC2" w:rsidDel="00577DBE">
            <w:rPr>
              <w:lang w:val="en-US"/>
            </w:rPr>
            <w:delText>Editor’s note: If the SRS Configuration could be re-use is FFS</w:delText>
          </w:r>
        </w:del>
      </w:ins>
      <w:ins w:id="349" w:author="Author" w:date="2023-10-23T09:43:00Z">
        <w:del w:id="350" w:author="R3-240903" w:date="2024-03-01T20:47:00Z">
          <w:r w:rsidRPr="00D60DC2" w:rsidDel="00577DBE">
            <w:rPr>
              <w:rFonts w:hint="eastAsia"/>
              <w:lang w:val="en-US"/>
            </w:rPr>
            <w:delText>.</w:delText>
          </w:r>
        </w:del>
      </w:ins>
    </w:p>
    <w:p w14:paraId="7E68E951" w14:textId="4EF1969A" w:rsidR="001641D0" w:rsidRPr="00D60DC2" w:rsidDel="00577DBE" w:rsidRDefault="001641D0" w:rsidP="00D60DC2">
      <w:pPr>
        <w:pStyle w:val="EditorsNote"/>
        <w:rPr>
          <w:ins w:id="351" w:author="Author" w:date="2023-10-23T09:42:00Z"/>
          <w:del w:id="352" w:author="R3-240903" w:date="2024-03-01T20:47:00Z"/>
          <w:lang w:val="en-US"/>
        </w:rPr>
      </w:pPr>
      <w:ins w:id="353" w:author="Author" w:date="2023-10-23T09:43:00Z">
        <w:del w:id="354" w:author="R3-240903" w:date="2024-03-01T20:47:00Z">
          <w:r w:rsidRPr="00D60DC2" w:rsidDel="00577DBE">
            <w:rPr>
              <w:rFonts w:hint="eastAsia"/>
              <w:lang w:val="en-US"/>
            </w:rPr>
            <w:delText>Editor</w:delText>
          </w:r>
          <w:r w:rsidRPr="00D60DC2" w:rsidDel="00577DBE">
            <w:rPr>
              <w:lang w:val="en-US"/>
            </w:rPr>
            <w:delText>’</w:delText>
          </w:r>
          <w:r w:rsidRPr="00D60DC2" w:rsidDel="00577DBE">
            <w:rPr>
              <w:rFonts w:hint="eastAsia"/>
              <w:lang w:val="en-US"/>
            </w:rPr>
            <w:delText>s note: It</w:delText>
          </w:r>
          <w:r w:rsidRPr="00D60DC2" w:rsidDel="00577DBE">
            <w:rPr>
              <w:lang w:val="en-US"/>
            </w:rPr>
            <w:delText>’</w:delText>
          </w:r>
          <w:r w:rsidRPr="00D60DC2" w:rsidDel="00577DBE">
            <w:rPr>
              <w:rFonts w:hint="eastAsia"/>
              <w:lang w:val="en-US"/>
            </w:rPr>
            <w:delText xml:space="preserve">s FFS </w:delText>
          </w:r>
        </w:del>
      </w:ins>
      <w:ins w:id="355" w:author="Author" w:date="2023-10-23T09:44:00Z">
        <w:del w:id="356" w:author="R3-240903" w:date="2024-03-01T20:47:00Z">
          <w:r w:rsidRPr="00D60DC2" w:rsidDel="00577DBE">
            <w:rPr>
              <w:rFonts w:hint="eastAsia"/>
              <w:lang w:val="en-US"/>
            </w:rPr>
            <w:delText>to release the indicated SRS configuration or release all the reserved SRS configuration.</w:delText>
          </w:r>
        </w:del>
      </w:ins>
    </w:p>
    <w:p w14:paraId="58FD4252" w14:textId="028242B5" w:rsidR="009E4CA0" w:rsidRPr="004470C3" w:rsidRDefault="009E4CA0" w:rsidP="009E4CA0">
      <w:pPr>
        <w:rPr>
          <w:noProof/>
          <w:lang w:eastAsia="zh-CN"/>
        </w:rPr>
      </w:pPr>
    </w:p>
    <w:p w14:paraId="4EE983D7" w14:textId="13CB1F03" w:rsidR="004470C3" w:rsidRPr="00707B3F" w:rsidRDefault="004470C3" w:rsidP="004470C3">
      <w:pPr>
        <w:pStyle w:val="40"/>
        <w:rPr>
          <w:ins w:id="357" w:author="Author" w:date="2023-10-23T09:42:00Z"/>
          <w:noProof/>
        </w:rPr>
      </w:pPr>
      <w:bookmarkStart w:id="358" w:name="_Toc51775934"/>
      <w:bookmarkStart w:id="359" w:name="_Toc56772956"/>
      <w:bookmarkStart w:id="360" w:name="_Toc64447585"/>
      <w:bookmarkStart w:id="361" w:name="_Toc74152241"/>
      <w:bookmarkStart w:id="362" w:name="_Toc88654094"/>
      <w:bookmarkStart w:id="363" w:name="_Toc99056143"/>
      <w:bookmarkStart w:id="364" w:name="_Toc99959076"/>
      <w:bookmarkStart w:id="365" w:name="_Toc105612257"/>
      <w:bookmarkStart w:id="366" w:name="_Toc106109473"/>
      <w:bookmarkStart w:id="367" w:name="_Toc112766365"/>
      <w:bookmarkStart w:id="368" w:name="_Toc113379281"/>
      <w:bookmarkStart w:id="369" w:name="_Toc120091834"/>
      <w:bookmarkStart w:id="370" w:name="_Toc120534751"/>
      <w:ins w:id="371" w:author="Author" w:date="2023-10-23T09:42:00Z">
        <w:r w:rsidRPr="00707B3F">
          <w:rPr>
            <w:noProof/>
          </w:rPr>
          <w:t>8.2.</w:t>
        </w:r>
        <w:r>
          <w:rPr>
            <w:noProof/>
          </w:rPr>
          <w:t>x</w:t>
        </w:r>
        <w:r w:rsidRPr="00707B3F">
          <w:rPr>
            <w:noProof/>
          </w:rPr>
          <w:t>.3</w:t>
        </w:r>
        <w:r w:rsidRPr="00707B3F">
          <w:rPr>
            <w:noProof/>
          </w:rPr>
          <w:tab/>
          <w:t>Unsuccessful Operation</w:t>
        </w:r>
        <w:bookmarkEnd w:id="358"/>
        <w:bookmarkEnd w:id="359"/>
        <w:bookmarkEnd w:id="360"/>
        <w:bookmarkEnd w:id="361"/>
        <w:bookmarkEnd w:id="362"/>
        <w:bookmarkEnd w:id="363"/>
        <w:bookmarkEnd w:id="364"/>
        <w:bookmarkEnd w:id="365"/>
        <w:bookmarkEnd w:id="366"/>
        <w:bookmarkEnd w:id="367"/>
        <w:bookmarkEnd w:id="368"/>
        <w:bookmarkEnd w:id="369"/>
        <w:bookmarkEnd w:id="370"/>
      </w:ins>
    </w:p>
    <w:p w14:paraId="6F73BB60" w14:textId="03A3D496" w:rsidR="004470C3" w:rsidRPr="00707B3F" w:rsidRDefault="004470C3" w:rsidP="004470C3">
      <w:pPr>
        <w:rPr>
          <w:ins w:id="372" w:author="Author" w:date="2023-10-23T09:42:00Z"/>
        </w:rPr>
      </w:pPr>
      <w:ins w:id="373" w:author="Author" w:date="2023-10-23T09:42:00Z">
        <w:r w:rsidRPr="004151EA">
          <w:t>Not Applicable.</w:t>
        </w:r>
      </w:ins>
    </w:p>
    <w:p w14:paraId="45E83DC6" w14:textId="649B3AE9" w:rsidR="004470C3" w:rsidRPr="00870814" w:rsidRDefault="004470C3" w:rsidP="004470C3">
      <w:pPr>
        <w:pStyle w:val="40"/>
        <w:rPr>
          <w:ins w:id="374" w:author="Author" w:date="2023-10-23T09:42:00Z"/>
        </w:rPr>
      </w:pPr>
      <w:bookmarkStart w:id="375" w:name="_Toc105612258"/>
      <w:bookmarkStart w:id="376" w:name="_Toc106109474"/>
      <w:bookmarkStart w:id="377" w:name="_Toc112766366"/>
      <w:bookmarkStart w:id="378" w:name="_Toc113379282"/>
      <w:bookmarkStart w:id="379" w:name="_Toc120091835"/>
      <w:bookmarkStart w:id="380" w:name="_Toc120534752"/>
      <w:ins w:id="381" w:author="Author" w:date="2023-10-23T09:42:00Z">
        <w:r w:rsidRPr="00870814">
          <w:t>8.2</w:t>
        </w:r>
        <w:proofErr w:type="gramStart"/>
        <w:r w:rsidRPr="00870814">
          <w:t>.</w:t>
        </w:r>
        <w:r>
          <w:t>x</w:t>
        </w:r>
        <w:r w:rsidRPr="00870814">
          <w:t>.4</w:t>
        </w:r>
        <w:proofErr w:type="gramEnd"/>
        <w:r w:rsidRPr="00870814">
          <w:tab/>
          <w:t>Abnormal Conditions</w:t>
        </w:r>
        <w:bookmarkEnd w:id="375"/>
        <w:bookmarkEnd w:id="376"/>
        <w:bookmarkEnd w:id="377"/>
        <w:bookmarkEnd w:id="378"/>
        <w:bookmarkEnd w:id="379"/>
        <w:bookmarkEnd w:id="380"/>
      </w:ins>
    </w:p>
    <w:p w14:paraId="79969DFB" w14:textId="74DBCFD2" w:rsidR="004470C3" w:rsidRDefault="004470C3" w:rsidP="004470C3">
      <w:pPr>
        <w:rPr>
          <w:ins w:id="382" w:author="Author" w:date="2023-10-23T09:42:00Z"/>
          <w:lang w:eastAsia="zh-CN"/>
        </w:rPr>
      </w:pPr>
      <w:ins w:id="383" w:author="Author" w:date="2023-10-23T09:42: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游明朝" w:hAnsi="Arial"/>
          <w:sz w:val="28"/>
          <w:lang w:eastAsia="ja-JP"/>
        </w:rPr>
      </w:pPr>
      <w:r w:rsidRPr="00D064F1">
        <w:rPr>
          <w:rFonts w:ascii="Arial" w:eastAsia="游明朝" w:hAnsi="Arial"/>
          <w:sz w:val="28"/>
          <w:lang w:eastAsia="ja-JP"/>
        </w:rPr>
        <w:t>8.5.1</w:t>
      </w:r>
      <w:r w:rsidRPr="00D064F1">
        <w:rPr>
          <w:rFonts w:ascii="Arial" w:eastAsia="游明朝"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8.5.1.1</w:t>
      </w:r>
      <w:r w:rsidRPr="00D064F1">
        <w:rPr>
          <w:rFonts w:ascii="Arial" w:eastAsia="游明朝" w:hAnsi="Arial"/>
          <w:sz w:val="24"/>
          <w:lang w:eastAsia="ja-JP"/>
        </w:rPr>
        <w:tab/>
        <w:t>General</w:t>
      </w:r>
    </w:p>
    <w:p w14:paraId="7747511E" w14:textId="77777777" w:rsidR="00D064F1" w:rsidRPr="00D064F1" w:rsidRDefault="00D064F1" w:rsidP="00D064F1">
      <w:pPr>
        <w:rPr>
          <w:rFonts w:eastAsia="游明朝"/>
        </w:rPr>
      </w:pPr>
      <w:r w:rsidRPr="00D064F1">
        <w:rPr>
          <w:rFonts w:eastAsia="游明朝"/>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游明朝" w:hAnsi="Arial"/>
          <w:sz w:val="24"/>
          <w:lang w:eastAsia="ja-JP"/>
        </w:rPr>
      </w:pPr>
      <w:r w:rsidRPr="00D064F1">
        <w:rPr>
          <w:rFonts w:ascii="Arial" w:eastAsia="游明朝" w:hAnsi="Arial"/>
          <w:sz w:val="24"/>
          <w:lang w:eastAsia="ja-JP"/>
        </w:rPr>
        <w:t>8.5.1.2</w:t>
      </w:r>
      <w:r w:rsidRPr="00D064F1">
        <w:rPr>
          <w:rFonts w:ascii="Arial" w:eastAsia="游明朝"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游明朝" w:hAnsi="Arial"/>
          <w:b/>
        </w:rPr>
      </w:pPr>
      <w:r w:rsidRPr="00D064F1">
        <w:rPr>
          <w:rFonts w:ascii="Arial" w:eastAsia="游明朝" w:hAnsi="Arial"/>
          <w:b/>
        </w:rPr>
        <w:object w:dxaOrig="6768" w:dyaOrig="2655" w14:anchorId="16E443EB">
          <v:shape id="_x0000_i1028" type="#_x0000_t75" style="width:324pt;height:119.8pt" o:ole="">
            <v:imagedata r:id="rId20" o:title=""/>
          </v:shape>
          <o:OLEObject Type="Embed" ProgID="Word.Picture.8" ShapeID="_x0000_i1028" DrawAspect="Content" ObjectID="_1771178305" r:id="rId21"/>
        </w:object>
      </w:r>
    </w:p>
    <w:p w14:paraId="0AE39D6A" w14:textId="77777777" w:rsidR="00D064F1" w:rsidRPr="00D064F1" w:rsidRDefault="00D064F1" w:rsidP="00D064F1">
      <w:pPr>
        <w:keepLines/>
        <w:spacing w:after="240"/>
        <w:jc w:val="center"/>
        <w:rPr>
          <w:rFonts w:ascii="Arial" w:eastAsia="游明朝" w:hAnsi="Arial"/>
          <w:b/>
        </w:rPr>
      </w:pPr>
      <w:r w:rsidRPr="00D064F1">
        <w:rPr>
          <w:rFonts w:ascii="Arial" w:eastAsia="游明朝" w:hAnsi="Arial"/>
          <w:b/>
        </w:rPr>
        <w:t xml:space="preserve">Figure 8.5.1.2.1: Measurement procedure. </w:t>
      </w:r>
      <w:proofErr w:type="gramStart"/>
      <w:r w:rsidRPr="00D064F1">
        <w:rPr>
          <w:rFonts w:ascii="Arial" w:eastAsia="游明朝" w:hAnsi="Arial"/>
          <w:b/>
        </w:rPr>
        <w:t>Successful operation.</w:t>
      </w:r>
      <w:proofErr w:type="gramEnd"/>
    </w:p>
    <w:p w14:paraId="591A953E" w14:textId="77777777" w:rsidR="00D064F1" w:rsidRPr="00D064F1" w:rsidRDefault="00D064F1" w:rsidP="00D064F1">
      <w:pPr>
        <w:rPr>
          <w:rFonts w:eastAsia="游明朝"/>
        </w:rPr>
      </w:pPr>
      <w:r w:rsidRPr="00D064F1">
        <w:rPr>
          <w:rFonts w:eastAsia="游明朝"/>
        </w:rPr>
        <w:t xml:space="preserve">The LMF initiates the procedure by sending a MEASUREMENT REQUEST message to the NG-RAN node, indicating in the </w:t>
      </w:r>
      <w:r w:rsidRPr="00D064F1">
        <w:rPr>
          <w:rFonts w:eastAsia="游明朝"/>
          <w:i/>
          <w:iCs/>
        </w:rPr>
        <w:t>TRP Measurement Request List</w:t>
      </w:r>
      <w:r w:rsidRPr="00D064F1">
        <w:rPr>
          <w:rFonts w:eastAsia="游明朝"/>
        </w:rPr>
        <w:t xml:space="preserve"> IE the TRP(s) from which measurements are requested. The NG-RAN node shall </w:t>
      </w:r>
      <w:r w:rsidRPr="00D064F1">
        <w:rPr>
          <w:rFonts w:eastAsia="游明朝"/>
        </w:rPr>
        <w:lastRenderedPageBreak/>
        <w:t xml:space="preserve">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游明朝"/>
          <w:i/>
          <w:iCs/>
        </w:rPr>
        <w:t xml:space="preserve">TRP Measurement Response List </w:t>
      </w:r>
      <w:r w:rsidRPr="00D064F1">
        <w:rPr>
          <w:rFonts w:eastAsia="游明朝"/>
        </w:rPr>
        <w:t>IE.</w:t>
      </w:r>
    </w:p>
    <w:p w14:paraId="6BDC4C07"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Report Characteristics</w:t>
      </w:r>
      <w:r w:rsidRPr="00D064F1">
        <w:rPr>
          <w:rFonts w:eastAsia="游明朝"/>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游明朝"/>
          <w:i/>
          <w:iCs/>
        </w:rPr>
        <w:t>Report Characteristics</w:t>
      </w:r>
      <w:r w:rsidRPr="00D064F1">
        <w:rPr>
          <w:rFonts w:eastAsia="游明朝"/>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游明朝"/>
        </w:rPr>
      </w:pPr>
      <w:r w:rsidRPr="00D064F1">
        <w:rPr>
          <w:rFonts w:eastAsia="游明朝"/>
        </w:rPr>
        <w:t xml:space="preserve">If the </w:t>
      </w:r>
      <w:r w:rsidRPr="00D064F1">
        <w:rPr>
          <w:rFonts w:eastAsia="游明朝"/>
          <w:i/>
          <w:iCs/>
        </w:rPr>
        <w:t>Measurement Beam Information Request</w:t>
      </w:r>
      <w:r w:rsidRPr="00D064F1">
        <w:rPr>
          <w:rFonts w:eastAsia="游明朝"/>
        </w:rPr>
        <w:t xml:space="preserve"> IE is included in the MEASUREMENT REQUEST message, the NG-RAN node shall include the </w:t>
      </w:r>
      <w:r w:rsidRPr="00D064F1">
        <w:rPr>
          <w:rFonts w:eastAsia="游明朝"/>
          <w:i/>
          <w:iCs/>
        </w:rPr>
        <w:t>Measurement Beam Information</w:t>
      </w:r>
      <w:r w:rsidRPr="00D064F1">
        <w:rPr>
          <w:rFonts w:eastAsia="游明朝"/>
        </w:rPr>
        <w:t xml:space="preserve"> IE in the </w:t>
      </w:r>
      <w:r w:rsidRPr="00D064F1">
        <w:rPr>
          <w:rFonts w:eastAsia="游明朝"/>
          <w:i/>
          <w:iCs/>
        </w:rPr>
        <w:t>TRP Measurement Result</w:t>
      </w:r>
      <w:r w:rsidRPr="00D064F1">
        <w:rPr>
          <w:rFonts w:eastAsia="游明朝"/>
        </w:rPr>
        <w:t xml:space="preserve"> IE of the MEASUREMENT RESPONSE message.</w:t>
      </w:r>
    </w:p>
    <w:p w14:paraId="0CDA7C3E" w14:textId="77777777" w:rsidR="00D064F1" w:rsidRPr="00D064F1" w:rsidRDefault="00D064F1" w:rsidP="00D064F1">
      <w:pPr>
        <w:rPr>
          <w:rFonts w:eastAsia="游明朝"/>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游明朝"/>
          <w:lang w:eastAsia="zh-CN"/>
        </w:rPr>
      </w:pPr>
      <w:r w:rsidRPr="00D064F1">
        <w:rPr>
          <w:rFonts w:eastAsia="游明朝"/>
          <w:lang w:eastAsia="zh-CN"/>
        </w:rPr>
        <w:t xml:space="preserve">If the </w:t>
      </w:r>
      <w:r w:rsidRPr="00D064F1">
        <w:rPr>
          <w:rFonts w:eastAsia="游明朝"/>
          <w:i/>
          <w:lang w:eastAsia="zh-CN"/>
        </w:rPr>
        <w:t>Timing Reporting Granularity Factor</w:t>
      </w:r>
      <w:r w:rsidRPr="00D064F1">
        <w:rPr>
          <w:rFonts w:eastAsia="游明朝"/>
          <w:lang w:eastAsia="zh-CN"/>
        </w:rPr>
        <w:t xml:space="preserve"> IE is included in the </w:t>
      </w:r>
      <w:r w:rsidRPr="00D064F1">
        <w:rPr>
          <w:rFonts w:eastAsia="游明朝"/>
          <w:i/>
          <w:lang w:eastAsia="zh-CN"/>
        </w:rPr>
        <w:t>TRP Measurement Quantities</w:t>
      </w:r>
      <w:r w:rsidRPr="00D064F1">
        <w:rPr>
          <w:rFonts w:eastAsia="游明朝"/>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游明朝"/>
          <w:lang w:eastAsia="zh-CN"/>
        </w:rPr>
      </w:pPr>
      <w:r w:rsidRPr="00D064F1">
        <w:rPr>
          <w:rFonts w:eastAsia="游明朝" w:hint="eastAsia"/>
          <w:lang w:eastAsia="zh-CN"/>
        </w:rPr>
        <w:t>I</w:t>
      </w:r>
      <w:r w:rsidRPr="00D064F1">
        <w:rPr>
          <w:rFonts w:eastAsia="游明朝"/>
          <w:lang w:eastAsia="zh-CN"/>
        </w:rPr>
        <w:t xml:space="preserve">f the </w:t>
      </w:r>
      <w:r w:rsidRPr="00D064F1">
        <w:rPr>
          <w:rFonts w:eastAsia="游明朝"/>
          <w:i/>
          <w:lang w:eastAsia="zh-CN"/>
        </w:rPr>
        <w:t xml:space="preserve">System Frame Number </w:t>
      </w:r>
      <w:r w:rsidRPr="00D064F1">
        <w:rPr>
          <w:rFonts w:eastAsia="游明朝"/>
          <w:lang w:eastAsia="zh-CN"/>
        </w:rPr>
        <w:t>IE and/or the</w:t>
      </w:r>
      <w:r w:rsidRPr="00D064F1">
        <w:rPr>
          <w:rFonts w:eastAsia="游明朝"/>
          <w:i/>
          <w:lang w:eastAsia="zh-CN"/>
        </w:rPr>
        <w:t xml:space="preserve"> Slot Number</w:t>
      </w:r>
      <w:r w:rsidRPr="00D064F1">
        <w:rPr>
          <w:rFonts w:eastAsia="游明朝"/>
          <w:lang w:eastAsia="zh-CN"/>
        </w:rPr>
        <w:t xml:space="preserve"> IE are included in the MEASUREMENT REQUEST message, the NG-RAN node shall,</w:t>
      </w:r>
      <w:r w:rsidRPr="00D064F1">
        <w:rPr>
          <w:rFonts w:eastAsia="游明朝"/>
        </w:rPr>
        <w:t xml:space="preserve"> if supported,</w:t>
      </w:r>
      <w:r w:rsidRPr="00D064F1">
        <w:rPr>
          <w:rFonts w:eastAsia="游明朝"/>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Report Characteristics</w:t>
      </w:r>
      <w:r w:rsidRPr="00D064F1">
        <w:rPr>
          <w:rFonts w:eastAsia="宋体"/>
        </w:rPr>
        <w:t xml:space="preserve"> IE is set to "OnDemand" and the </w:t>
      </w:r>
      <w:r w:rsidRPr="00D064F1">
        <w:rPr>
          <w:rFonts w:eastAsia="宋体"/>
          <w:i/>
          <w:iCs/>
        </w:rPr>
        <w:t>Response Time</w:t>
      </w:r>
      <w:r w:rsidRPr="00D064F1">
        <w:rPr>
          <w:rFonts w:eastAsia="宋体"/>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宋体"/>
          <w:lang w:val="en-US"/>
        </w:rPr>
      </w:pPr>
      <w:r w:rsidRPr="00D064F1">
        <w:rPr>
          <w:rFonts w:eastAsia="宋体"/>
          <w:lang w:val="en-US"/>
        </w:rPr>
        <w:t xml:space="preserve">If the </w:t>
      </w:r>
      <w:r w:rsidRPr="00D064F1">
        <w:rPr>
          <w:rFonts w:eastAsia="宋体"/>
          <w:i/>
          <w:iCs/>
          <w:lang w:val="en-US"/>
        </w:rPr>
        <w:t>Measurement Characteristics Request Indicator</w:t>
      </w:r>
      <w:r w:rsidRPr="00D064F1">
        <w:rPr>
          <w:rFonts w:eastAsia="宋体"/>
          <w:lang w:val="en-US"/>
        </w:rPr>
        <w:t xml:space="preserve"> IE is included in the MEASUREMENT REQUEST message, the NG-RAN node shall, if supported, </w:t>
      </w:r>
      <w:r w:rsidRPr="00D064F1">
        <w:rPr>
          <w:rFonts w:eastAsia="游明朝"/>
        </w:rPr>
        <w:t xml:space="preserve">take the requested measurement characteristics into account when configuring measurements, and </w:t>
      </w:r>
      <w:r w:rsidRPr="00D064F1">
        <w:rPr>
          <w:rFonts w:eastAsia="宋体"/>
          <w:lang w:val="en-US"/>
        </w:rPr>
        <w:t>include the requested information</w:t>
      </w:r>
      <w:r w:rsidRPr="00D064F1">
        <w:rPr>
          <w:rFonts w:eastAsia="游明朝"/>
        </w:rPr>
        <w:t>, if available,</w:t>
      </w:r>
      <w:r w:rsidRPr="00D064F1">
        <w:rPr>
          <w:rFonts w:eastAsia="宋体"/>
          <w:lang w:val="en-US"/>
        </w:rPr>
        <w:t xml:space="preserve"> in the MEASUREMENT RESPONSE message.</w:t>
      </w:r>
    </w:p>
    <w:p w14:paraId="2763C978"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 TEGs</w:t>
      </w:r>
      <w:r w:rsidRPr="00D064F1">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Number of TRP RxTx TEGs</w:t>
      </w:r>
      <w:r w:rsidRPr="00D064F1">
        <w:rPr>
          <w:rFonts w:eastAsia="宋体"/>
        </w:rPr>
        <w:t xml:space="preserve"> IE is included in the MEASUREMENT REQUEST message, the NG-RAN node shall, if supported, use it to measure the same SRS resource with different TRP RxTx TEGs with the same TRP </w:t>
      </w:r>
      <w:proofErr w:type="gramStart"/>
      <w:r w:rsidRPr="00D064F1">
        <w:rPr>
          <w:rFonts w:eastAsia="宋体"/>
        </w:rPr>
        <w:t>Tx</w:t>
      </w:r>
      <w:proofErr w:type="gramEnd"/>
      <w:r w:rsidRPr="00D064F1">
        <w:rPr>
          <w:rFonts w:eastAsia="宋体"/>
        </w:rPr>
        <w:t xml:space="preserve"> TEG for the indicated TRP, and report the corresponding gNB Rx-Tx time difference measurements.</w:t>
      </w:r>
    </w:p>
    <w:p w14:paraId="1528EE7A" w14:textId="77777777" w:rsidR="00D064F1" w:rsidRPr="00D064F1" w:rsidRDefault="00D064F1" w:rsidP="00D064F1">
      <w:pPr>
        <w:rPr>
          <w:rFonts w:eastAsia="宋体"/>
        </w:rPr>
      </w:pPr>
      <w:r w:rsidRPr="00D064F1">
        <w:rPr>
          <w:rFonts w:eastAsia="宋体"/>
        </w:rPr>
        <w:t xml:space="preserve">If the </w:t>
      </w:r>
      <w:r w:rsidRPr="00D064F1">
        <w:rPr>
          <w:rFonts w:eastAsia="宋体"/>
          <w:i/>
          <w:iCs/>
        </w:rPr>
        <w:t>Measurement Time Occasion</w:t>
      </w:r>
      <w:r w:rsidRPr="00D064F1">
        <w:rPr>
          <w:rFonts w:eastAsia="宋体"/>
        </w:rPr>
        <w:t xml:space="preserve"> IE is included in the MEASUREMENT REQUEST message, the NG-RAN node may take it into account as the number of SRS measurement time occasions for a measurement instance.</w:t>
      </w:r>
    </w:p>
    <w:p w14:paraId="3FC29CBE" w14:textId="77777777" w:rsidR="00D064F1" w:rsidRPr="00D064F1" w:rsidRDefault="00D064F1" w:rsidP="00D064F1">
      <w:pPr>
        <w:rPr>
          <w:ins w:id="384" w:author="R3-241162" w:date="2024-03-05T09:34:00Z"/>
          <w:rFonts w:eastAsia="Times New Roman"/>
        </w:rPr>
      </w:pPr>
      <w:ins w:id="385" w:author="R3-241162" w:date="2024-03-05T09:34:00Z">
        <w:r w:rsidRPr="00D064F1">
          <w:rPr>
            <w:rFonts w:eastAsia="游明朝"/>
          </w:rPr>
          <w:t xml:space="preserve">If the </w:t>
        </w:r>
        <w:r w:rsidRPr="00D064F1">
          <w:rPr>
            <w:rFonts w:eastAsia="游明朝"/>
            <w:i/>
            <w:iCs/>
          </w:rPr>
          <w:t xml:space="preserve">Time Window Information Measurement List </w:t>
        </w:r>
        <w:r w:rsidRPr="00D064F1">
          <w:rPr>
            <w:rFonts w:eastAsia="游明朝"/>
          </w:rPr>
          <w:t>IE is included in the MEASUREMENT REQUEST message, the NG-RAN node shall, if supported, measure the UL SRS resources from the UE within the indicated time window(s)</w:t>
        </w:r>
        <w:r w:rsidRPr="00D064F1">
          <w:rPr>
            <w:rFonts w:eastAsia="游明朝" w:hint="eastAsia"/>
            <w:lang w:eastAsia="zh-CN"/>
          </w:rPr>
          <w:t>.</w:t>
        </w:r>
      </w:ins>
    </w:p>
    <w:p w14:paraId="790B284D" w14:textId="77777777" w:rsidR="00D064F1" w:rsidRPr="00D064F1" w:rsidRDefault="00D064F1" w:rsidP="00D064F1">
      <w:pPr>
        <w:rPr>
          <w:rFonts w:eastAsia="游明朝"/>
          <w:b/>
          <w:szCs w:val="22"/>
          <w:lang w:eastAsia="zh-CN"/>
        </w:rPr>
      </w:pPr>
      <w:r w:rsidRPr="00D064F1">
        <w:rPr>
          <w:rFonts w:eastAsia="游明朝"/>
          <w:b/>
          <w:szCs w:val="22"/>
          <w:lang w:eastAsia="zh-CN"/>
        </w:rPr>
        <w:t>Interaction with the</w:t>
      </w:r>
      <w:r w:rsidRPr="00D064F1">
        <w:rPr>
          <w:rFonts w:eastAsia="游明朝"/>
          <w:szCs w:val="22"/>
        </w:rPr>
        <w:t xml:space="preserve"> </w:t>
      </w:r>
      <w:r w:rsidRPr="00D064F1">
        <w:rPr>
          <w:rFonts w:eastAsia="游明朝"/>
          <w:b/>
          <w:szCs w:val="22"/>
          <w:lang w:eastAsia="zh-CN"/>
        </w:rPr>
        <w:t>Measurement Report procedure:</w:t>
      </w:r>
    </w:p>
    <w:p w14:paraId="3C15F9D3" w14:textId="77777777" w:rsidR="00D064F1" w:rsidRPr="00D064F1" w:rsidRDefault="00D064F1" w:rsidP="00D064F1">
      <w:pPr>
        <w:rPr>
          <w:rFonts w:eastAsia="游明朝"/>
          <w:szCs w:val="22"/>
        </w:rPr>
      </w:pPr>
      <w:r w:rsidRPr="00D064F1">
        <w:rPr>
          <w:rFonts w:eastAsia="宋体"/>
          <w:lang w:val="en-US"/>
        </w:rPr>
        <w:t xml:space="preserve">If the </w:t>
      </w:r>
      <w:r w:rsidRPr="00D064F1">
        <w:rPr>
          <w:rFonts w:eastAsia="宋体"/>
          <w:i/>
          <w:lang w:val="en-US"/>
        </w:rPr>
        <w:t>Report Characteristics</w:t>
      </w:r>
      <w:r w:rsidRPr="00D064F1">
        <w:rPr>
          <w:rFonts w:eastAsia="宋体"/>
          <w:lang w:val="en-US"/>
        </w:rPr>
        <w:t xml:space="preserve"> IE is set to "</w:t>
      </w:r>
      <w:r w:rsidRPr="00D064F1">
        <w:rPr>
          <w:rFonts w:eastAsia="游明朝"/>
        </w:rPr>
        <w:t>Periodic</w:t>
      </w:r>
      <w:r w:rsidRPr="00D064F1">
        <w:rPr>
          <w:rFonts w:eastAsia="宋体"/>
          <w:lang w:val="en-US"/>
        </w:rPr>
        <w:t xml:space="preserve">" and the </w:t>
      </w:r>
      <w:r w:rsidRPr="00D064F1">
        <w:rPr>
          <w:rFonts w:eastAsia="宋体"/>
          <w:i/>
          <w:lang w:val="en-US"/>
        </w:rPr>
        <w:t>Measurement Amount</w:t>
      </w:r>
      <w:r w:rsidRPr="00D064F1">
        <w:rPr>
          <w:rFonts w:eastAsia="宋体"/>
          <w:lang w:val="en-US"/>
        </w:rPr>
        <w:t xml:space="preserve"> IE is included in the MEASUREMENT REQUEST message, t</w:t>
      </w:r>
      <w:r w:rsidRPr="00D064F1">
        <w:rPr>
          <w:rFonts w:eastAsia="游明朝"/>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25EFA8D" w14:textId="77777777" w:rsidR="005306E6" w:rsidRPr="005306E6" w:rsidRDefault="005306E6" w:rsidP="005306E6">
      <w:pPr>
        <w:rPr>
          <w:rFonts w:eastAsia="宋体"/>
        </w:rPr>
      </w:pPr>
      <w:r w:rsidRPr="005306E6">
        <w:rPr>
          <w:rFonts w:eastAsia="宋体"/>
        </w:rPr>
        <w:t>This message is sent by the LMF to request positioning information.</w:t>
      </w:r>
    </w:p>
    <w:p w14:paraId="60BEA1E7" w14:textId="77777777" w:rsidR="005306E6" w:rsidRPr="005306E6" w:rsidRDefault="005306E6" w:rsidP="005306E6">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Message Type</w:t>
            </w:r>
          </w:p>
        </w:tc>
        <w:tc>
          <w:tcPr>
            <w:tcW w:w="1078" w:type="dxa"/>
          </w:tcPr>
          <w:p w14:paraId="258352D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3A0EAFEB" w14:textId="77777777" w:rsidR="005306E6" w:rsidRPr="005306E6" w:rsidRDefault="005306E6" w:rsidP="005306E6">
            <w:pPr>
              <w:keepNext/>
              <w:keepLines/>
              <w:spacing w:after="0"/>
              <w:rPr>
                <w:rFonts w:ascii="Arial" w:eastAsia="宋体" w:hAnsi="Arial"/>
                <w:sz w:val="18"/>
              </w:rPr>
            </w:pPr>
          </w:p>
        </w:tc>
        <w:tc>
          <w:tcPr>
            <w:tcW w:w="1515" w:type="dxa"/>
          </w:tcPr>
          <w:p w14:paraId="607F96B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9.2.3</w:t>
            </w:r>
          </w:p>
        </w:tc>
        <w:tc>
          <w:tcPr>
            <w:tcW w:w="1730" w:type="dxa"/>
          </w:tcPr>
          <w:p w14:paraId="19C61492" w14:textId="77777777" w:rsidR="005306E6" w:rsidRPr="005306E6" w:rsidRDefault="005306E6" w:rsidP="005306E6">
            <w:pPr>
              <w:keepNext/>
              <w:keepLines/>
              <w:spacing w:after="0"/>
              <w:rPr>
                <w:rFonts w:ascii="Arial" w:eastAsia="宋体" w:hAnsi="Arial"/>
                <w:sz w:val="18"/>
              </w:rPr>
            </w:pPr>
          </w:p>
        </w:tc>
        <w:tc>
          <w:tcPr>
            <w:tcW w:w="1078" w:type="dxa"/>
          </w:tcPr>
          <w:p w14:paraId="5F0FE4F4"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M</w:t>
            </w:r>
          </w:p>
        </w:tc>
        <w:tc>
          <w:tcPr>
            <w:tcW w:w="1078" w:type="dxa"/>
          </w:tcPr>
          <w:p w14:paraId="10562392" w14:textId="77777777" w:rsidR="005306E6" w:rsidRPr="005306E6" w:rsidRDefault="005306E6" w:rsidP="005306E6">
            <w:pPr>
              <w:keepNext/>
              <w:keepLines/>
              <w:spacing w:after="0"/>
              <w:rPr>
                <w:rFonts w:ascii="Arial" w:eastAsia="宋体" w:hAnsi="Arial"/>
                <w:sz w:val="18"/>
              </w:rPr>
            </w:pPr>
          </w:p>
        </w:tc>
        <w:tc>
          <w:tcPr>
            <w:tcW w:w="1515" w:type="dxa"/>
          </w:tcPr>
          <w:p w14:paraId="539F56FA"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9.2.4</w:t>
            </w:r>
          </w:p>
        </w:tc>
        <w:tc>
          <w:tcPr>
            <w:tcW w:w="1730" w:type="dxa"/>
          </w:tcPr>
          <w:p w14:paraId="22D8A4D7" w14:textId="77777777" w:rsidR="005306E6" w:rsidRPr="005306E6" w:rsidRDefault="005306E6" w:rsidP="005306E6">
            <w:pPr>
              <w:keepNext/>
              <w:keepLines/>
              <w:spacing w:after="0"/>
              <w:rPr>
                <w:rFonts w:ascii="Arial" w:eastAsia="宋体" w:hAnsi="Arial"/>
                <w:sz w:val="18"/>
              </w:rPr>
            </w:pPr>
          </w:p>
        </w:tc>
        <w:tc>
          <w:tcPr>
            <w:tcW w:w="1078" w:type="dxa"/>
          </w:tcPr>
          <w:p w14:paraId="6C3894C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宋体"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O</w:t>
            </w:r>
          </w:p>
        </w:tc>
        <w:tc>
          <w:tcPr>
            <w:tcW w:w="1078" w:type="dxa"/>
          </w:tcPr>
          <w:p w14:paraId="23F9C4AC" w14:textId="77777777" w:rsidR="005306E6" w:rsidRPr="005306E6" w:rsidRDefault="005306E6" w:rsidP="005306E6">
            <w:pPr>
              <w:keepNext/>
              <w:keepLines/>
              <w:spacing w:after="0"/>
              <w:rPr>
                <w:rFonts w:ascii="Arial" w:eastAsia="宋体" w:hAnsi="Arial"/>
                <w:sz w:val="18"/>
              </w:rPr>
            </w:pPr>
          </w:p>
        </w:tc>
        <w:tc>
          <w:tcPr>
            <w:tcW w:w="1515" w:type="dxa"/>
          </w:tcPr>
          <w:p w14:paraId="3FFAD0E1"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9.2.27</w:t>
            </w:r>
          </w:p>
        </w:tc>
        <w:tc>
          <w:tcPr>
            <w:tcW w:w="1730" w:type="dxa"/>
          </w:tcPr>
          <w:p w14:paraId="142C0BC7" w14:textId="77777777" w:rsidR="005306E6" w:rsidRPr="005306E6" w:rsidRDefault="005306E6" w:rsidP="005306E6">
            <w:pPr>
              <w:keepNext/>
              <w:keepLines/>
              <w:spacing w:after="0"/>
              <w:rPr>
                <w:rFonts w:ascii="Arial" w:eastAsia="宋体" w:hAnsi="Arial"/>
                <w:sz w:val="18"/>
              </w:rPr>
            </w:pPr>
          </w:p>
        </w:tc>
        <w:tc>
          <w:tcPr>
            <w:tcW w:w="1078" w:type="dxa"/>
          </w:tcPr>
          <w:p w14:paraId="78CC8211"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宋体" w:hAnsi="Arial"/>
                <w:sz w:val="18"/>
              </w:rPr>
            </w:pPr>
          </w:p>
        </w:tc>
        <w:tc>
          <w:tcPr>
            <w:tcW w:w="1515" w:type="dxa"/>
          </w:tcPr>
          <w:p w14:paraId="4B1A09E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宋体" w:hAnsi="Arial"/>
                <w:sz w:val="18"/>
              </w:rPr>
            </w:pPr>
          </w:p>
        </w:tc>
        <w:tc>
          <w:tcPr>
            <w:tcW w:w="1078" w:type="dxa"/>
          </w:tcPr>
          <w:p w14:paraId="0D200B7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宋体" w:hAnsi="Arial"/>
                <w:sz w:val="18"/>
              </w:rPr>
            </w:pPr>
          </w:p>
        </w:tc>
        <w:tc>
          <w:tcPr>
            <w:tcW w:w="1515" w:type="dxa"/>
          </w:tcPr>
          <w:p w14:paraId="2CA2813E"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宋体" w:hAnsi="Arial"/>
                <w:sz w:val="18"/>
              </w:rPr>
            </w:pPr>
          </w:p>
        </w:tc>
        <w:tc>
          <w:tcPr>
            <w:tcW w:w="1078" w:type="dxa"/>
          </w:tcPr>
          <w:p w14:paraId="7A729695"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宋体" w:hAnsi="Arial"/>
                <w:sz w:val="18"/>
              </w:rPr>
            </w:pPr>
            <w:r w:rsidRPr="005306E6">
              <w:rPr>
                <w:rFonts w:ascii="Arial" w:eastAsia="宋体"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宋体" w:hAnsi="Arial"/>
                <w:sz w:val="18"/>
              </w:rPr>
            </w:pPr>
          </w:p>
        </w:tc>
        <w:tc>
          <w:tcPr>
            <w:tcW w:w="1515" w:type="dxa"/>
          </w:tcPr>
          <w:p w14:paraId="4992ABC7" w14:textId="77777777" w:rsidR="005306E6" w:rsidRPr="005306E6" w:rsidRDefault="005306E6" w:rsidP="005306E6">
            <w:pPr>
              <w:keepNext/>
              <w:keepLines/>
              <w:spacing w:after="0"/>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宋体" w:hAnsi="Arial"/>
                <w:sz w:val="18"/>
              </w:rPr>
            </w:pPr>
          </w:p>
        </w:tc>
        <w:tc>
          <w:tcPr>
            <w:tcW w:w="1078" w:type="dxa"/>
          </w:tcPr>
          <w:p w14:paraId="6FD530C8"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宋体" w:hAnsi="Arial"/>
                <w:sz w:val="18"/>
                <w:lang w:eastAsia="en-GB"/>
              </w:rPr>
            </w:pPr>
            <w:r w:rsidRPr="005306E6">
              <w:rPr>
                <w:rFonts w:ascii="Arial" w:eastAsia="宋体" w:hAnsi="Arial"/>
                <w:sz w:val="18"/>
                <w:lang w:eastAsia="en-GB"/>
              </w:rPr>
              <w:t>reject</w:t>
            </w:r>
          </w:p>
        </w:tc>
      </w:tr>
      <w:tr w:rsidR="005306E6" w:rsidRPr="005306E6" w14:paraId="4571BD3E" w14:textId="77777777" w:rsidTr="005306E6">
        <w:trPr>
          <w:ins w:id="386"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79325584" w14:textId="134B7250" w:rsidR="005306E6" w:rsidRPr="005306E6" w:rsidRDefault="005306E6" w:rsidP="00097DD9">
            <w:pPr>
              <w:keepNext/>
              <w:keepLines/>
              <w:spacing w:after="0"/>
              <w:rPr>
                <w:ins w:id="387" w:author="Author" w:date="2023-09-04T11:30:00Z"/>
                <w:rFonts w:ascii="Arial" w:eastAsia="宋体" w:hAnsi="Arial"/>
                <w:bCs/>
                <w:sz w:val="18"/>
                <w:lang w:eastAsia="zh-CN"/>
              </w:rPr>
            </w:pPr>
            <w:ins w:id="388" w:author="Author" w:date="2023-09-04T11:30:00Z">
              <w:r w:rsidRPr="005306E6">
                <w:rPr>
                  <w:rFonts w:ascii="Arial" w:eastAsia="宋体" w:hAnsi="Arial"/>
                  <w:bCs/>
                  <w:sz w:val="18"/>
                  <w:lang w:eastAsia="en-GB"/>
                </w:rPr>
                <w:t>Time Window Information SRS</w:t>
              </w:r>
            </w:ins>
            <w:ins w:id="389" w:author="Author" w:date="2023-11-24T10:41:00Z">
              <w:r w:rsidR="00097DD9">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1B07A171" w14:textId="77777777" w:rsidR="005306E6" w:rsidRPr="005306E6" w:rsidRDefault="005306E6" w:rsidP="00355E77">
            <w:pPr>
              <w:keepNext/>
              <w:keepLines/>
              <w:spacing w:after="0"/>
              <w:rPr>
                <w:ins w:id="390" w:author="Author" w:date="2023-09-04T11:30:00Z"/>
                <w:rFonts w:ascii="Arial" w:eastAsia="宋体" w:hAnsi="Arial"/>
                <w:sz w:val="18"/>
              </w:rPr>
            </w:pPr>
            <w:ins w:id="391"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EC92287" w14:textId="77777777" w:rsidR="005306E6" w:rsidRPr="005306E6" w:rsidRDefault="005306E6" w:rsidP="00355E77">
            <w:pPr>
              <w:keepNext/>
              <w:keepLines/>
              <w:spacing w:after="0"/>
              <w:rPr>
                <w:ins w:id="392"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553E4A8A" w14:textId="77777777" w:rsidR="005306E6" w:rsidRPr="005306E6" w:rsidRDefault="005306E6" w:rsidP="00355E77">
            <w:pPr>
              <w:keepNext/>
              <w:keepLines/>
              <w:spacing w:after="0"/>
              <w:rPr>
                <w:ins w:id="393" w:author="Author" w:date="2023-09-04T11:30:00Z"/>
                <w:rFonts w:ascii="Arial" w:eastAsia="宋体" w:hAnsi="Arial"/>
                <w:sz w:val="18"/>
                <w:lang w:val="sv-SE"/>
              </w:rPr>
            </w:pPr>
            <w:ins w:id="394"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51BE847F" w14:textId="77777777" w:rsidR="005306E6" w:rsidRPr="005306E6" w:rsidRDefault="005306E6" w:rsidP="00355E77">
            <w:pPr>
              <w:keepNext/>
              <w:keepLines/>
              <w:spacing w:after="0"/>
              <w:rPr>
                <w:ins w:id="395"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14EDD95A" w14:textId="77777777" w:rsidR="005306E6" w:rsidRPr="005306E6" w:rsidRDefault="005306E6" w:rsidP="00355E77">
            <w:pPr>
              <w:keepNext/>
              <w:keepLines/>
              <w:spacing w:after="0"/>
              <w:jc w:val="center"/>
              <w:rPr>
                <w:ins w:id="396" w:author="Author" w:date="2023-09-04T11:30:00Z"/>
                <w:rFonts w:ascii="Arial" w:eastAsia="宋体" w:hAnsi="Arial"/>
                <w:sz w:val="18"/>
                <w:lang w:eastAsia="en-GB"/>
              </w:rPr>
            </w:pPr>
            <w:ins w:id="397"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03B803AD" w14:textId="77777777" w:rsidR="005306E6" w:rsidRPr="005306E6" w:rsidRDefault="005306E6" w:rsidP="00355E77">
            <w:pPr>
              <w:keepNext/>
              <w:keepLines/>
              <w:spacing w:after="0"/>
              <w:jc w:val="center"/>
              <w:rPr>
                <w:ins w:id="398" w:author="Author" w:date="2023-09-04T11:30:00Z"/>
                <w:rFonts w:ascii="Arial" w:eastAsia="宋体" w:hAnsi="Arial"/>
                <w:sz w:val="18"/>
                <w:lang w:eastAsia="en-GB"/>
              </w:rPr>
            </w:pPr>
            <w:ins w:id="399"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C46BA5" w:rsidRPr="005306E6" w14:paraId="294846F6" w14:textId="77777777" w:rsidTr="005306E6">
        <w:trPr>
          <w:ins w:id="400"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44D8E297" w14:textId="36807F1C" w:rsidR="00C46BA5" w:rsidRPr="005306E6" w:rsidRDefault="00C46BA5" w:rsidP="00097DD9">
            <w:pPr>
              <w:keepNext/>
              <w:keepLines/>
              <w:spacing w:after="0"/>
              <w:rPr>
                <w:ins w:id="401" w:author="R3-240903" w:date="2024-03-01T20:48:00Z"/>
                <w:rFonts w:ascii="Arial" w:eastAsia="宋体" w:hAnsi="Arial"/>
                <w:bCs/>
                <w:sz w:val="18"/>
                <w:lang w:eastAsia="en-GB"/>
              </w:rPr>
            </w:pPr>
            <w:ins w:id="402" w:author="R3-240903" w:date="2024-03-01T20:48: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r w:rsidRPr="009B1F33">
                <w:rPr>
                  <w:rFonts w:ascii="Arial" w:eastAsia="宋体" w:hAnsi="Arial"/>
                  <w:bCs/>
                  <w:sz w:val="18"/>
                  <w:lang w:eastAsia="en-GB"/>
                </w:rPr>
                <w:t xml:space="preserve">Characteristics </w:t>
              </w:r>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F79A0FB" w14:textId="7A992DD0" w:rsidR="00C46BA5" w:rsidRPr="005306E6" w:rsidRDefault="00C46BA5" w:rsidP="00355E77">
            <w:pPr>
              <w:keepNext/>
              <w:keepLines/>
              <w:spacing w:after="0"/>
              <w:rPr>
                <w:ins w:id="403" w:author="R3-240903" w:date="2024-03-01T20:48:00Z"/>
                <w:rFonts w:ascii="Arial" w:eastAsia="宋体" w:hAnsi="Arial"/>
                <w:sz w:val="18"/>
              </w:rPr>
            </w:pPr>
            <w:ins w:id="404" w:author="R3-240903" w:date="2024-03-01T20:4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0821AD21" w14:textId="77777777" w:rsidR="00C46BA5" w:rsidRPr="005306E6" w:rsidRDefault="00C46BA5" w:rsidP="00355E77">
            <w:pPr>
              <w:keepNext/>
              <w:keepLines/>
              <w:spacing w:after="0"/>
              <w:rPr>
                <w:ins w:id="405" w:author="R3-240903" w:date="2024-03-01T20:48: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0EFB8CB4" w14:textId="617F70D5" w:rsidR="00C46BA5" w:rsidRPr="005306E6" w:rsidRDefault="00C46BA5" w:rsidP="00355E77">
            <w:pPr>
              <w:keepNext/>
              <w:keepLines/>
              <w:spacing w:after="0"/>
              <w:rPr>
                <w:ins w:id="406" w:author="R3-240903" w:date="2024-03-01T20:48:00Z"/>
                <w:rFonts w:ascii="Arial" w:eastAsia="宋体" w:hAnsi="Arial"/>
                <w:sz w:val="18"/>
                <w:lang w:val="sv-SE"/>
              </w:rPr>
            </w:pPr>
            <w:ins w:id="407" w:author="R3-240903" w:date="2024-03-01T20:48: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63519454" w14:textId="77777777" w:rsidR="00C46BA5" w:rsidRPr="005306E6" w:rsidRDefault="00C46BA5" w:rsidP="00355E77">
            <w:pPr>
              <w:keepNext/>
              <w:keepLines/>
              <w:spacing w:after="0"/>
              <w:rPr>
                <w:ins w:id="408" w:author="R3-240903" w:date="2024-03-01T20:48: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BB44A88" w14:textId="71188759" w:rsidR="00C46BA5" w:rsidRPr="005306E6" w:rsidRDefault="00C46BA5" w:rsidP="00355E77">
            <w:pPr>
              <w:keepNext/>
              <w:keepLines/>
              <w:spacing w:after="0"/>
              <w:jc w:val="center"/>
              <w:rPr>
                <w:ins w:id="409" w:author="R3-240903" w:date="2024-03-01T20:48:00Z"/>
                <w:rFonts w:ascii="Arial" w:eastAsia="宋体" w:hAnsi="Arial"/>
                <w:sz w:val="18"/>
                <w:lang w:eastAsia="en-GB"/>
              </w:rPr>
            </w:pPr>
            <w:ins w:id="410" w:author="R3-240903" w:date="2024-03-01T20:48: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5E9C3273" w14:textId="550D57B8" w:rsidR="00C46BA5" w:rsidRPr="005306E6" w:rsidRDefault="00C46BA5" w:rsidP="00355E77">
            <w:pPr>
              <w:keepNext/>
              <w:keepLines/>
              <w:spacing w:after="0"/>
              <w:jc w:val="center"/>
              <w:rPr>
                <w:ins w:id="411" w:author="R3-240903" w:date="2024-03-01T20:48:00Z"/>
                <w:rFonts w:ascii="Arial" w:eastAsia="宋体" w:hAnsi="Arial"/>
                <w:sz w:val="18"/>
                <w:lang w:eastAsia="en-GB"/>
              </w:rPr>
            </w:pPr>
            <w:ins w:id="412" w:author="R3-240903" w:date="2024-03-01T20:48:00Z">
              <w:r w:rsidRPr="005306E6">
                <w:rPr>
                  <w:rFonts w:ascii="Arial" w:eastAsia="宋体" w:hAnsi="Arial"/>
                  <w:sz w:val="18"/>
                </w:rPr>
                <w:t>ignore</w:t>
              </w:r>
            </w:ins>
          </w:p>
        </w:tc>
      </w:tr>
    </w:tbl>
    <w:p w14:paraId="1DCDF123" w14:textId="77777777" w:rsidR="005306E6" w:rsidRPr="005306E6" w:rsidRDefault="005306E6" w:rsidP="005306E6">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宋体" w:hAnsi="Arial"/>
                <w:b/>
                <w:sz w:val="18"/>
              </w:rPr>
            </w:pPr>
            <w:r w:rsidRPr="005306E6">
              <w:rPr>
                <w:rFonts w:ascii="Arial" w:eastAsia="宋体"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40"/>
        <w:keepNext w:val="0"/>
        <w:keepLines w:val="0"/>
        <w:widowControl w:val="0"/>
        <w:rPr>
          <w:noProof/>
        </w:rPr>
      </w:pPr>
      <w:bookmarkStart w:id="413" w:name="_Toc51775995"/>
      <w:bookmarkStart w:id="414" w:name="_Toc56773017"/>
      <w:bookmarkStart w:id="415" w:name="_Toc64447646"/>
      <w:bookmarkStart w:id="416" w:name="_Toc74152302"/>
      <w:bookmarkStart w:id="417" w:name="_Toc88654155"/>
      <w:bookmarkStart w:id="418" w:name="_Toc99056217"/>
      <w:bookmarkStart w:id="419" w:name="_Toc99959150"/>
      <w:bookmarkStart w:id="420" w:name="_Toc105612336"/>
      <w:bookmarkStart w:id="421" w:name="_Toc106109552"/>
      <w:bookmarkStart w:id="422" w:name="_Toc112766444"/>
      <w:bookmarkStart w:id="423" w:name="_Toc113379360"/>
      <w:bookmarkStart w:id="424" w:name="_Toc120091913"/>
      <w:bookmarkStart w:id="425"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426" w:name="_Hlk50141307"/>
            <w:r>
              <w:rPr>
                <w:noProof/>
              </w:rPr>
              <w:t>SRS Configuration</w:t>
            </w:r>
            <w:bookmarkEnd w:id="426"/>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C1178F" w:rsidRPr="00707B3F" w14:paraId="469DB47C" w14:textId="77777777" w:rsidTr="00FF6AAD">
        <w:trPr>
          <w:ins w:id="427"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2AABB68B" w14:textId="6DD8B5F6" w:rsidR="00C1178F" w:rsidRPr="00CC0389" w:rsidRDefault="00C1178F" w:rsidP="001E3352">
            <w:pPr>
              <w:pStyle w:val="TAL"/>
              <w:keepNext w:val="0"/>
              <w:keepLines w:val="0"/>
              <w:widowControl w:val="0"/>
              <w:rPr>
                <w:ins w:id="428" w:author="Author" w:date="2023-10-23T09:46:00Z"/>
                <w:noProof/>
              </w:rPr>
            </w:pPr>
            <w:ins w:id="429"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1886B8DB" w14:textId="77777777" w:rsidR="00C1178F" w:rsidRPr="00CC0389" w:rsidRDefault="00C1178F" w:rsidP="001E3352">
            <w:pPr>
              <w:pStyle w:val="TAL"/>
              <w:keepNext w:val="0"/>
              <w:keepLines w:val="0"/>
              <w:widowControl w:val="0"/>
              <w:rPr>
                <w:ins w:id="430" w:author="Author" w:date="2023-10-23T09:46:00Z"/>
                <w:noProof/>
              </w:rPr>
            </w:pPr>
            <w:ins w:id="431"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036E728B" w14:textId="77777777" w:rsidR="00C1178F" w:rsidRPr="00707B3F" w:rsidRDefault="00C1178F" w:rsidP="001E3352">
            <w:pPr>
              <w:pStyle w:val="TAL"/>
              <w:keepNext w:val="0"/>
              <w:keepLines w:val="0"/>
              <w:widowControl w:val="0"/>
              <w:rPr>
                <w:ins w:id="432"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3F2CEED3" w14:textId="74651A78" w:rsidR="00C1178F" w:rsidRPr="00A75A27" w:rsidRDefault="00C1178F" w:rsidP="001E3352">
            <w:pPr>
              <w:pStyle w:val="TAL"/>
              <w:keepNext w:val="0"/>
              <w:keepLines w:val="0"/>
              <w:widowControl w:val="0"/>
              <w:rPr>
                <w:ins w:id="433" w:author="Author" w:date="2023-10-23T09:46:00Z"/>
                <w:noProof/>
              </w:rPr>
            </w:pPr>
            <w:ins w:id="434"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9D2F490" w14:textId="77777777" w:rsidR="00C1178F" w:rsidRPr="00707B3F" w:rsidRDefault="00C1178F" w:rsidP="001E3352">
            <w:pPr>
              <w:pStyle w:val="TAL"/>
              <w:keepNext w:val="0"/>
              <w:keepLines w:val="0"/>
              <w:widowControl w:val="0"/>
              <w:rPr>
                <w:ins w:id="435"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6CFCFEF8" w14:textId="77777777" w:rsidR="00C1178F" w:rsidRPr="00CC0389" w:rsidRDefault="00C1178F" w:rsidP="001E3352">
            <w:pPr>
              <w:pStyle w:val="TAL"/>
              <w:keepNext w:val="0"/>
              <w:keepLines w:val="0"/>
              <w:widowControl w:val="0"/>
              <w:jc w:val="center"/>
              <w:rPr>
                <w:ins w:id="436" w:author="Author" w:date="2023-10-23T09:46:00Z"/>
                <w:noProof/>
              </w:rPr>
            </w:pPr>
            <w:ins w:id="437"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40CE54F3" w14:textId="77777777" w:rsidR="00C1178F" w:rsidRPr="00CC0389" w:rsidRDefault="00C1178F" w:rsidP="001E3352">
            <w:pPr>
              <w:pStyle w:val="TAL"/>
              <w:keepNext w:val="0"/>
              <w:keepLines w:val="0"/>
              <w:widowControl w:val="0"/>
              <w:jc w:val="center"/>
              <w:rPr>
                <w:ins w:id="438" w:author="Author" w:date="2023-10-23T09:46:00Z"/>
                <w:noProof/>
              </w:rPr>
            </w:pPr>
            <w:ins w:id="439" w:author="Author" w:date="2023-10-23T09:46:00Z">
              <w:r w:rsidRPr="00CC0389">
                <w:rPr>
                  <w:noProof/>
                </w:rPr>
                <w:t>ignore</w:t>
              </w:r>
            </w:ins>
          </w:p>
        </w:tc>
      </w:tr>
      <w:tr w:rsidR="00A959D5" w:rsidRPr="00707B3F" w14:paraId="4C042C5B" w14:textId="77777777" w:rsidTr="00FF6AAD">
        <w:trPr>
          <w:ins w:id="440" w:author="R3-240903" w:date="2024-03-01T20:48:00Z"/>
        </w:trPr>
        <w:tc>
          <w:tcPr>
            <w:tcW w:w="2161" w:type="dxa"/>
            <w:tcBorders>
              <w:top w:val="single" w:sz="4" w:space="0" w:color="auto"/>
              <w:left w:val="single" w:sz="4" w:space="0" w:color="auto"/>
              <w:bottom w:val="single" w:sz="4" w:space="0" w:color="auto"/>
              <w:right w:val="single" w:sz="4" w:space="0" w:color="auto"/>
            </w:tcBorders>
          </w:tcPr>
          <w:p w14:paraId="56AB79F6" w14:textId="3E60FEE9" w:rsidR="00A959D5" w:rsidRDefault="00A959D5" w:rsidP="001E3352">
            <w:pPr>
              <w:pStyle w:val="TAL"/>
              <w:keepNext w:val="0"/>
              <w:keepLines w:val="0"/>
              <w:widowControl w:val="0"/>
              <w:rPr>
                <w:ins w:id="441" w:author="R3-240903" w:date="2024-03-01T20:48:00Z"/>
                <w:noProof/>
              </w:rPr>
            </w:pPr>
            <w:ins w:id="442" w:author="R3-240903" w:date="2024-03-01T20:48: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0B72ADA2" w14:textId="2A200517" w:rsidR="00A959D5" w:rsidRDefault="00A959D5" w:rsidP="001E3352">
            <w:pPr>
              <w:pStyle w:val="TAL"/>
              <w:keepNext w:val="0"/>
              <w:keepLines w:val="0"/>
              <w:widowControl w:val="0"/>
              <w:rPr>
                <w:ins w:id="443" w:author="R3-240903" w:date="2024-03-01T20:48:00Z"/>
                <w:noProof/>
              </w:rPr>
            </w:pPr>
            <w:ins w:id="444" w:author="R3-240903" w:date="2024-03-01T20:48: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97BDC78" w14:textId="77777777" w:rsidR="00A959D5" w:rsidRPr="00707B3F" w:rsidRDefault="00A959D5" w:rsidP="001E3352">
            <w:pPr>
              <w:pStyle w:val="TAL"/>
              <w:keepNext w:val="0"/>
              <w:keepLines w:val="0"/>
              <w:widowControl w:val="0"/>
              <w:rPr>
                <w:ins w:id="445" w:author="R3-240903" w:date="2024-03-01T20:48:00Z"/>
                <w:noProof/>
              </w:rPr>
            </w:pPr>
          </w:p>
        </w:tc>
        <w:tc>
          <w:tcPr>
            <w:tcW w:w="1512" w:type="dxa"/>
            <w:tcBorders>
              <w:top w:val="single" w:sz="4" w:space="0" w:color="auto"/>
              <w:left w:val="single" w:sz="4" w:space="0" w:color="auto"/>
              <w:bottom w:val="single" w:sz="4" w:space="0" w:color="auto"/>
              <w:right w:val="single" w:sz="4" w:space="0" w:color="auto"/>
            </w:tcBorders>
          </w:tcPr>
          <w:p w14:paraId="2FC5BF69" w14:textId="29701208" w:rsidR="00A959D5" w:rsidRPr="00A93619" w:rsidRDefault="00A959D5" w:rsidP="001E3352">
            <w:pPr>
              <w:pStyle w:val="TAL"/>
              <w:keepNext w:val="0"/>
              <w:keepLines w:val="0"/>
              <w:widowControl w:val="0"/>
              <w:rPr>
                <w:ins w:id="446" w:author="R3-240903" w:date="2024-03-01T20:48:00Z"/>
                <w:noProof/>
              </w:rPr>
            </w:pPr>
            <w:ins w:id="447" w:author="R3-240903" w:date="2024-03-01T20:48:00Z">
              <w:r w:rsidRPr="00D95FD6">
                <w:t>9.</w:t>
              </w:r>
              <w:r w:rsidRPr="00D95FD6">
                <w:rPr>
                  <w:rFonts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504CF47D" w14:textId="77777777" w:rsidR="00A959D5" w:rsidRPr="00707B3F" w:rsidRDefault="00A959D5" w:rsidP="001E3352">
            <w:pPr>
              <w:pStyle w:val="TAL"/>
              <w:keepNext w:val="0"/>
              <w:keepLines w:val="0"/>
              <w:widowControl w:val="0"/>
              <w:rPr>
                <w:ins w:id="448" w:author="R3-240903" w:date="2024-03-01T20:48:00Z"/>
                <w:noProof/>
              </w:rPr>
            </w:pPr>
          </w:p>
        </w:tc>
        <w:tc>
          <w:tcPr>
            <w:tcW w:w="1080" w:type="dxa"/>
            <w:tcBorders>
              <w:top w:val="single" w:sz="4" w:space="0" w:color="auto"/>
              <w:left w:val="single" w:sz="4" w:space="0" w:color="auto"/>
              <w:bottom w:val="single" w:sz="4" w:space="0" w:color="auto"/>
              <w:right w:val="single" w:sz="4" w:space="0" w:color="auto"/>
            </w:tcBorders>
          </w:tcPr>
          <w:p w14:paraId="334C34FB" w14:textId="4B708C1B" w:rsidR="00A959D5" w:rsidRPr="00CC0389" w:rsidRDefault="00A959D5" w:rsidP="001E3352">
            <w:pPr>
              <w:pStyle w:val="TAL"/>
              <w:keepNext w:val="0"/>
              <w:keepLines w:val="0"/>
              <w:widowControl w:val="0"/>
              <w:jc w:val="center"/>
              <w:rPr>
                <w:ins w:id="449" w:author="R3-240903" w:date="2024-03-01T20:48:00Z"/>
                <w:noProof/>
              </w:rPr>
            </w:pPr>
            <w:ins w:id="450" w:author="R3-240903" w:date="2024-03-01T20:48: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0D99454C" w14:textId="37BBC16C" w:rsidR="00A959D5" w:rsidRPr="00CC0389" w:rsidRDefault="00A959D5" w:rsidP="001E3352">
            <w:pPr>
              <w:pStyle w:val="TAL"/>
              <w:keepNext w:val="0"/>
              <w:keepLines w:val="0"/>
              <w:widowControl w:val="0"/>
              <w:jc w:val="center"/>
              <w:rPr>
                <w:ins w:id="451" w:author="R3-240903" w:date="2024-03-01T20:48:00Z"/>
                <w:noProof/>
              </w:rPr>
            </w:pPr>
            <w:ins w:id="452" w:author="R3-240903" w:date="2024-03-01T20:48:00Z">
              <w:r w:rsidRPr="00D95FD6">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40"/>
        <w:keepNext w:val="0"/>
        <w:keepLines w:val="0"/>
        <w:widowControl w:val="0"/>
        <w:rPr>
          <w:noProof/>
        </w:rPr>
      </w:pPr>
      <w:bookmarkStart w:id="453" w:name="_Toc51775997"/>
      <w:bookmarkStart w:id="454" w:name="_Toc56773019"/>
      <w:bookmarkStart w:id="455" w:name="_Toc64447648"/>
      <w:bookmarkStart w:id="456" w:name="_Toc74152304"/>
      <w:bookmarkStart w:id="457" w:name="_Toc88654157"/>
      <w:bookmarkStart w:id="458" w:name="_Toc99056219"/>
      <w:bookmarkStart w:id="459" w:name="_Toc99959152"/>
      <w:bookmarkStart w:id="460" w:name="_Toc105612338"/>
      <w:bookmarkStart w:id="461" w:name="_Toc106109554"/>
      <w:bookmarkStart w:id="462" w:name="_Toc112766446"/>
      <w:bookmarkStart w:id="463" w:name="_Toc113379362"/>
      <w:bookmarkStart w:id="464" w:name="_Toc120091915"/>
      <w:bookmarkStart w:id="465"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700E7B" w:rsidRPr="007101DA" w14:paraId="7C915FD3" w14:textId="77777777" w:rsidTr="00D8232F">
        <w:trPr>
          <w:ins w:id="466"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3378BE1A" w14:textId="0BC4D141" w:rsidR="00700E7B" w:rsidRPr="00F65E14" w:rsidRDefault="00700E7B" w:rsidP="00C1178F">
            <w:pPr>
              <w:pStyle w:val="TAL"/>
              <w:rPr>
                <w:ins w:id="467" w:author="Author" w:date="2023-11-23T16:56:00Z"/>
                <w:noProof/>
              </w:rPr>
            </w:pPr>
            <w:ins w:id="468" w:author="Author" w:date="2023-11-23T16:56:00Z">
              <w:del w:id="469" w:author="R3-240903" w:date="2024-03-01T20:49:00Z">
                <w:r w:rsidDel="00BC008F">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3A21A7EA" w14:textId="1F856E57" w:rsidR="00700E7B" w:rsidRPr="00F65E14" w:rsidRDefault="00700E7B" w:rsidP="00D8232F">
            <w:pPr>
              <w:widowControl w:val="0"/>
              <w:spacing w:after="0"/>
              <w:rPr>
                <w:ins w:id="470" w:author="Author" w:date="2023-11-23T16:56:00Z"/>
                <w:rFonts w:ascii="Arial" w:hAnsi="Arial"/>
                <w:noProof/>
                <w:sz w:val="18"/>
              </w:rPr>
            </w:pPr>
            <w:ins w:id="471"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383385E3" w14:textId="77777777" w:rsidR="00700E7B" w:rsidRPr="007101DA" w:rsidRDefault="00700E7B" w:rsidP="00D8232F">
            <w:pPr>
              <w:widowControl w:val="0"/>
              <w:spacing w:after="0"/>
              <w:rPr>
                <w:ins w:id="472"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5CE6CCDB" w14:textId="77777777" w:rsidR="00700E7B" w:rsidRDefault="00700E7B" w:rsidP="00D8232F">
            <w:pPr>
              <w:widowControl w:val="0"/>
              <w:spacing w:after="0"/>
              <w:rPr>
                <w:ins w:id="473" w:author="Author" w:date="2023-11-23T16:56:00Z"/>
                <w:rFonts w:ascii="Arial" w:hAnsi="Arial"/>
                <w:sz w:val="18"/>
              </w:rPr>
            </w:pPr>
            <w:ins w:id="474" w:author="Author" w:date="2023-11-23T16:56:00Z">
              <w:r>
                <w:rPr>
                  <w:rFonts w:ascii="Arial" w:hAnsi="Arial"/>
                  <w:sz w:val="18"/>
                </w:rPr>
                <w:t>NR CGI</w:t>
              </w:r>
            </w:ins>
          </w:p>
          <w:p w14:paraId="2BA4330D" w14:textId="1D4DD1D1" w:rsidR="00700E7B" w:rsidRPr="00FC301B" w:rsidRDefault="00700E7B" w:rsidP="00D8232F">
            <w:pPr>
              <w:widowControl w:val="0"/>
              <w:spacing w:after="0"/>
              <w:rPr>
                <w:ins w:id="475" w:author="Author" w:date="2023-11-23T16:56:00Z"/>
                <w:rFonts w:ascii="Arial" w:hAnsi="Arial"/>
                <w:sz w:val="18"/>
              </w:rPr>
            </w:pPr>
            <w:ins w:id="476"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55474E8A" w14:textId="77777777" w:rsidR="00700E7B" w:rsidRPr="007101DA" w:rsidRDefault="00700E7B" w:rsidP="00D8232F">
            <w:pPr>
              <w:widowControl w:val="0"/>
              <w:spacing w:after="0"/>
              <w:rPr>
                <w:ins w:id="477"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2B9CF5A7" w14:textId="4D76F3C0" w:rsidR="00700E7B" w:rsidRPr="00F65E14" w:rsidRDefault="00700E7B" w:rsidP="00D8232F">
            <w:pPr>
              <w:widowControl w:val="0"/>
              <w:spacing w:after="0"/>
              <w:jc w:val="center"/>
              <w:rPr>
                <w:ins w:id="478" w:author="Author" w:date="2023-11-23T16:56:00Z"/>
                <w:rFonts w:ascii="Arial" w:hAnsi="Arial"/>
                <w:noProof/>
                <w:sz w:val="18"/>
              </w:rPr>
            </w:pPr>
            <w:ins w:id="479"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3F88C243" w14:textId="6771E8C3" w:rsidR="00700E7B" w:rsidRDefault="00700E7B" w:rsidP="00D8232F">
            <w:pPr>
              <w:widowControl w:val="0"/>
              <w:spacing w:after="0"/>
              <w:jc w:val="center"/>
              <w:rPr>
                <w:ins w:id="480" w:author="Author" w:date="2023-11-23T16:56:00Z"/>
                <w:rFonts w:ascii="Arial" w:hAnsi="Arial"/>
                <w:noProof/>
                <w:sz w:val="18"/>
              </w:rPr>
            </w:pPr>
            <w:ins w:id="481" w:author="Author" w:date="2023-11-23T16:56:00Z">
              <w:r>
                <w:rPr>
                  <w:rFonts w:ascii="Arial" w:hAnsi="Arial"/>
                  <w:noProof/>
                  <w:sz w:val="18"/>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482" w:author="Author" w:date="2023-11-23T16:57:00Z"/>
        </w:trPr>
        <w:tc>
          <w:tcPr>
            <w:tcW w:w="2162" w:type="dxa"/>
          </w:tcPr>
          <w:p w14:paraId="40A7F76B" w14:textId="1D16DA90" w:rsidR="00700E7B" w:rsidRPr="0009641E" w:rsidRDefault="00700E7B" w:rsidP="0009641E">
            <w:pPr>
              <w:widowControl w:val="0"/>
              <w:suppressAutoHyphens/>
              <w:spacing w:after="0"/>
              <w:ind w:left="284"/>
              <w:rPr>
                <w:ins w:id="483" w:author="Author" w:date="2023-11-23T16:57:00Z"/>
                <w:rFonts w:ascii="Arial" w:hAnsi="Arial" w:cs="Arial"/>
                <w:sz w:val="18"/>
                <w:szCs w:val="18"/>
                <w:lang w:eastAsia="zh-CN"/>
              </w:rPr>
            </w:pPr>
            <w:ins w:id="484"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del w:id="485" w:author="R3-240912" w:date="2024-03-05T10:26:00Z">
                <w:r w:rsidRPr="001B2190" w:rsidDel="0009641E">
                  <w:rPr>
                    <w:rFonts w:ascii="Arial" w:eastAsia="MS Mincho" w:hAnsi="Arial" w:cs="Arial"/>
                    <w:sz w:val="18"/>
                    <w:szCs w:val="18"/>
                    <w:lang w:eastAsia="ar-SA"/>
                  </w:rPr>
                  <w:delText>Information</w:delText>
                </w:r>
              </w:del>
            </w:ins>
            <w:ins w:id="486" w:author="R3-240912" w:date="2024-03-05T10:26:00Z">
              <w:r w:rsidR="0009641E">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487" w:author="Author" w:date="2023-11-23T16:57:00Z"/>
                <w:rFonts w:ascii="Arial" w:eastAsia="MS Mincho" w:hAnsi="Arial"/>
                <w:sz w:val="18"/>
                <w:lang w:eastAsia="ar-SA"/>
              </w:rPr>
            </w:pPr>
            <w:ins w:id="488"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489"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490" w:author="Author" w:date="2023-11-23T16:57:00Z"/>
                <w:rFonts w:ascii="Arial" w:eastAsia="MS Mincho" w:hAnsi="Arial"/>
                <w:sz w:val="18"/>
                <w:lang w:eastAsia="ar-SA"/>
              </w:rPr>
            </w:pPr>
            <w:ins w:id="491"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492"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493" w:author="Author" w:date="2023-11-23T16:57:00Z"/>
                <w:rFonts w:ascii="Arial" w:eastAsia="PMingLiU" w:hAnsi="Arial"/>
                <w:noProof/>
                <w:sz w:val="18"/>
              </w:rPr>
            </w:pPr>
            <w:ins w:id="494"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495" w:author="Author" w:date="2023-11-23T16:57:00Z"/>
                <w:rFonts w:ascii="Arial" w:eastAsia="PMingLiU" w:hAnsi="Arial"/>
                <w:noProof/>
                <w:sz w:val="18"/>
              </w:rPr>
            </w:pPr>
            <w:ins w:id="496"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 xml:space="preserve">Maximum no of TRP information types that can be requested and </w:t>
            </w:r>
            <w:r w:rsidRPr="00183F46">
              <w:rPr>
                <w:rFonts w:ascii="Arial" w:eastAsia="MS Mincho" w:hAnsi="Arial"/>
                <w:noProof/>
                <w:sz w:val="18"/>
                <w:lang w:eastAsia="ar-SA"/>
              </w:rPr>
              <w:lastRenderedPageBreak/>
              <w:t>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F8A618E" w14:textId="77777777" w:rsidR="007F3EAE" w:rsidRDefault="007F3EAE" w:rsidP="001661E2">
      <w:pPr>
        <w:ind w:left="432"/>
        <w:jc w:val="center"/>
        <w:rPr>
          <w:rFonts w:eastAsia="DengXian"/>
          <w:color w:val="FF0000"/>
          <w:highlight w:val="yellow"/>
          <w:lang w:eastAsia="zh-CN"/>
        </w:rPr>
      </w:pPr>
    </w:p>
    <w:p w14:paraId="557B2ECF" w14:textId="0D131168" w:rsidR="00FF6AAD" w:rsidRPr="00A05F82" w:rsidRDefault="00FF6AAD" w:rsidP="00FF6AAD">
      <w:pPr>
        <w:pStyle w:val="40"/>
        <w:rPr>
          <w:ins w:id="497" w:author="Author" w:date="2023-10-23T09:46:00Z"/>
        </w:rPr>
      </w:pPr>
      <w:bookmarkStart w:id="498" w:name="_Toc99056227"/>
      <w:bookmarkStart w:id="499" w:name="_Toc99959160"/>
      <w:bookmarkStart w:id="500" w:name="_Toc105612346"/>
      <w:bookmarkStart w:id="501" w:name="_Toc106109562"/>
      <w:bookmarkStart w:id="502" w:name="_Toc112766454"/>
      <w:bookmarkStart w:id="503" w:name="_Toc113379370"/>
      <w:bookmarkStart w:id="504" w:name="_Toc120091923"/>
      <w:bookmarkStart w:id="505" w:name="_Toc120534840"/>
      <w:ins w:id="506" w:author="Author" w:date="2023-10-23T09:46:00Z">
        <w:r w:rsidRPr="00A05F82">
          <w:t>9.1.1</w:t>
        </w:r>
        <w:proofErr w:type="gramStart"/>
        <w:r w:rsidRPr="00A05F82">
          <w:t>.</w:t>
        </w:r>
        <w:r>
          <w:rPr>
            <w:rFonts w:hint="eastAsia"/>
            <w:lang w:eastAsia="zh-CN"/>
          </w:rPr>
          <w:t>y1</w:t>
        </w:r>
        <w:proofErr w:type="gramEnd"/>
        <w:r w:rsidRPr="00A05F82">
          <w:tab/>
        </w:r>
        <w:bookmarkEnd w:id="498"/>
        <w:bookmarkEnd w:id="499"/>
        <w:bookmarkEnd w:id="500"/>
        <w:bookmarkEnd w:id="501"/>
        <w:bookmarkEnd w:id="502"/>
        <w:bookmarkEnd w:id="503"/>
        <w:bookmarkEnd w:id="504"/>
        <w:bookmarkEnd w:id="505"/>
        <w:r w:rsidRPr="00205F70">
          <w:t>SRS INFORMATION RESERVATION NOTIFICATION</w:t>
        </w:r>
        <w:r>
          <w:t xml:space="preserve">  </w:t>
        </w:r>
      </w:ins>
    </w:p>
    <w:p w14:paraId="71BF9BEE" w14:textId="4D64F49C" w:rsidR="00FF6AAD" w:rsidRPr="00A05F82" w:rsidRDefault="00FF6AAD" w:rsidP="00FF6AAD">
      <w:pPr>
        <w:rPr>
          <w:ins w:id="507" w:author="Author" w:date="2023-10-23T09:46:00Z"/>
        </w:rPr>
      </w:pPr>
      <w:ins w:id="508"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509" w:author="R3-240903" w:date="2024-03-01T20:49:00Z">
        <w:r w:rsidR="009E2925">
          <w:rPr>
            <w:rFonts w:hint="eastAsia"/>
            <w:lang w:eastAsia="zh-CN"/>
          </w:rPr>
          <w:t xml:space="preserve"> in a validity area</w:t>
        </w:r>
      </w:ins>
      <w:ins w:id="510" w:author="Author" w:date="2023-10-23T09:46:00Z">
        <w:del w:id="511" w:author="R3-240903" w:date="2024-03-01T20:49:00Z">
          <w:r w:rsidDel="009E2925">
            <w:delText xml:space="preserve"> for LPHAP</w:delText>
          </w:r>
        </w:del>
        <w:r w:rsidRPr="00A05F82">
          <w:t>.</w:t>
        </w:r>
      </w:ins>
    </w:p>
    <w:p w14:paraId="5ECDE668" w14:textId="520CDB6A" w:rsidR="00FF6AAD" w:rsidRPr="00A05F82" w:rsidRDefault="00FF6AAD" w:rsidP="00FF6AAD">
      <w:pPr>
        <w:rPr>
          <w:ins w:id="512" w:author="Author" w:date="2023-10-23T09:46:00Z"/>
        </w:rPr>
      </w:pPr>
      <w:ins w:id="513"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FF6AAD" w:rsidRPr="00A05F82" w14:paraId="4513864C" w14:textId="3D271619" w:rsidTr="001E3352">
        <w:trPr>
          <w:ins w:id="514" w:author="Author" w:date="2023-10-23T09:46:00Z"/>
        </w:trPr>
        <w:tc>
          <w:tcPr>
            <w:tcW w:w="2162" w:type="dxa"/>
          </w:tcPr>
          <w:p w14:paraId="1C0D01AB" w14:textId="0889B7E0" w:rsidR="00FF6AAD" w:rsidRPr="00A05F82" w:rsidRDefault="00FF6AAD" w:rsidP="001E3352">
            <w:pPr>
              <w:pStyle w:val="TAH"/>
              <w:rPr>
                <w:ins w:id="515" w:author="Author" w:date="2023-10-23T09:46:00Z"/>
              </w:rPr>
            </w:pPr>
            <w:ins w:id="516" w:author="Author" w:date="2023-10-23T09:46:00Z">
              <w:r w:rsidRPr="00A05F82">
                <w:t>IE/Group Name</w:t>
              </w:r>
            </w:ins>
          </w:p>
        </w:tc>
        <w:tc>
          <w:tcPr>
            <w:tcW w:w="1078" w:type="dxa"/>
          </w:tcPr>
          <w:p w14:paraId="3A05C773" w14:textId="44B9E410" w:rsidR="00FF6AAD" w:rsidRPr="00A05F82" w:rsidRDefault="00FF6AAD" w:rsidP="001E3352">
            <w:pPr>
              <w:pStyle w:val="TAH"/>
              <w:rPr>
                <w:ins w:id="517" w:author="Author" w:date="2023-10-23T09:46:00Z"/>
              </w:rPr>
            </w:pPr>
            <w:ins w:id="518" w:author="Author" w:date="2023-10-23T09:46:00Z">
              <w:r w:rsidRPr="00A05F82">
                <w:t>Presence</w:t>
              </w:r>
            </w:ins>
          </w:p>
        </w:tc>
        <w:tc>
          <w:tcPr>
            <w:tcW w:w="1078" w:type="dxa"/>
          </w:tcPr>
          <w:p w14:paraId="0AC167D0" w14:textId="01B3A675" w:rsidR="00FF6AAD" w:rsidRPr="00A05F82" w:rsidRDefault="00FF6AAD" w:rsidP="001E3352">
            <w:pPr>
              <w:pStyle w:val="TAH"/>
              <w:rPr>
                <w:ins w:id="519" w:author="Author" w:date="2023-10-23T09:46:00Z"/>
              </w:rPr>
            </w:pPr>
            <w:ins w:id="520" w:author="Author" w:date="2023-10-23T09:46:00Z">
              <w:r w:rsidRPr="00A05F82">
                <w:t>Range</w:t>
              </w:r>
            </w:ins>
          </w:p>
        </w:tc>
        <w:tc>
          <w:tcPr>
            <w:tcW w:w="1515" w:type="dxa"/>
          </w:tcPr>
          <w:p w14:paraId="38B852A8" w14:textId="42F2DAB6" w:rsidR="00FF6AAD" w:rsidRPr="00A05F82" w:rsidRDefault="00FF6AAD" w:rsidP="001E3352">
            <w:pPr>
              <w:pStyle w:val="TAH"/>
              <w:rPr>
                <w:ins w:id="521" w:author="Author" w:date="2023-10-23T09:46:00Z"/>
              </w:rPr>
            </w:pPr>
            <w:ins w:id="522" w:author="Author" w:date="2023-10-23T09:46:00Z">
              <w:r w:rsidRPr="00A05F82">
                <w:t>IE type and reference</w:t>
              </w:r>
            </w:ins>
          </w:p>
        </w:tc>
        <w:tc>
          <w:tcPr>
            <w:tcW w:w="1731" w:type="dxa"/>
          </w:tcPr>
          <w:p w14:paraId="1247C46F" w14:textId="709BE30D" w:rsidR="00FF6AAD" w:rsidRPr="00A05F82" w:rsidRDefault="00FF6AAD" w:rsidP="001E3352">
            <w:pPr>
              <w:pStyle w:val="TAH"/>
              <w:rPr>
                <w:ins w:id="523" w:author="Author" w:date="2023-10-23T09:46:00Z"/>
              </w:rPr>
            </w:pPr>
            <w:ins w:id="524" w:author="Author" w:date="2023-10-23T09:46:00Z">
              <w:r w:rsidRPr="00A05F82">
                <w:t>Semantics description</w:t>
              </w:r>
            </w:ins>
          </w:p>
        </w:tc>
        <w:tc>
          <w:tcPr>
            <w:tcW w:w="1078" w:type="dxa"/>
          </w:tcPr>
          <w:p w14:paraId="6647A226" w14:textId="02C35AAA" w:rsidR="00FF6AAD" w:rsidRPr="00A05F82" w:rsidRDefault="00FF6AAD" w:rsidP="001E3352">
            <w:pPr>
              <w:pStyle w:val="TAH"/>
              <w:rPr>
                <w:ins w:id="525" w:author="Author" w:date="2023-10-23T09:46:00Z"/>
              </w:rPr>
            </w:pPr>
            <w:ins w:id="526" w:author="Author" w:date="2023-10-23T09:46:00Z">
              <w:r w:rsidRPr="00A05F82">
                <w:t>Criticality</w:t>
              </w:r>
            </w:ins>
          </w:p>
        </w:tc>
        <w:tc>
          <w:tcPr>
            <w:tcW w:w="1078" w:type="dxa"/>
          </w:tcPr>
          <w:p w14:paraId="6524851D" w14:textId="7128969E" w:rsidR="00FF6AAD" w:rsidRPr="00A05F82" w:rsidRDefault="00FF6AAD" w:rsidP="001E3352">
            <w:pPr>
              <w:pStyle w:val="TAH"/>
              <w:rPr>
                <w:ins w:id="527" w:author="Author" w:date="2023-10-23T09:46:00Z"/>
              </w:rPr>
            </w:pPr>
            <w:ins w:id="528" w:author="Author" w:date="2023-10-23T09:46:00Z">
              <w:r w:rsidRPr="00A05F82">
                <w:t>Assigned Criticality</w:t>
              </w:r>
            </w:ins>
          </w:p>
        </w:tc>
      </w:tr>
      <w:tr w:rsidR="00FF6AAD" w:rsidRPr="00A05F82" w14:paraId="46F6CFCE" w14:textId="346B87FF" w:rsidTr="001E3352">
        <w:trPr>
          <w:ins w:id="529" w:author="Author" w:date="2023-10-23T09:46:00Z"/>
        </w:trPr>
        <w:tc>
          <w:tcPr>
            <w:tcW w:w="2162" w:type="dxa"/>
          </w:tcPr>
          <w:p w14:paraId="1913E681" w14:textId="2DBBC42B" w:rsidR="00FF6AAD" w:rsidRPr="00A05F82" w:rsidRDefault="00FF6AAD" w:rsidP="001E3352">
            <w:pPr>
              <w:pStyle w:val="TAL"/>
              <w:rPr>
                <w:ins w:id="530" w:author="Author" w:date="2023-10-23T09:46:00Z"/>
              </w:rPr>
            </w:pPr>
            <w:ins w:id="531" w:author="Author" w:date="2023-10-23T09:46:00Z">
              <w:r w:rsidRPr="00A05F82">
                <w:t>Message Type</w:t>
              </w:r>
            </w:ins>
          </w:p>
        </w:tc>
        <w:tc>
          <w:tcPr>
            <w:tcW w:w="1078" w:type="dxa"/>
          </w:tcPr>
          <w:p w14:paraId="2B7EB4FC" w14:textId="11C86A87" w:rsidR="00FF6AAD" w:rsidRPr="00A05F82" w:rsidRDefault="00FF6AAD" w:rsidP="001E3352">
            <w:pPr>
              <w:pStyle w:val="TAL"/>
              <w:rPr>
                <w:ins w:id="532" w:author="Author" w:date="2023-10-23T09:46:00Z"/>
              </w:rPr>
            </w:pPr>
            <w:ins w:id="533" w:author="Author" w:date="2023-10-23T09:46:00Z">
              <w:r w:rsidRPr="00A05F82">
                <w:t>M</w:t>
              </w:r>
            </w:ins>
          </w:p>
        </w:tc>
        <w:tc>
          <w:tcPr>
            <w:tcW w:w="1078" w:type="dxa"/>
          </w:tcPr>
          <w:p w14:paraId="36F20462" w14:textId="50AB686D" w:rsidR="00FF6AAD" w:rsidRPr="00A05F82" w:rsidRDefault="00FF6AAD" w:rsidP="001E3352">
            <w:pPr>
              <w:pStyle w:val="TAL"/>
              <w:rPr>
                <w:ins w:id="534" w:author="Author" w:date="2023-10-23T09:46:00Z"/>
              </w:rPr>
            </w:pPr>
          </w:p>
        </w:tc>
        <w:tc>
          <w:tcPr>
            <w:tcW w:w="1515" w:type="dxa"/>
          </w:tcPr>
          <w:p w14:paraId="7D9EFF76" w14:textId="45086A1C" w:rsidR="00FF6AAD" w:rsidRPr="00A05F82" w:rsidRDefault="00FF6AAD" w:rsidP="001E3352">
            <w:pPr>
              <w:pStyle w:val="TAL"/>
              <w:rPr>
                <w:ins w:id="535" w:author="Author" w:date="2023-10-23T09:46:00Z"/>
              </w:rPr>
            </w:pPr>
            <w:ins w:id="536" w:author="Author" w:date="2023-10-23T09:46:00Z">
              <w:r w:rsidRPr="00A05F82">
                <w:t>9.2.3</w:t>
              </w:r>
            </w:ins>
          </w:p>
        </w:tc>
        <w:tc>
          <w:tcPr>
            <w:tcW w:w="1731" w:type="dxa"/>
          </w:tcPr>
          <w:p w14:paraId="57BB463B" w14:textId="6EDB804C" w:rsidR="00FF6AAD" w:rsidRPr="00A05F82" w:rsidRDefault="00FF6AAD" w:rsidP="001E3352">
            <w:pPr>
              <w:pStyle w:val="TAL"/>
              <w:rPr>
                <w:ins w:id="537" w:author="Author" w:date="2023-10-23T09:46:00Z"/>
              </w:rPr>
            </w:pPr>
          </w:p>
        </w:tc>
        <w:tc>
          <w:tcPr>
            <w:tcW w:w="1078" w:type="dxa"/>
          </w:tcPr>
          <w:p w14:paraId="468222B8" w14:textId="26F69251" w:rsidR="00FF6AAD" w:rsidRPr="00A05F82" w:rsidRDefault="00FF6AAD" w:rsidP="001E3352">
            <w:pPr>
              <w:pStyle w:val="TAC"/>
              <w:rPr>
                <w:ins w:id="538" w:author="Author" w:date="2023-10-23T09:46:00Z"/>
              </w:rPr>
            </w:pPr>
            <w:ins w:id="539" w:author="Author" w:date="2023-10-23T09:46:00Z">
              <w:r w:rsidRPr="00A05F82">
                <w:t>YES</w:t>
              </w:r>
            </w:ins>
          </w:p>
        </w:tc>
        <w:tc>
          <w:tcPr>
            <w:tcW w:w="1078" w:type="dxa"/>
          </w:tcPr>
          <w:p w14:paraId="097ACC28" w14:textId="32E5C962" w:rsidR="00FF6AAD" w:rsidRPr="00A05F82" w:rsidRDefault="00FF6AAD" w:rsidP="001E3352">
            <w:pPr>
              <w:pStyle w:val="TAC"/>
              <w:rPr>
                <w:ins w:id="540" w:author="Author" w:date="2023-10-23T09:46:00Z"/>
              </w:rPr>
            </w:pPr>
            <w:ins w:id="541" w:author="Author" w:date="2023-10-23T09:46:00Z">
              <w:r w:rsidRPr="00A05F82">
                <w:t>reject</w:t>
              </w:r>
            </w:ins>
          </w:p>
        </w:tc>
      </w:tr>
      <w:tr w:rsidR="00FF6AAD" w:rsidRPr="00A05F82" w14:paraId="727B8ED4" w14:textId="556726F3" w:rsidTr="001E3352">
        <w:trPr>
          <w:ins w:id="542" w:author="Author" w:date="2023-10-23T09:46:00Z"/>
        </w:trPr>
        <w:tc>
          <w:tcPr>
            <w:tcW w:w="2162" w:type="dxa"/>
          </w:tcPr>
          <w:p w14:paraId="058EF14C" w14:textId="56183E00" w:rsidR="00FF6AAD" w:rsidRPr="00A05F82" w:rsidRDefault="00FF6AAD" w:rsidP="001E3352">
            <w:pPr>
              <w:pStyle w:val="TAL"/>
              <w:rPr>
                <w:ins w:id="543" w:author="Author" w:date="2023-10-23T09:46:00Z"/>
              </w:rPr>
            </w:pPr>
            <w:ins w:id="544" w:author="Author" w:date="2023-10-23T09:46:00Z">
              <w:r w:rsidRPr="00A05F82">
                <w:t>NRPPa Transaction ID</w:t>
              </w:r>
            </w:ins>
          </w:p>
        </w:tc>
        <w:tc>
          <w:tcPr>
            <w:tcW w:w="1078" w:type="dxa"/>
          </w:tcPr>
          <w:p w14:paraId="57CBB3D2" w14:textId="170AB639" w:rsidR="00FF6AAD" w:rsidRPr="00A05F82" w:rsidRDefault="00FF6AAD" w:rsidP="001E3352">
            <w:pPr>
              <w:pStyle w:val="TAL"/>
              <w:rPr>
                <w:ins w:id="545" w:author="Author" w:date="2023-10-23T09:46:00Z"/>
              </w:rPr>
            </w:pPr>
            <w:ins w:id="546" w:author="Author" w:date="2023-10-23T09:46:00Z">
              <w:r w:rsidRPr="00A05F82">
                <w:t>M</w:t>
              </w:r>
            </w:ins>
          </w:p>
        </w:tc>
        <w:tc>
          <w:tcPr>
            <w:tcW w:w="1078" w:type="dxa"/>
          </w:tcPr>
          <w:p w14:paraId="3CBE5682" w14:textId="10FD55BE" w:rsidR="00FF6AAD" w:rsidRPr="00A05F82" w:rsidRDefault="00FF6AAD" w:rsidP="001E3352">
            <w:pPr>
              <w:pStyle w:val="TAL"/>
              <w:rPr>
                <w:ins w:id="547" w:author="Author" w:date="2023-10-23T09:46:00Z"/>
              </w:rPr>
            </w:pPr>
          </w:p>
        </w:tc>
        <w:tc>
          <w:tcPr>
            <w:tcW w:w="1515" w:type="dxa"/>
          </w:tcPr>
          <w:p w14:paraId="6D097D2F" w14:textId="603A0E2D" w:rsidR="00FF6AAD" w:rsidRPr="00A05F82" w:rsidRDefault="00FF6AAD" w:rsidP="001E3352">
            <w:pPr>
              <w:pStyle w:val="TAL"/>
              <w:rPr>
                <w:ins w:id="548" w:author="Author" w:date="2023-10-23T09:46:00Z"/>
              </w:rPr>
            </w:pPr>
            <w:ins w:id="549" w:author="Author" w:date="2023-10-23T09:46:00Z">
              <w:r w:rsidRPr="00A05F82">
                <w:t>9.2.4</w:t>
              </w:r>
            </w:ins>
          </w:p>
        </w:tc>
        <w:tc>
          <w:tcPr>
            <w:tcW w:w="1731" w:type="dxa"/>
          </w:tcPr>
          <w:p w14:paraId="20146A9D" w14:textId="2E3ECF15" w:rsidR="00FF6AAD" w:rsidRPr="00A05F82" w:rsidRDefault="00FF6AAD" w:rsidP="001E3352">
            <w:pPr>
              <w:pStyle w:val="TAL"/>
              <w:rPr>
                <w:ins w:id="550" w:author="Author" w:date="2023-10-23T09:46:00Z"/>
              </w:rPr>
            </w:pPr>
          </w:p>
        </w:tc>
        <w:tc>
          <w:tcPr>
            <w:tcW w:w="1078" w:type="dxa"/>
          </w:tcPr>
          <w:p w14:paraId="4A4ACA26" w14:textId="6C34568F" w:rsidR="00FF6AAD" w:rsidRPr="00A05F82" w:rsidRDefault="00FF6AAD" w:rsidP="001E3352">
            <w:pPr>
              <w:pStyle w:val="TAC"/>
              <w:rPr>
                <w:ins w:id="551" w:author="Author" w:date="2023-10-23T09:46:00Z"/>
              </w:rPr>
            </w:pPr>
            <w:ins w:id="552" w:author="Author" w:date="2023-10-23T09:46:00Z">
              <w:r w:rsidRPr="00A05F82">
                <w:t>-</w:t>
              </w:r>
            </w:ins>
          </w:p>
        </w:tc>
        <w:tc>
          <w:tcPr>
            <w:tcW w:w="1078" w:type="dxa"/>
          </w:tcPr>
          <w:p w14:paraId="3239E7BA" w14:textId="2EE9AB8E" w:rsidR="00FF6AAD" w:rsidRPr="00A05F82" w:rsidRDefault="00FF6AAD" w:rsidP="001E3352">
            <w:pPr>
              <w:pStyle w:val="TAC"/>
              <w:rPr>
                <w:ins w:id="553" w:author="Author" w:date="2023-10-23T09:46:00Z"/>
              </w:rPr>
            </w:pPr>
          </w:p>
        </w:tc>
      </w:tr>
      <w:tr w:rsidR="00FF6AAD" w:rsidRPr="00A05F82" w14:paraId="37843CB0" w14:textId="10526739" w:rsidTr="001E3352">
        <w:trPr>
          <w:ins w:id="554" w:author="Author" w:date="2023-10-23T09:46:00Z"/>
        </w:trPr>
        <w:tc>
          <w:tcPr>
            <w:tcW w:w="2162" w:type="dxa"/>
          </w:tcPr>
          <w:p w14:paraId="09234711" w14:textId="6A5C2A5D" w:rsidR="00FF6AAD" w:rsidRPr="00FA3CCD" w:rsidRDefault="00FF6AAD" w:rsidP="00046D1D">
            <w:pPr>
              <w:pStyle w:val="TAL"/>
              <w:rPr>
                <w:ins w:id="555" w:author="Author" w:date="2023-10-23T09:46:00Z"/>
                <w:lang w:eastAsia="zh-CN"/>
              </w:rPr>
            </w:pPr>
            <w:ins w:id="556" w:author="Author" w:date="2023-10-23T09:46:00Z">
              <w:r>
                <w:rPr>
                  <w:rFonts w:hint="eastAsia"/>
                  <w:lang w:eastAsia="zh-CN"/>
                </w:rPr>
                <w:t>S</w:t>
              </w:r>
              <w:r>
                <w:rPr>
                  <w:lang w:eastAsia="zh-CN"/>
                </w:rPr>
                <w:t xml:space="preserve">RS Reservation </w:t>
              </w:r>
              <w:del w:id="557" w:author="R3-240903" w:date="2024-03-01T20:50:00Z">
                <w:r w:rsidDel="00046D1D">
                  <w:rPr>
                    <w:lang w:eastAsia="zh-CN"/>
                  </w:rPr>
                  <w:delText>Request</w:delText>
                </w:r>
              </w:del>
            </w:ins>
            <w:ins w:id="558" w:author="Author" w:date="2023-11-23T16:57:00Z">
              <w:del w:id="559" w:author="R3-240903" w:date="2024-03-01T20:50:00Z">
                <w:r w:rsidR="007067B6" w:rsidDel="00046D1D">
                  <w:rPr>
                    <w:lang w:eastAsia="zh-CN"/>
                  </w:rPr>
                  <w:delText xml:space="preserve"> </w:delText>
                </w:r>
              </w:del>
              <w:r w:rsidR="007067B6">
                <w:rPr>
                  <w:lang w:eastAsia="zh-CN"/>
                </w:rPr>
                <w:t>Type</w:t>
              </w:r>
            </w:ins>
          </w:p>
        </w:tc>
        <w:tc>
          <w:tcPr>
            <w:tcW w:w="1078" w:type="dxa"/>
          </w:tcPr>
          <w:p w14:paraId="296A07CE" w14:textId="3BAC56FD" w:rsidR="00FF6AAD" w:rsidRPr="003B3053" w:rsidRDefault="00FF6AAD" w:rsidP="001E3352">
            <w:pPr>
              <w:pStyle w:val="TAL"/>
              <w:rPr>
                <w:ins w:id="560" w:author="Author" w:date="2023-10-23T09:46:00Z"/>
                <w:lang w:eastAsia="zh-CN"/>
              </w:rPr>
            </w:pPr>
            <w:ins w:id="561" w:author="Author" w:date="2023-10-23T09:46:00Z">
              <w:r>
                <w:rPr>
                  <w:lang w:eastAsia="zh-CN"/>
                </w:rPr>
                <w:t>M</w:t>
              </w:r>
            </w:ins>
          </w:p>
        </w:tc>
        <w:tc>
          <w:tcPr>
            <w:tcW w:w="1078" w:type="dxa"/>
          </w:tcPr>
          <w:p w14:paraId="63BA3F41" w14:textId="5D91F3E3" w:rsidR="00FF6AAD" w:rsidRPr="003B3053" w:rsidRDefault="00FF6AAD" w:rsidP="001E3352">
            <w:pPr>
              <w:pStyle w:val="TAL"/>
              <w:rPr>
                <w:ins w:id="562" w:author="Author" w:date="2023-10-23T09:46:00Z"/>
              </w:rPr>
            </w:pPr>
          </w:p>
        </w:tc>
        <w:tc>
          <w:tcPr>
            <w:tcW w:w="1515" w:type="dxa"/>
          </w:tcPr>
          <w:p w14:paraId="7B197D25" w14:textId="556D19EF" w:rsidR="00FF6AAD" w:rsidRPr="003B3053" w:rsidRDefault="00FF6AAD" w:rsidP="001E3352">
            <w:pPr>
              <w:pStyle w:val="TAL"/>
              <w:rPr>
                <w:ins w:id="563" w:author="Author" w:date="2023-10-23T09:46:00Z"/>
                <w:lang w:eastAsia="zh-CN"/>
              </w:rPr>
            </w:pPr>
            <w:ins w:id="564"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1BE30129" w14:textId="5588C150" w:rsidR="00FF6AAD" w:rsidRPr="003B3053" w:rsidRDefault="00FF6AAD" w:rsidP="001E3352">
            <w:pPr>
              <w:pStyle w:val="TAL"/>
              <w:rPr>
                <w:ins w:id="565" w:author="Author" w:date="2023-10-23T09:46:00Z"/>
              </w:rPr>
            </w:pPr>
          </w:p>
        </w:tc>
        <w:tc>
          <w:tcPr>
            <w:tcW w:w="1078" w:type="dxa"/>
          </w:tcPr>
          <w:p w14:paraId="6EB03A03" w14:textId="3F96A4F2" w:rsidR="00FF6AAD" w:rsidRPr="003B3053" w:rsidRDefault="00FF6AAD" w:rsidP="001E3352">
            <w:pPr>
              <w:pStyle w:val="TAC"/>
              <w:rPr>
                <w:ins w:id="566" w:author="Author" w:date="2023-10-23T09:46:00Z"/>
              </w:rPr>
            </w:pPr>
            <w:ins w:id="567" w:author="Author" w:date="2023-10-23T09:46:00Z">
              <w:r w:rsidRPr="00A05F82">
                <w:t>YES</w:t>
              </w:r>
            </w:ins>
          </w:p>
        </w:tc>
        <w:tc>
          <w:tcPr>
            <w:tcW w:w="1078" w:type="dxa"/>
          </w:tcPr>
          <w:p w14:paraId="79AE872A" w14:textId="462B907A" w:rsidR="00FF6AAD" w:rsidRPr="003B3053" w:rsidRDefault="00FF6AAD" w:rsidP="001E3352">
            <w:pPr>
              <w:pStyle w:val="TAC"/>
              <w:rPr>
                <w:ins w:id="568" w:author="Author" w:date="2023-10-23T09:46:00Z"/>
              </w:rPr>
            </w:pPr>
            <w:ins w:id="569" w:author="Author" w:date="2023-10-23T09:46:00Z">
              <w:r>
                <w:t>ignore</w:t>
              </w:r>
            </w:ins>
          </w:p>
        </w:tc>
      </w:tr>
      <w:tr w:rsidR="00FF6AAD" w:rsidRPr="00A05F82" w14:paraId="6879972E" w14:textId="288ECA8D" w:rsidTr="001E3352">
        <w:trPr>
          <w:ins w:id="570" w:author="Author" w:date="2023-10-23T09:46:00Z"/>
        </w:trPr>
        <w:tc>
          <w:tcPr>
            <w:tcW w:w="2162" w:type="dxa"/>
          </w:tcPr>
          <w:p w14:paraId="6718EB1A" w14:textId="68D1E996" w:rsidR="00FF6AAD" w:rsidRDefault="00FF6AAD" w:rsidP="00046D1D">
            <w:pPr>
              <w:pStyle w:val="TAL"/>
              <w:rPr>
                <w:ins w:id="571" w:author="Author" w:date="2023-10-23T09:46:00Z"/>
                <w:lang w:eastAsia="zh-CN"/>
              </w:rPr>
            </w:pPr>
            <w:ins w:id="572" w:author="Author" w:date="2023-10-23T09:46:00Z">
              <w:r>
                <w:rPr>
                  <w:noProof/>
                </w:rPr>
                <w:t xml:space="preserve">SRS </w:t>
              </w:r>
            </w:ins>
            <w:ins w:id="573" w:author="R3-240903" w:date="2024-03-01T20:50:00Z">
              <w:r w:rsidR="00046D1D">
                <w:rPr>
                  <w:rFonts w:hint="eastAsia"/>
                  <w:noProof/>
                  <w:lang w:eastAsia="zh-CN"/>
                </w:rPr>
                <w:t xml:space="preserve">Information </w:t>
              </w:r>
            </w:ins>
            <w:ins w:id="574" w:author="Author" w:date="2023-10-23T09:46:00Z">
              <w:del w:id="575" w:author="R3-240903" w:date="2024-03-01T20:50:00Z">
                <w:r w:rsidDel="00046D1D">
                  <w:rPr>
                    <w:noProof/>
                  </w:rPr>
                  <w:delText xml:space="preserve">Configuration </w:delText>
                </w:r>
                <w:r w:rsidRPr="00264863" w:rsidDel="00046D1D">
                  <w:rPr>
                    <w:noProof/>
                    <w:highlight w:val="yellow"/>
                  </w:rPr>
                  <w:delText>FFS</w:delText>
                </w:r>
              </w:del>
            </w:ins>
          </w:p>
        </w:tc>
        <w:tc>
          <w:tcPr>
            <w:tcW w:w="1078" w:type="dxa"/>
          </w:tcPr>
          <w:p w14:paraId="42002301" w14:textId="6E2F3C71" w:rsidR="00FF6AAD" w:rsidRPr="003B3053" w:rsidRDefault="00FF6AAD" w:rsidP="001E3352">
            <w:pPr>
              <w:pStyle w:val="TAL"/>
              <w:rPr>
                <w:ins w:id="576" w:author="Author" w:date="2023-10-23T09:46:00Z"/>
                <w:lang w:eastAsia="zh-CN"/>
              </w:rPr>
            </w:pPr>
            <w:commentRangeStart w:id="577"/>
            <w:ins w:id="578" w:author="Author" w:date="2023-10-23T09:46:00Z">
              <w:del w:id="579" w:author="R3-240903" w:date="2024-03-05T17:36:00Z">
                <w:r w:rsidDel="007E4347">
                  <w:rPr>
                    <w:lang w:eastAsia="zh-CN"/>
                  </w:rPr>
                  <w:delText>M</w:delText>
                </w:r>
              </w:del>
            </w:ins>
            <w:ins w:id="580" w:author="R3-240903" w:date="2024-03-05T17:36:00Z">
              <w:r w:rsidR="007E4347">
                <w:rPr>
                  <w:lang w:eastAsia="zh-CN"/>
                </w:rPr>
                <w:t>O</w:t>
              </w:r>
              <w:commentRangeEnd w:id="577"/>
              <w:r w:rsidR="007E4347">
                <w:rPr>
                  <w:rStyle w:val="ad"/>
                  <w:rFonts w:ascii="Times New Roman" w:hAnsi="Times New Roman"/>
                </w:rPr>
                <w:commentReference w:id="577"/>
              </w:r>
            </w:ins>
          </w:p>
        </w:tc>
        <w:tc>
          <w:tcPr>
            <w:tcW w:w="1078" w:type="dxa"/>
          </w:tcPr>
          <w:p w14:paraId="1A4BC00C" w14:textId="0A18E7B4" w:rsidR="00FF6AAD" w:rsidRPr="003B3053" w:rsidRDefault="00FF6AAD" w:rsidP="001E3352">
            <w:pPr>
              <w:pStyle w:val="TAL"/>
              <w:rPr>
                <w:ins w:id="581" w:author="Author" w:date="2023-10-23T09:46:00Z"/>
              </w:rPr>
            </w:pPr>
          </w:p>
        </w:tc>
        <w:tc>
          <w:tcPr>
            <w:tcW w:w="1515" w:type="dxa"/>
          </w:tcPr>
          <w:p w14:paraId="6713484D" w14:textId="1E326956" w:rsidR="00FF6AAD" w:rsidRDefault="00046D1D" w:rsidP="00BB54A4">
            <w:pPr>
              <w:pStyle w:val="TAL"/>
              <w:rPr>
                <w:ins w:id="582" w:author="Author" w:date="2023-10-23T09:46:00Z"/>
                <w:lang w:eastAsia="zh-CN"/>
              </w:rPr>
            </w:pPr>
            <w:ins w:id="583" w:author="R3-240903" w:date="2024-03-01T20:50:00Z">
              <w:r w:rsidRPr="008A0DEF">
                <w:rPr>
                  <w:lang w:eastAsia="zh-CN"/>
                </w:rPr>
                <w:t>Requested SRS Transmission Characteristics</w:t>
              </w:r>
              <w:r>
                <w:rPr>
                  <w:rFonts w:cs="Arial"/>
                  <w:szCs w:val="18"/>
                  <w:lang w:eastAsia="ja-JP"/>
                </w:rPr>
                <w:t xml:space="preserve"> </w:t>
              </w:r>
            </w:ins>
            <w:ins w:id="584" w:author="Author" w:date="2023-10-23T09:46:00Z">
              <w:r w:rsidR="00FF6AAD">
                <w:rPr>
                  <w:rFonts w:cs="Arial"/>
                  <w:szCs w:val="18"/>
                  <w:lang w:eastAsia="ja-JP"/>
                </w:rPr>
                <w:t>9.2.2</w:t>
              </w:r>
              <w:del w:id="585" w:author="R3-240903" w:date="2024-03-01T21:03:00Z">
                <w:r w:rsidR="00FF6AAD" w:rsidDel="00BB54A4">
                  <w:rPr>
                    <w:rFonts w:cs="Arial"/>
                    <w:szCs w:val="18"/>
                    <w:lang w:eastAsia="ja-JP"/>
                  </w:rPr>
                  <w:delText>8</w:delText>
                </w:r>
              </w:del>
            </w:ins>
            <w:ins w:id="586" w:author="R3-240903" w:date="2024-03-01T21:03:00Z">
              <w:r w:rsidR="00BB54A4">
                <w:rPr>
                  <w:rFonts w:cs="Arial" w:hint="eastAsia"/>
                  <w:szCs w:val="18"/>
                  <w:lang w:eastAsia="zh-CN"/>
                </w:rPr>
                <w:t>7</w:t>
              </w:r>
            </w:ins>
            <w:ins w:id="587" w:author="Author" w:date="2023-10-23T09:46:00Z">
              <w:del w:id="588" w:author="R3-240903" w:date="2024-03-01T21:03:00Z">
                <w:r w:rsidR="00FF6AAD" w:rsidDel="00BB54A4">
                  <w:rPr>
                    <w:rFonts w:cs="Arial"/>
                    <w:szCs w:val="18"/>
                    <w:lang w:eastAsia="ja-JP"/>
                  </w:rPr>
                  <w:delText xml:space="preserve"> </w:delText>
                </w:r>
                <w:r w:rsidR="00FF6AAD" w:rsidRPr="00D23598" w:rsidDel="00BB54A4">
                  <w:rPr>
                    <w:rFonts w:cs="Arial"/>
                    <w:szCs w:val="18"/>
                    <w:highlight w:val="yellow"/>
                    <w:lang w:eastAsia="ja-JP"/>
                  </w:rPr>
                  <w:delText>FFS</w:delText>
                </w:r>
              </w:del>
            </w:ins>
          </w:p>
        </w:tc>
        <w:tc>
          <w:tcPr>
            <w:tcW w:w="1731" w:type="dxa"/>
          </w:tcPr>
          <w:p w14:paraId="69C997CC" w14:textId="0CE325A1" w:rsidR="00FF6AAD" w:rsidRPr="003B3053" w:rsidRDefault="00FF6AAD" w:rsidP="001E3352">
            <w:pPr>
              <w:pStyle w:val="TAL"/>
              <w:rPr>
                <w:ins w:id="589" w:author="Author" w:date="2023-10-23T09:46:00Z"/>
              </w:rPr>
            </w:pPr>
          </w:p>
        </w:tc>
        <w:tc>
          <w:tcPr>
            <w:tcW w:w="1078" w:type="dxa"/>
          </w:tcPr>
          <w:p w14:paraId="75D1678A" w14:textId="5D61E8D0" w:rsidR="00FF6AAD" w:rsidRPr="003B3053" w:rsidRDefault="00FF6AAD" w:rsidP="001E3352">
            <w:pPr>
              <w:pStyle w:val="TAC"/>
              <w:rPr>
                <w:ins w:id="590" w:author="Author" w:date="2023-10-23T09:46:00Z"/>
              </w:rPr>
            </w:pPr>
            <w:ins w:id="591" w:author="Author" w:date="2023-10-23T09:46:00Z">
              <w:r w:rsidRPr="00A05F82">
                <w:t>YES</w:t>
              </w:r>
            </w:ins>
          </w:p>
        </w:tc>
        <w:tc>
          <w:tcPr>
            <w:tcW w:w="1078" w:type="dxa"/>
          </w:tcPr>
          <w:p w14:paraId="7D7E11B0" w14:textId="34868AFD" w:rsidR="00FF6AAD" w:rsidRPr="003B3053" w:rsidRDefault="00FF6AAD" w:rsidP="001E3352">
            <w:pPr>
              <w:pStyle w:val="TAC"/>
              <w:rPr>
                <w:ins w:id="592" w:author="Author" w:date="2023-10-23T09:46:00Z"/>
              </w:rPr>
            </w:pPr>
            <w:ins w:id="593" w:author="Author" w:date="2023-10-23T09:46:00Z">
              <w:r>
                <w:t>ignore</w:t>
              </w:r>
            </w:ins>
          </w:p>
        </w:tc>
      </w:tr>
      <w:tr w:rsidR="007067B6" w:rsidRPr="00A05F82" w:rsidDel="00BB54A4" w14:paraId="2AC6DDE6" w14:textId="4D6B21BB" w:rsidTr="001E3352">
        <w:trPr>
          <w:ins w:id="594" w:author="Author" w:date="2023-10-23T09:46:00Z"/>
          <w:del w:id="595" w:author="R3-240903" w:date="2024-03-01T21:03:00Z"/>
        </w:trPr>
        <w:tc>
          <w:tcPr>
            <w:tcW w:w="2162" w:type="dxa"/>
          </w:tcPr>
          <w:p w14:paraId="1BA99E7F" w14:textId="3030EDE9" w:rsidR="007067B6" w:rsidDel="00BB54A4" w:rsidRDefault="007067B6" w:rsidP="00CD62DE">
            <w:pPr>
              <w:pStyle w:val="TAL"/>
              <w:rPr>
                <w:ins w:id="596" w:author="Author" w:date="2023-10-23T09:46:00Z"/>
                <w:del w:id="597" w:author="R3-240903" w:date="2024-03-01T21:03:00Z"/>
                <w:noProof/>
                <w:lang w:eastAsia="zh-CN"/>
              </w:rPr>
            </w:pPr>
            <w:ins w:id="598" w:author="Author" w:date="2023-11-23T16:58:00Z">
              <w:del w:id="599" w:author="R3-240903" w:date="2024-03-01T21:03:00Z">
                <w:r w:rsidDel="00BB54A4">
                  <w:rPr>
                    <w:noProof/>
                  </w:rPr>
                  <w:delText>Positioning</w:delText>
                </w:r>
                <w:r w:rsidDel="00BB54A4">
                  <w:rPr>
                    <w:rFonts w:hint="eastAsia"/>
                    <w:noProof/>
                    <w:lang w:eastAsia="zh-CN"/>
                  </w:rPr>
                  <w:delText xml:space="preserve"> </w:delText>
                </w:r>
                <w:r w:rsidRPr="00ED28E1" w:rsidDel="00BB54A4">
                  <w:rPr>
                    <w:noProof/>
                  </w:rPr>
                  <w:delText xml:space="preserve">Validity Area </w:delText>
                </w:r>
                <w:r w:rsidDel="00BB54A4">
                  <w:rPr>
                    <w:rFonts w:hint="eastAsia"/>
                    <w:noProof/>
                    <w:lang w:eastAsia="zh-CN"/>
                  </w:rPr>
                  <w:delText>Cell List</w:delText>
                </w:r>
              </w:del>
            </w:ins>
          </w:p>
        </w:tc>
        <w:tc>
          <w:tcPr>
            <w:tcW w:w="1078" w:type="dxa"/>
          </w:tcPr>
          <w:p w14:paraId="55323F5C" w14:textId="578AD708" w:rsidR="007067B6" w:rsidDel="00BB54A4" w:rsidRDefault="007067B6" w:rsidP="001E3352">
            <w:pPr>
              <w:pStyle w:val="TAL"/>
              <w:rPr>
                <w:ins w:id="600" w:author="Author" w:date="2023-10-23T09:46:00Z"/>
                <w:del w:id="601" w:author="R3-240903" w:date="2024-03-01T21:03:00Z"/>
                <w:lang w:eastAsia="zh-CN"/>
              </w:rPr>
            </w:pPr>
            <w:ins w:id="602" w:author="Author" w:date="2023-11-23T16:58:00Z">
              <w:del w:id="603" w:author="R3-240903" w:date="2024-03-01T21:03:00Z">
                <w:r w:rsidDel="00BB54A4">
                  <w:rPr>
                    <w:noProof/>
                    <w:lang w:eastAsia="zh-CN"/>
                  </w:rPr>
                  <w:delText>M</w:delText>
                </w:r>
              </w:del>
            </w:ins>
          </w:p>
        </w:tc>
        <w:tc>
          <w:tcPr>
            <w:tcW w:w="1078" w:type="dxa"/>
          </w:tcPr>
          <w:p w14:paraId="03B5825E" w14:textId="0468407A" w:rsidR="007067B6" w:rsidRPr="003B3053" w:rsidDel="00BB54A4" w:rsidRDefault="007067B6" w:rsidP="001E3352">
            <w:pPr>
              <w:pStyle w:val="TAL"/>
              <w:rPr>
                <w:ins w:id="604" w:author="Author" w:date="2023-10-23T09:46:00Z"/>
                <w:del w:id="605" w:author="R3-240903" w:date="2024-03-01T21:03:00Z"/>
              </w:rPr>
            </w:pPr>
          </w:p>
        </w:tc>
        <w:tc>
          <w:tcPr>
            <w:tcW w:w="1515" w:type="dxa"/>
          </w:tcPr>
          <w:p w14:paraId="655710BC" w14:textId="459D43F4" w:rsidR="007067B6" w:rsidDel="00BB54A4" w:rsidRDefault="007067B6" w:rsidP="00CD62DE">
            <w:pPr>
              <w:pStyle w:val="TAL"/>
              <w:rPr>
                <w:ins w:id="606" w:author="Author" w:date="2023-10-23T09:46:00Z"/>
                <w:del w:id="607" w:author="R3-240903" w:date="2024-03-01T21:03:00Z"/>
                <w:rFonts w:cs="Arial"/>
                <w:szCs w:val="18"/>
                <w:lang w:eastAsia="ja-JP"/>
              </w:rPr>
            </w:pPr>
            <w:ins w:id="608" w:author="Author" w:date="2023-11-23T16:58:00Z">
              <w:del w:id="609" w:author="R3-240903" w:date="2024-03-01T21:03:00Z">
                <w:r w:rsidDel="00BB54A4">
                  <w:rPr>
                    <w:rFonts w:cs="Arial" w:hint="eastAsia"/>
                    <w:szCs w:val="18"/>
                    <w:lang w:eastAsia="zh-CN"/>
                  </w:rPr>
                  <w:delText>9</w:delText>
                </w:r>
                <w:r w:rsidDel="00BB54A4">
                  <w:rPr>
                    <w:rFonts w:cs="Arial"/>
                    <w:szCs w:val="18"/>
                    <w:lang w:eastAsia="zh-CN"/>
                  </w:rPr>
                  <w:delText>.2. x4</w:delText>
                </w:r>
              </w:del>
            </w:ins>
          </w:p>
        </w:tc>
        <w:tc>
          <w:tcPr>
            <w:tcW w:w="1731" w:type="dxa"/>
          </w:tcPr>
          <w:p w14:paraId="5829EC2A" w14:textId="3D44CCDF" w:rsidR="007067B6" w:rsidRPr="003B3053" w:rsidDel="00BB54A4" w:rsidRDefault="007067B6" w:rsidP="001E3352">
            <w:pPr>
              <w:pStyle w:val="TAL"/>
              <w:rPr>
                <w:ins w:id="610" w:author="Author" w:date="2023-10-23T09:46:00Z"/>
                <w:del w:id="611" w:author="R3-240903" w:date="2024-03-01T21:03:00Z"/>
              </w:rPr>
            </w:pPr>
          </w:p>
        </w:tc>
        <w:tc>
          <w:tcPr>
            <w:tcW w:w="1078" w:type="dxa"/>
          </w:tcPr>
          <w:p w14:paraId="5B55E85D" w14:textId="6F3C24D4" w:rsidR="007067B6" w:rsidRPr="003B3053" w:rsidDel="00BB54A4" w:rsidRDefault="007067B6" w:rsidP="001E3352">
            <w:pPr>
              <w:pStyle w:val="TAC"/>
              <w:rPr>
                <w:ins w:id="612" w:author="Author" w:date="2023-10-23T09:46:00Z"/>
                <w:del w:id="613" w:author="R3-240903" w:date="2024-03-01T21:03:00Z"/>
              </w:rPr>
            </w:pPr>
            <w:ins w:id="614" w:author="Author" w:date="2023-10-23T09:46:00Z">
              <w:del w:id="615" w:author="R3-240903" w:date="2024-03-01T21:03:00Z">
                <w:r w:rsidRPr="00A05F82" w:rsidDel="00BB54A4">
                  <w:delText>YES</w:delText>
                </w:r>
              </w:del>
            </w:ins>
          </w:p>
        </w:tc>
        <w:tc>
          <w:tcPr>
            <w:tcW w:w="1078" w:type="dxa"/>
          </w:tcPr>
          <w:p w14:paraId="09C02137" w14:textId="33AEA134" w:rsidR="007067B6" w:rsidRPr="003B3053" w:rsidDel="00BB54A4" w:rsidRDefault="007067B6" w:rsidP="001E3352">
            <w:pPr>
              <w:pStyle w:val="TAC"/>
              <w:rPr>
                <w:ins w:id="616" w:author="Author" w:date="2023-10-23T09:46:00Z"/>
                <w:del w:id="617" w:author="R3-240903" w:date="2024-03-01T21:03:00Z"/>
              </w:rPr>
            </w:pPr>
            <w:ins w:id="618" w:author="Author" w:date="2023-10-23T09:46:00Z">
              <w:del w:id="619" w:author="R3-240903" w:date="2024-03-01T21:03:00Z">
                <w:r w:rsidRPr="00ED28E1" w:rsidDel="00BB54A4">
                  <w:rPr>
                    <w:highlight w:val="yellow"/>
                  </w:rPr>
                  <w:delText>reject</w:delText>
                </w:r>
              </w:del>
            </w:ins>
          </w:p>
        </w:tc>
      </w:tr>
    </w:tbl>
    <w:p w14:paraId="2A3B8CC2" w14:textId="6CCD6355" w:rsidR="00FF6AAD" w:rsidRDefault="00FF6AAD" w:rsidP="00FF6AAD">
      <w:pPr>
        <w:ind w:left="432"/>
        <w:jc w:val="center"/>
        <w:rPr>
          <w:ins w:id="620" w:author="Author" w:date="2023-10-23T09:46:00Z"/>
          <w:rFonts w:eastAsia="DengXian"/>
          <w:color w:val="FF0000"/>
          <w:highlight w:val="yellow"/>
        </w:rPr>
      </w:pPr>
    </w:p>
    <w:p w14:paraId="4993BDE6" w14:textId="485F7C70" w:rsidR="00FF6AAD" w:rsidDel="002821C7" w:rsidRDefault="00FF6AAD" w:rsidP="00FF6AAD">
      <w:pPr>
        <w:pStyle w:val="EditorsNote"/>
        <w:rPr>
          <w:ins w:id="621" w:author="Author" w:date="2023-10-23T09:46:00Z"/>
          <w:del w:id="622" w:author="R3-240903" w:date="2024-03-01T21:04:00Z"/>
        </w:rPr>
      </w:pPr>
      <w:bookmarkStart w:id="623" w:name="_Hlk147951370"/>
      <w:ins w:id="624" w:author="Author" w:date="2023-10-23T09:46:00Z">
        <w:del w:id="625" w:author="R3-240903" w:date="2024-03-01T21:04:00Z">
          <w:r w:rsidRPr="00264863" w:rsidDel="002821C7">
            <w:delText>Edit</w:delText>
          </w:r>
          <w:r w:rsidDel="002821C7">
            <w:delText>or</w:delText>
          </w:r>
          <w:r w:rsidRPr="00264863" w:rsidDel="002821C7">
            <w:delText xml:space="preserve">’s </w:delText>
          </w:r>
          <w:r w:rsidDel="002821C7">
            <w:rPr>
              <w:rFonts w:hint="eastAsia"/>
              <w:lang w:eastAsia="zh-CN"/>
            </w:rPr>
            <w:delText>n</w:delText>
          </w:r>
          <w:r w:rsidRPr="00264863" w:rsidDel="002821C7">
            <w:delText>ote: Whether the SRS configuration</w:delText>
          </w:r>
          <w:r w:rsidDel="002821C7">
            <w:delText xml:space="preserve"> or alternative IE</w:delText>
          </w:r>
          <w:r w:rsidRPr="00264863" w:rsidDel="002821C7">
            <w:delText xml:space="preserve"> should be </w:delText>
          </w:r>
          <w:r w:rsidRPr="00944929" w:rsidDel="002821C7">
            <w:delText>sent</w:delText>
          </w:r>
          <w:r w:rsidRPr="00264863" w:rsidDel="002821C7">
            <w:delText xml:space="preserve"> for reservation</w:delText>
          </w:r>
          <w:r w:rsidDel="002821C7">
            <w:delText xml:space="preserve"> by the LMF</w:delText>
          </w:r>
          <w:r w:rsidRPr="00264863" w:rsidDel="002821C7">
            <w:delText xml:space="preserve"> is FFS</w:delText>
          </w:r>
        </w:del>
      </w:ins>
    </w:p>
    <w:p w14:paraId="43E90F13" w14:textId="7CCB87A7" w:rsidR="00FF6AAD" w:rsidRPr="00264863" w:rsidDel="002821C7" w:rsidRDefault="00FF6AAD" w:rsidP="00FF6AAD">
      <w:pPr>
        <w:pStyle w:val="EditorsNote"/>
        <w:rPr>
          <w:ins w:id="626" w:author="Author" w:date="2023-10-23T09:46:00Z"/>
          <w:del w:id="627" w:author="R3-240903" w:date="2024-03-01T21:04:00Z"/>
          <w:lang w:eastAsia="zh-CN"/>
        </w:rPr>
      </w:pPr>
      <w:ins w:id="628" w:author="Author" w:date="2023-10-23T09:46:00Z">
        <w:del w:id="629" w:author="R3-240903" w:date="2024-03-01T21:04:00Z">
          <w:r w:rsidDel="002821C7">
            <w:delText xml:space="preserve">Editor’s note: the details of the </w:delText>
          </w:r>
          <w:r w:rsidRPr="00264863" w:rsidDel="002821C7">
            <w:rPr>
              <w:i/>
              <w:iCs/>
            </w:rPr>
            <w:delText>SRS Configuration</w:delText>
          </w:r>
          <w:r w:rsidDel="002821C7">
            <w:delText xml:space="preserve"> IE are FFS</w:delText>
          </w:r>
        </w:del>
      </w:ins>
    </w:p>
    <w:bookmarkEnd w:id="623"/>
    <w:p w14:paraId="15937E44" w14:textId="4046A1EF" w:rsidR="00C95C7D" w:rsidRPr="00FF6AAD" w:rsidDel="002821C7" w:rsidRDefault="00C95C7D" w:rsidP="00793B8F">
      <w:pPr>
        <w:ind w:left="432"/>
        <w:jc w:val="center"/>
        <w:rPr>
          <w:del w:id="630" w:author="R3-240903" w:date="2024-03-01T21:04:00Z"/>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40"/>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lastRenderedPageBreak/>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5172E65B" w14:textId="77777777" w:rsidR="0053411C" w:rsidRPr="002571EA" w:rsidRDefault="0053411C" w:rsidP="00792478">
            <w:pPr>
              <w:pStyle w:val="TAC"/>
            </w:pPr>
            <w:r>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2295E52B" w:rsidR="0053411C" w:rsidRPr="003D7EB6" w:rsidRDefault="0053411C" w:rsidP="0079247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ins w:id="631" w:author="R3-241162" w:date="2024-03-05T09:35:00Z">
              <w:r w:rsidR="00131569">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(0</w:t>
            </w:r>
            <w:proofErr w:type="gramStart"/>
            <w:r>
              <w:t>..5</w:t>
            </w:r>
            <w:proofErr w:type="gramEnd"/>
            <w:r>
              <w:t>) corresponds to (k0..k5)</w:t>
            </w:r>
          </w:p>
          <w:p w14:paraId="064D6005" w14:textId="77777777" w:rsidR="00F52F4A" w:rsidRDefault="00F52F4A" w:rsidP="00355E77">
            <w:pPr>
              <w:pStyle w:val="TAL"/>
              <w:rPr>
                <w:ins w:id="632" w:author="Author" w:date="2023-09-04T11:44:00Z"/>
                <w:lang w:eastAsia="zh-CN"/>
              </w:rPr>
            </w:pPr>
            <w:r>
              <w:t>TS 38.133 [16]</w:t>
            </w:r>
            <w:ins w:id="633" w:author="Author" w:date="2023-09-04T11:44:00Z">
              <w:r w:rsidR="002D536E">
                <w:rPr>
                  <w:rFonts w:hint="eastAsia"/>
                  <w:lang w:eastAsia="zh-CN"/>
                </w:rPr>
                <w:t>.</w:t>
              </w:r>
            </w:ins>
          </w:p>
          <w:p w14:paraId="6E4AFF37" w14:textId="61694727" w:rsidR="002D536E" w:rsidRDefault="002D536E" w:rsidP="00355E77">
            <w:pPr>
              <w:pStyle w:val="TAL"/>
              <w:rPr>
                <w:lang w:eastAsia="zh-CN"/>
              </w:rPr>
            </w:pPr>
            <w:ins w:id="634"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635"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636" w:author="Author" w:date="2023-09-04T11:45:00Z"/>
                <w:rFonts w:cs="Arial"/>
                <w:szCs w:val="18"/>
                <w:lang w:eastAsia="zh-CN"/>
              </w:rPr>
            </w:pPr>
            <w:ins w:id="637" w:author="Author" w:date="2023-11-24T09:39:00Z">
              <w:r>
                <w:rPr>
                  <w:rFonts w:cs="Arial" w:hint="eastAsia"/>
                  <w:szCs w:val="18"/>
                  <w:lang w:eastAsia="zh-CN"/>
                </w:rPr>
                <w:t>&gt;</w:t>
              </w:r>
            </w:ins>
            <w:ins w:id="638"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639" w:author="Author" w:date="2023-09-04T11:45:00Z"/>
                <w:bCs/>
                <w:lang w:eastAsia="zh-CN"/>
              </w:rPr>
            </w:pPr>
            <w:ins w:id="640"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641" w:author="Author" w:date="2023-09-04T11:45:00Z"/>
                <w:bCs/>
              </w:rPr>
            </w:pPr>
          </w:p>
        </w:tc>
        <w:tc>
          <w:tcPr>
            <w:tcW w:w="1514" w:type="dxa"/>
          </w:tcPr>
          <w:p w14:paraId="48DFCEDF" w14:textId="17642A86" w:rsidR="007067B6" w:rsidRPr="00411806" w:rsidRDefault="007067B6" w:rsidP="0009641E">
            <w:pPr>
              <w:pStyle w:val="TAL"/>
              <w:keepNext w:val="0"/>
              <w:keepLines w:val="0"/>
              <w:widowControl w:val="0"/>
              <w:rPr>
                <w:ins w:id="642" w:author="Author" w:date="2023-09-04T11:45:00Z"/>
              </w:rPr>
            </w:pPr>
            <w:bookmarkStart w:id="643" w:name="OLE_LINK8"/>
            <w:bookmarkStart w:id="644" w:name="OLE_LINK11"/>
            <w:ins w:id="645" w:author="Author" w:date="2023-11-23T16:59:00Z">
              <w:r w:rsidRPr="00C2249B">
                <w:t>INTEGER (-</w:t>
              </w:r>
              <w:del w:id="646" w:author="R3-240912" w:date="2024-03-05T10:26:00Z">
                <w:r w:rsidDel="0009641E">
                  <w:rPr>
                    <w:rFonts w:hint="eastAsia"/>
                    <w:lang w:eastAsia="zh-CN"/>
                  </w:rPr>
                  <w:delText>2</w:delText>
                </w:r>
              </w:del>
            </w:ins>
            <w:ins w:id="647" w:author="R3-240912" w:date="2024-03-05T10:26:00Z">
              <w:r w:rsidR="0009641E">
                <w:rPr>
                  <w:rFonts w:hint="eastAsia"/>
                  <w:lang w:eastAsia="zh-CN"/>
                </w:rPr>
                <w:t>6</w:t>
              </w:r>
            </w:ins>
            <w:ins w:id="648" w:author="Author" w:date="2023-11-23T16:59:00Z">
              <w:r w:rsidRPr="00C2249B">
                <w:t>..-1, …)</w:t>
              </w:r>
            </w:ins>
            <w:bookmarkEnd w:id="643"/>
            <w:bookmarkEnd w:id="644"/>
          </w:p>
        </w:tc>
        <w:tc>
          <w:tcPr>
            <w:tcW w:w="1728" w:type="dxa"/>
          </w:tcPr>
          <w:p w14:paraId="00FAAD6A" w14:textId="77777777" w:rsidR="007067B6" w:rsidRPr="00C2249B" w:rsidRDefault="007067B6" w:rsidP="00D8232F">
            <w:pPr>
              <w:pStyle w:val="TAL"/>
              <w:rPr>
                <w:ins w:id="649" w:author="Author" w:date="2023-11-23T16:59:00Z"/>
              </w:rPr>
            </w:pPr>
            <w:ins w:id="650" w:author="Author" w:date="2023-11-23T16:59:00Z">
              <w:r w:rsidRPr="00C2249B">
                <w:t>Value -1 corresponds to kminus1, value -2 corresponds to kminus2 and so on, see</w:t>
              </w:r>
            </w:ins>
          </w:p>
          <w:p w14:paraId="4D101947" w14:textId="2BDB5EF3" w:rsidR="007067B6" w:rsidRPr="00411806" w:rsidRDefault="007067B6" w:rsidP="00411806">
            <w:pPr>
              <w:pStyle w:val="TAL"/>
              <w:keepNext w:val="0"/>
              <w:keepLines w:val="0"/>
              <w:widowControl w:val="0"/>
              <w:rPr>
                <w:ins w:id="651" w:author="Author" w:date="2023-09-04T11:45:00Z"/>
              </w:rPr>
            </w:pPr>
            <w:ins w:id="652"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653"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654"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(true</w:t>
            </w:r>
            <w:proofErr w:type="gramStart"/>
            <w:r>
              <w:t>,...</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655" w:name="OLE_LINK17"/>
            <w:r>
              <w:t>System Frame Number</w:t>
            </w:r>
            <w:bookmarkEnd w:id="655"/>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656"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657" w:author="Author" w:date="2023-09-04T11:31:00Z"/>
                <w:lang w:eastAsia="zh-CN"/>
              </w:rPr>
            </w:pPr>
            <w:ins w:id="658" w:author="Author" w:date="2023-09-04T11:31:00Z">
              <w:r w:rsidRPr="00F52F4A">
                <w:rPr>
                  <w:lang w:eastAsia="zh-CN"/>
                </w:rPr>
                <w:t>Time Window Information Measurement</w:t>
              </w:r>
            </w:ins>
            <w:ins w:id="659"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660" w:author="Author" w:date="2023-09-04T11:31:00Z"/>
                <w:bCs/>
                <w:lang w:eastAsia="zh-CN"/>
              </w:rPr>
            </w:pPr>
            <w:ins w:id="661"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662"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663" w:author="Author" w:date="2023-09-04T11:31:00Z"/>
                <w:lang w:val="fr-FR" w:eastAsia="zh-CN"/>
              </w:rPr>
            </w:pPr>
            <w:ins w:id="664"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665"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666" w:author="Author" w:date="2023-09-04T11:31:00Z"/>
                <w:lang w:eastAsia="zh-CN"/>
              </w:rPr>
            </w:pPr>
            <w:ins w:id="667"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668" w:author="Author" w:date="2023-09-04T11:31:00Z"/>
                <w:lang w:eastAsia="zh-CN"/>
              </w:rPr>
            </w:pPr>
            <w:ins w:id="669"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宋体"/>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70" w:name="_Toc51776045"/>
      <w:bookmarkStart w:id="671" w:name="_Toc56773067"/>
      <w:bookmarkStart w:id="672" w:name="_Toc64447696"/>
      <w:bookmarkStart w:id="673" w:name="_Toc74152352"/>
      <w:bookmarkStart w:id="674" w:name="_Toc88654205"/>
      <w:bookmarkStart w:id="675" w:name="_Toc99056274"/>
      <w:bookmarkStart w:id="676" w:name="_Toc99959207"/>
      <w:bookmarkStart w:id="677" w:name="_Toc105612393"/>
      <w:bookmarkStart w:id="678" w:name="_Toc106109609"/>
      <w:bookmarkStart w:id="679" w:name="_Toc112766501"/>
      <w:bookmarkStart w:id="680" w:name="_Toc113379417"/>
      <w:bookmarkStart w:id="681" w:name="_Toc120091970"/>
      <w:bookmarkStart w:id="682"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670"/>
      <w:bookmarkEnd w:id="671"/>
      <w:bookmarkEnd w:id="672"/>
      <w:bookmarkEnd w:id="673"/>
      <w:bookmarkEnd w:id="674"/>
      <w:bookmarkEnd w:id="675"/>
      <w:bookmarkEnd w:id="676"/>
      <w:bookmarkEnd w:id="677"/>
      <w:bookmarkEnd w:id="678"/>
      <w:bookmarkEnd w:id="679"/>
      <w:bookmarkEnd w:id="680"/>
      <w:bookmarkEnd w:id="681"/>
      <w:bookmarkEnd w:id="682"/>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C7037" w:rsidRPr="00C65B0B" w14:paraId="74CAAB7B" w14:textId="77777777" w:rsidTr="000138BC">
        <w:trPr>
          <w:tblHeader/>
        </w:trPr>
        <w:tc>
          <w:tcPr>
            <w:tcW w:w="2403"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0138BC">
        <w:tc>
          <w:tcPr>
            <w:tcW w:w="2403"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1417"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07554CA" w14:textId="77777777" w:rsidTr="000138BC">
        <w:tc>
          <w:tcPr>
            <w:tcW w:w="2403"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1C1ACB0B" w14:textId="77777777" w:rsidTr="000138BC">
        <w:tc>
          <w:tcPr>
            <w:tcW w:w="2403"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DAA002E" w14:textId="77777777" w:rsidTr="000138BC">
        <w:tc>
          <w:tcPr>
            <w:tcW w:w="2403"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420"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683"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3BBBD0B" w14:textId="77777777" w:rsidTr="000138BC">
        <w:tc>
          <w:tcPr>
            <w:tcW w:w="2403"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420"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684"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c>
          <w:tcPr>
            <w:tcW w:w="1134"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42D5725C" w14:textId="77777777" w:rsidTr="000138BC">
        <w:tc>
          <w:tcPr>
            <w:tcW w:w="2403"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C65B0B" w14:paraId="79544671" w14:textId="77777777" w:rsidTr="000138BC">
        <w:tc>
          <w:tcPr>
            <w:tcW w:w="2403"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2268"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宋体" w:hAnsi="Arial"/>
                <w:sz w:val="18"/>
                <w:lang w:eastAsia="zh-CN"/>
              </w:rPr>
            </w:pPr>
          </w:p>
        </w:tc>
      </w:tr>
      <w:tr w:rsidR="000C7037" w:rsidRPr="00792478" w14:paraId="5A4CC70C" w14:textId="77777777" w:rsidTr="00792478">
        <w:trPr>
          <w:trHeight w:val="1237"/>
        </w:trPr>
        <w:tc>
          <w:tcPr>
            <w:tcW w:w="2403"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0138BC">
        <w:tc>
          <w:tcPr>
            <w:tcW w:w="2403"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0138BC">
        <w:tc>
          <w:tcPr>
            <w:tcW w:w="2403"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2268"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0138BC">
        <w:tc>
          <w:tcPr>
            <w:tcW w:w="2403"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420"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792478">
        <w:trPr>
          <w:trHeight w:val="1373"/>
        </w:trPr>
        <w:tc>
          <w:tcPr>
            <w:tcW w:w="2403"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0138BC">
        <w:tc>
          <w:tcPr>
            <w:tcW w:w="2403"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0138BC">
        <w:tc>
          <w:tcPr>
            <w:tcW w:w="2403"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0138BC">
        <w:tc>
          <w:tcPr>
            <w:tcW w:w="2403"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0138BC">
        <w:tc>
          <w:tcPr>
            <w:tcW w:w="2403"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宋体" w:hAnsi="Arial"/>
                <w:bCs/>
                <w:sz w:val="18"/>
                <w:lang w:eastAsia="zh-CN"/>
              </w:rPr>
            </w:pPr>
            <w:r w:rsidRPr="00C65B0B">
              <w:rPr>
                <w:rFonts w:ascii="Arial" w:eastAsia="Times New Roman" w:hAnsi="Arial"/>
                <w:sz w:val="18"/>
                <w:lang w:eastAsia="ko-KR"/>
              </w:rPr>
              <w:t>NR ARFCN</w:t>
            </w:r>
            <w:r w:rsidRPr="00C65B0B">
              <w:rPr>
                <w:rFonts w:ascii="Arial" w:eastAsia="宋体"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宋体" w:hAnsi="Arial"/>
                <w:bCs/>
                <w:sz w:val="18"/>
                <w:lang w:eastAsia="zh-CN"/>
              </w:rPr>
              <w:t xml:space="preserve">The carrier frequency of </w:t>
            </w:r>
            <w:r w:rsidRPr="00C65B0B">
              <w:rPr>
                <w:rFonts w:ascii="Arial" w:eastAsia="宋体" w:hAnsi="Arial"/>
                <w:bCs/>
                <w:sz w:val="18"/>
                <w:lang w:eastAsia="zh-CN"/>
              </w:rPr>
              <w:lastRenderedPageBreak/>
              <w:t>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hint="eastAsia"/>
                <w:sz w:val="18"/>
                <w:lang w:eastAsia="zh-CN"/>
              </w:rPr>
              <w:lastRenderedPageBreak/>
              <w:t>Y</w:t>
            </w:r>
            <w:r w:rsidRPr="00C65B0B">
              <w:rPr>
                <w:rFonts w:ascii="Arial" w:eastAsia="宋体" w:hAnsi="Arial"/>
                <w:sz w:val="18"/>
                <w:lang w:eastAsia="zh-CN"/>
              </w:rPr>
              <w:t>ES</w:t>
            </w:r>
          </w:p>
        </w:tc>
        <w:tc>
          <w:tcPr>
            <w:tcW w:w="1134"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宋体" w:hAnsi="Arial"/>
                <w:sz w:val="18"/>
                <w:lang w:eastAsia="zh-CN"/>
              </w:rPr>
              <w:t>ignore</w:t>
            </w:r>
          </w:p>
        </w:tc>
      </w:tr>
      <w:tr w:rsidR="000138BC" w:rsidRPr="00C4479A" w14:paraId="523EE737" w14:textId="77777777" w:rsidTr="00D8232F">
        <w:trPr>
          <w:ins w:id="6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CEE262A" w14:textId="504191D5" w:rsidR="000138BC" w:rsidRPr="00AA1CCE" w:rsidRDefault="000138BC" w:rsidP="00AA1CCE">
            <w:pPr>
              <w:widowControl w:val="0"/>
              <w:overflowPunct w:val="0"/>
              <w:autoSpaceDE w:val="0"/>
              <w:autoSpaceDN w:val="0"/>
              <w:adjustRightInd w:val="0"/>
              <w:spacing w:after="0"/>
              <w:textAlignment w:val="baseline"/>
              <w:rPr>
                <w:ins w:id="686" w:author="Author" w:date="2023-11-23T17:02:00Z"/>
                <w:rFonts w:ascii="Arial" w:hAnsi="Arial"/>
                <w:sz w:val="18"/>
                <w:lang w:eastAsia="zh-CN"/>
              </w:rPr>
            </w:pPr>
            <w:ins w:id="687" w:author="Author" w:date="2023-11-23T17:02:00Z">
              <w:r w:rsidRPr="00C65B0B">
                <w:rPr>
                  <w:rFonts w:ascii="Arial" w:eastAsia="Times New Roman" w:hAnsi="Arial"/>
                  <w:sz w:val="18"/>
                  <w:lang w:eastAsia="zh-CN"/>
                </w:rPr>
                <w:lastRenderedPageBreak/>
                <w:t xml:space="preserve">Bandwidth Aggregation Request </w:t>
              </w:r>
              <w:del w:id="688" w:author="R3-240912" w:date="2024-03-05T10:27:00Z">
                <w:r w:rsidRPr="00C65B0B" w:rsidDel="00AA1CCE">
                  <w:rPr>
                    <w:rFonts w:ascii="Arial" w:eastAsia="Times New Roman" w:hAnsi="Arial"/>
                    <w:sz w:val="18"/>
                    <w:lang w:eastAsia="zh-CN"/>
                  </w:rPr>
                  <w:delText>Information</w:delText>
                </w:r>
              </w:del>
            </w:ins>
            <w:ins w:id="689" w:author="R3-240912" w:date="2024-03-05T10:27:00Z">
              <w:r w:rsidR="00AA1CCE">
                <w:rPr>
                  <w:rFonts w:ascii="Arial" w:hAnsi="Arial" w:hint="eastAsia"/>
                  <w:sz w:val="18"/>
                  <w:lang w:eastAsia="zh-CN"/>
                </w:rPr>
                <w:t>Indication</w:t>
              </w:r>
            </w:ins>
          </w:p>
        </w:tc>
        <w:tc>
          <w:tcPr>
            <w:tcW w:w="1420" w:type="dxa"/>
            <w:tcBorders>
              <w:top w:val="single" w:sz="4" w:space="0" w:color="auto"/>
              <w:left w:val="single" w:sz="4" w:space="0" w:color="auto"/>
              <w:bottom w:val="single" w:sz="4" w:space="0" w:color="auto"/>
              <w:right w:val="single" w:sz="4" w:space="0" w:color="auto"/>
            </w:tcBorders>
          </w:tcPr>
          <w:p w14:paraId="073AFB91" w14:textId="77777777" w:rsidR="000138BC" w:rsidRPr="00C4479A" w:rsidRDefault="000138BC" w:rsidP="00D8232F">
            <w:pPr>
              <w:widowControl w:val="0"/>
              <w:overflowPunct w:val="0"/>
              <w:autoSpaceDE w:val="0"/>
              <w:autoSpaceDN w:val="0"/>
              <w:adjustRightInd w:val="0"/>
              <w:spacing w:after="0"/>
              <w:textAlignment w:val="baseline"/>
              <w:rPr>
                <w:ins w:id="690" w:author="Author" w:date="2023-11-23T17:02:00Z"/>
                <w:rFonts w:ascii="Arial" w:eastAsia="Times New Roman" w:hAnsi="Arial"/>
                <w:sz w:val="18"/>
                <w:lang w:eastAsia="zh-CN"/>
              </w:rPr>
            </w:pPr>
            <w:ins w:id="691" w:author="Author" w:date="2023-11-23T17:02: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7CD1A923" w14:textId="77777777" w:rsidR="000138BC" w:rsidRPr="00C4479A" w:rsidRDefault="000138BC" w:rsidP="00D8232F">
            <w:pPr>
              <w:widowControl w:val="0"/>
              <w:overflowPunct w:val="0"/>
              <w:autoSpaceDE w:val="0"/>
              <w:autoSpaceDN w:val="0"/>
              <w:adjustRightInd w:val="0"/>
              <w:spacing w:after="0"/>
              <w:textAlignment w:val="baseline"/>
              <w:rPr>
                <w:ins w:id="692"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2529E27" w14:textId="77777777" w:rsidR="000138BC" w:rsidRPr="00C65B0B" w:rsidRDefault="000138BC" w:rsidP="00D8232F">
            <w:pPr>
              <w:widowControl w:val="0"/>
              <w:overflowPunct w:val="0"/>
              <w:autoSpaceDE w:val="0"/>
              <w:autoSpaceDN w:val="0"/>
              <w:adjustRightInd w:val="0"/>
              <w:spacing w:after="0"/>
              <w:textAlignment w:val="baseline"/>
              <w:rPr>
                <w:ins w:id="693" w:author="Author" w:date="2023-11-23T17:02:00Z"/>
                <w:rFonts w:ascii="Arial" w:eastAsia="Times New Roman" w:hAnsi="Arial"/>
                <w:sz w:val="18"/>
                <w:lang w:eastAsia="ko-KR"/>
              </w:rPr>
            </w:pPr>
            <w:ins w:id="694" w:author="Author" w:date="2023-11-23T17:02: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689EA01" w14:textId="77777777" w:rsidR="000138BC" w:rsidRPr="00C4479A" w:rsidRDefault="000138BC" w:rsidP="00D8232F">
            <w:pPr>
              <w:widowControl w:val="0"/>
              <w:overflowPunct w:val="0"/>
              <w:autoSpaceDE w:val="0"/>
              <w:autoSpaceDN w:val="0"/>
              <w:adjustRightInd w:val="0"/>
              <w:spacing w:after="0"/>
              <w:textAlignment w:val="baseline"/>
              <w:rPr>
                <w:ins w:id="695"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E2E5CD" w14:textId="77777777" w:rsidR="000138BC" w:rsidRPr="00C65B0B" w:rsidRDefault="000138BC" w:rsidP="00D8232F">
            <w:pPr>
              <w:widowControl w:val="0"/>
              <w:overflowPunct w:val="0"/>
              <w:autoSpaceDE w:val="0"/>
              <w:autoSpaceDN w:val="0"/>
              <w:adjustRightInd w:val="0"/>
              <w:spacing w:after="0"/>
              <w:jc w:val="center"/>
              <w:textAlignment w:val="baseline"/>
              <w:rPr>
                <w:ins w:id="696" w:author="Author" w:date="2023-11-23T17:02:00Z"/>
                <w:rFonts w:ascii="Arial" w:eastAsia="宋体" w:hAnsi="Arial"/>
                <w:sz w:val="18"/>
                <w:lang w:eastAsia="zh-CN"/>
              </w:rPr>
            </w:pPr>
            <w:ins w:id="697"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296E793" w14:textId="77777777" w:rsidR="000138BC" w:rsidRPr="00C65B0B" w:rsidRDefault="000138BC" w:rsidP="00D8232F">
            <w:pPr>
              <w:widowControl w:val="0"/>
              <w:overflowPunct w:val="0"/>
              <w:autoSpaceDE w:val="0"/>
              <w:autoSpaceDN w:val="0"/>
              <w:adjustRightInd w:val="0"/>
              <w:spacing w:after="0"/>
              <w:jc w:val="center"/>
              <w:textAlignment w:val="baseline"/>
              <w:rPr>
                <w:ins w:id="698" w:author="Author" w:date="2023-11-23T17:02:00Z"/>
                <w:rFonts w:ascii="Arial" w:eastAsia="宋体" w:hAnsi="Arial"/>
                <w:sz w:val="18"/>
                <w:lang w:eastAsia="zh-CN"/>
              </w:rPr>
            </w:pPr>
            <w:ins w:id="699" w:author="Author" w:date="2023-11-23T17:02:00Z">
              <w:r w:rsidRPr="00C65B0B">
                <w:rPr>
                  <w:rFonts w:ascii="Arial" w:eastAsia="宋体" w:hAnsi="Arial"/>
                  <w:sz w:val="18"/>
                  <w:lang w:eastAsia="zh-CN"/>
                </w:rPr>
                <w:t>ignore</w:t>
              </w:r>
            </w:ins>
          </w:p>
        </w:tc>
      </w:tr>
      <w:tr w:rsidR="000138BC" w:rsidRPr="004A1100" w14:paraId="6A118E81" w14:textId="77777777" w:rsidTr="00D8232F">
        <w:trPr>
          <w:ins w:id="70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23909A3" w14:textId="77777777" w:rsidR="000138BC" w:rsidRPr="00FF6AAD" w:rsidRDefault="000138BC" w:rsidP="00D8232F">
            <w:pPr>
              <w:widowControl w:val="0"/>
              <w:overflowPunct w:val="0"/>
              <w:autoSpaceDE w:val="0"/>
              <w:autoSpaceDN w:val="0"/>
              <w:adjustRightInd w:val="0"/>
              <w:spacing w:after="0"/>
              <w:textAlignment w:val="baseline"/>
              <w:rPr>
                <w:ins w:id="701" w:author="Author" w:date="2023-11-23T17:02:00Z"/>
                <w:rFonts w:ascii="Arial" w:eastAsia="Times New Roman" w:hAnsi="Arial"/>
                <w:sz w:val="18"/>
                <w:lang w:eastAsia="zh-CN"/>
              </w:rPr>
            </w:pPr>
            <w:ins w:id="702" w:author="Author" w:date="2023-11-23T17:02: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71339831" w14:textId="77777777" w:rsidR="000138BC" w:rsidRPr="00FF6AAD" w:rsidRDefault="000138BC" w:rsidP="00D8232F">
            <w:pPr>
              <w:widowControl w:val="0"/>
              <w:overflowPunct w:val="0"/>
              <w:autoSpaceDE w:val="0"/>
              <w:autoSpaceDN w:val="0"/>
              <w:adjustRightInd w:val="0"/>
              <w:spacing w:after="0"/>
              <w:textAlignment w:val="baseline"/>
              <w:rPr>
                <w:ins w:id="703" w:author="Author" w:date="2023-11-23T17:02:00Z"/>
                <w:rFonts w:ascii="Arial" w:eastAsia="Times New Roman" w:hAnsi="Arial"/>
                <w:sz w:val="18"/>
                <w:lang w:eastAsia="zh-CN"/>
              </w:rPr>
            </w:pPr>
            <w:ins w:id="704" w:author="Author" w:date="2023-11-23T17:02: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36271CE" w14:textId="77777777" w:rsidR="000138BC" w:rsidRPr="00FF6AAD" w:rsidRDefault="000138BC" w:rsidP="00D8232F">
            <w:pPr>
              <w:widowControl w:val="0"/>
              <w:overflowPunct w:val="0"/>
              <w:autoSpaceDE w:val="0"/>
              <w:autoSpaceDN w:val="0"/>
              <w:adjustRightInd w:val="0"/>
              <w:spacing w:after="0"/>
              <w:textAlignment w:val="baseline"/>
              <w:rPr>
                <w:ins w:id="705"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2B4DC27" w14:textId="55B6F564" w:rsidR="000138BC" w:rsidRPr="006670BD" w:rsidRDefault="000138BC" w:rsidP="006670BD">
            <w:pPr>
              <w:widowControl w:val="0"/>
              <w:overflowPunct w:val="0"/>
              <w:autoSpaceDE w:val="0"/>
              <w:autoSpaceDN w:val="0"/>
              <w:adjustRightInd w:val="0"/>
              <w:spacing w:after="0"/>
              <w:textAlignment w:val="baseline"/>
              <w:rPr>
                <w:ins w:id="706" w:author="Author" w:date="2023-11-23T17:02:00Z"/>
                <w:rFonts w:ascii="Arial" w:hAnsi="Arial"/>
                <w:sz w:val="18"/>
                <w:lang w:eastAsia="zh-CN"/>
              </w:rPr>
            </w:pPr>
            <w:ins w:id="707" w:author="Author" w:date="2023-11-23T17:02:00Z">
              <w:r w:rsidRPr="00FF6AAD">
                <w:rPr>
                  <w:rFonts w:ascii="Arial" w:eastAsia="Times New Roman" w:hAnsi="Arial"/>
                  <w:sz w:val="18"/>
                  <w:lang w:eastAsia="ko-KR"/>
                </w:rPr>
                <w:t>9.2.</w:t>
              </w:r>
            </w:ins>
            <w:ins w:id="708" w:author="Author" w:date="2023-11-23T17:13:00Z">
              <w:r w:rsidR="006670BD">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7F6EA8B8" w14:textId="77777777" w:rsidR="000138BC" w:rsidRPr="00FF6AAD" w:rsidRDefault="000138BC" w:rsidP="00D8232F">
            <w:pPr>
              <w:widowControl w:val="0"/>
              <w:overflowPunct w:val="0"/>
              <w:autoSpaceDE w:val="0"/>
              <w:autoSpaceDN w:val="0"/>
              <w:adjustRightInd w:val="0"/>
              <w:spacing w:after="0"/>
              <w:textAlignment w:val="baseline"/>
              <w:rPr>
                <w:ins w:id="709"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34B91E7" w14:textId="77777777" w:rsidR="000138BC" w:rsidRPr="00FF6AAD" w:rsidRDefault="000138BC" w:rsidP="00D8232F">
            <w:pPr>
              <w:widowControl w:val="0"/>
              <w:overflowPunct w:val="0"/>
              <w:autoSpaceDE w:val="0"/>
              <w:autoSpaceDN w:val="0"/>
              <w:adjustRightInd w:val="0"/>
              <w:spacing w:after="0"/>
              <w:jc w:val="center"/>
              <w:textAlignment w:val="baseline"/>
              <w:rPr>
                <w:ins w:id="710" w:author="Author" w:date="2023-11-23T17:02:00Z"/>
                <w:rFonts w:ascii="Arial" w:eastAsia="宋体" w:hAnsi="Arial"/>
                <w:sz w:val="18"/>
                <w:lang w:eastAsia="zh-CN"/>
              </w:rPr>
            </w:pPr>
            <w:ins w:id="711"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15293CE3" w14:textId="77777777" w:rsidR="000138BC" w:rsidRPr="00FF6AAD" w:rsidRDefault="000138BC" w:rsidP="00D8232F">
            <w:pPr>
              <w:widowControl w:val="0"/>
              <w:overflowPunct w:val="0"/>
              <w:autoSpaceDE w:val="0"/>
              <w:autoSpaceDN w:val="0"/>
              <w:adjustRightInd w:val="0"/>
              <w:spacing w:after="0"/>
              <w:jc w:val="center"/>
              <w:textAlignment w:val="baseline"/>
              <w:rPr>
                <w:ins w:id="712" w:author="Author" w:date="2023-11-23T17:02:00Z"/>
                <w:rFonts w:ascii="Arial" w:eastAsia="宋体" w:hAnsi="Arial"/>
                <w:sz w:val="18"/>
                <w:lang w:eastAsia="zh-CN"/>
              </w:rPr>
            </w:pPr>
            <w:ins w:id="713" w:author="Author" w:date="2023-11-23T17:02:00Z">
              <w:r w:rsidRPr="00FF6AAD">
                <w:rPr>
                  <w:rFonts w:ascii="Arial" w:eastAsia="宋体" w:hAnsi="Arial"/>
                  <w:sz w:val="18"/>
                  <w:lang w:eastAsia="zh-CN"/>
                </w:rPr>
                <w:t>ignore</w:t>
              </w:r>
            </w:ins>
          </w:p>
        </w:tc>
      </w:tr>
      <w:tr w:rsidR="005810A5" w:rsidRPr="004A1100" w14:paraId="352E74C1" w14:textId="77777777" w:rsidTr="00D8232F">
        <w:trPr>
          <w:ins w:id="71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9539F98" w14:textId="09468A1F" w:rsidR="005810A5" w:rsidRDefault="005810A5" w:rsidP="00D8232F">
            <w:pPr>
              <w:widowControl w:val="0"/>
              <w:overflowPunct w:val="0"/>
              <w:autoSpaceDE w:val="0"/>
              <w:autoSpaceDN w:val="0"/>
              <w:adjustRightInd w:val="0"/>
              <w:spacing w:after="0"/>
              <w:textAlignment w:val="baseline"/>
              <w:rPr>
                <w:ins w:id="715" w:author="R3-240903" w:date="2024-03-01T21:05:00Z"/>
                <w:rFonts w:ascii="Arial" w:eastAsia="Times New Roman" w:hAnsi="Arial"/>
                <w:sz w:val="18"/>
                <w:lang w:eastAsia="zh-CN"/>
              </w:rPr>
            </w:pPr>
            <w:ins w:id="716" w:author="R3-240903" w:date="2024-03-01T21:05: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081E5FB7" w14:textId="55A23824" w:rsidR="005810A5" w:rsidRPr="00FF6AAD" w:rsidRDefault="005810A5" w:rsidP="00D8232F">
            <w:pPr>
              <w:widowControl w:val="0"/>
              <w:overflowPunct w:val="0"/>
              <w:autoSpaceDE w:val="0"/>
              <w:autoSpaceDN w:val="0"/>
              <w:adjustRightInd w:val="0"/>
              <w:spacing w:after="0"/>
              <w:textAlignment w:val="baseline"/>
              <w:rPr>
                <w:ins w:id="717" w:author="R3-240903" w:date="2024-03-01T21:05:00Z"/>
                <w:rFonts w:ascii="Arial" w:eastAsia="Times New Roman" w:hAnsi="Arial"/>
                <w:sz w:val="18"/>
                <w:lang w:eastAsia="zh-CN"/>
              </w:rPr>
            </w:pPr>
            <w:ins w:id="718" w:author="R3-240903" w:date="2024-03-01T21:05: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14:paraId="104AACA0" w14:textId="77777777" w:rsidR="005810A5" w:rsidRPr="00FF6AAD" w:rsidRDefault="005810A5" w:rsidP="00D8232F">
            <w:pPr>
              <w:widowControl w:val="0"/>
              <w:overflowPunct w:val="0"/>
              <w:autoSpaceDE w:val="0"/>
              <w:autoSpaceDN w:val="0"/>
              <w:adjustRightInd w:val="0"/>
              <w:spacing w:after="0"/>
              <w:textAlignment w:val="baseline"/>
              <w:rPr>
                <w:ins w:id="719" w:author="R3-240903" w:date="2024-03-01T21:05: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CD31FF" w14:textId="708EE673" w:rsidR="005810A5" w:rsidRPr="00FF6AAD" w:rsidRDefault="005810A5" w:rsidP="006670BD">
            <w:pPr>
              <w:widowControl w:val="0"/>
              <w:overflowPunct w:val="0"/>
              <w:autoSpaceDE w:val="0"/>
              <w:autoSpaceDN w:val="0"/>
              <w:adjustRightInd w:val="0"/>
              <w:spacing w:after="0"/>
              <w:textAlignment w:val="baseline"/>
              <w:rPr>
                <w:ins w:id="720" w:author="R3-240903" w:date="2024-03-01T21:05:00Z"/>
                <w:rFonts w:ascii="Arial" w:eastAsia="Times New Roman" w:hAnsi="Arial"/>
                <w:sz w:val="18"/>
                <w:lang w:eastAsia="ko-KR"/>
              </w:rPr>
            </w:pPr>
            <w:ins w:id="721" w:author="R3-240903" w:date="2024-03-01T21:05: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2A03BC22" w14:textId="77777777" w:rsidR="005810A5" w:rsidRPr="00FF6AAD" w:rsidRDefault="005810A5" w:rsidP="00D8232F">
            <w:pPr>
              <w:widowControl w:val="0"/>
              <w:overflowPunct w:val="0"/>
              <w:autoSpaceDE w:val="0"/>
              <w:autoSpaceDN w:val="0"/>
              <w:adjustRightInd w:val="0"/>
              <w:spacing w:after="0"/>
              <w:textAlignment w:val="baseline"/>
              <w:rPr>
                <w:ins w:id="722" w:author="R3-240903" w:date="2024-03-01T21:05: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553C8A" w14:textId="352BC6D5" w:rsidR="005810A5" w:rsidRPr="00FF6AAD" w:rsidRDefault="005810A5" w:rsidP="00D8232F">
            <w:pPr>
              <w:widowControl w:val="0"/>
              <w:overflowPunct w:val="0"/>
              <w:autoSpaceDE w:val="0"/>
              <w:autoSpaceDN w:val="0"/>
              <w:adjustRightInd w:val="0"/>
              <w:spacing w:after="0"/>
              <w:jc w:val="center"/>
              <w:textAlignment w:val="baseline"/>
              <w:rPr>
                <w:ins w:id="723" w:author="R3-240903" w:date="2024-03-01T21:05:00Z"/>
                <w:rFonts w:ascii="Arial" w:eastAsia="宋体" w:hAnsi="Arial"/>
                <w:sz w:val="18"/>
                <w:lang w:eastAsia="zh-CN"/>
              </w:rPr>
            </w:pPr>
            <w:ins w:id="724" w:author="R3-240903" w:date="2024-03-01T21:05: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D007252" w14:textId="6B77B95C" w:rsidR="005810A5" w:rsidRPr="00FF6AAD" w:rsidRDefault="005810A5" w:rsidP="00D8232F">
            <w:pPr>
              <w:widowControl w:val="0"/>
              <w:overflowPunct w:val="0"/>
              <w:autoSpaceDE w:val="0"/>
              <w:autoSpaceDN w:val="0"/>
              <w:adjustRightInd w:val="0"/>
              <w:spacing w:after="0"/>
              <w:jc w:val="center"/>
              <w:textAlignment w:val="baseline"/>
              <w:rPr>
                <w:ins w:id="725" w:author="R3-240903" w:date="2024-03-01T21:05:00Z"/>
                <w:rFonts w:ascii="Arial" w:eastAsia="宋体" w:hAnsi="Arial"/>
                <w:sz w:val="18"/>
                <w:lang w:eastAsia="zh-CN"/>
              </w:rPr>
            </w:pPr>
            <w:ins w:id="726" w:author="R3-240903" w:date="2024-03-01T21:05:00Z">
              <w:r w:rsidRPr="005306E6">
                <w:rPr>
                  <w:rFonts w:ascii="Arial" w:eastAsia="宋体" w:hAnsi="Arial"/>
                  <w:sz w:val="18"/>
                </w:rPr>
                <w:t>ignore</w:t>
              </w:r>
            </w:ins>
          </w:p>
        </w:tc>
      </w:tr>
      <w:tr w:rsidR="005810A5" w:rsidRPr="004A1100" w:rsidDel="005810A5" w14:paraId="5B8939F2" w14:textId="05C5A885" w:rsidTr="00D8232F">
        <w:trPr>
          <w:ins w:id="727" w:author="Author" w:date="2023-11-23T17:02:00Z"/>
          <w:del w:id="72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94D3FD" w14:textId="69E1D811" w:rsidR="005810A5" w:rsidRPr="001A1F69" w:rsidDel="005810A5" w:rsidRDefault="005810A5" w:rsidP="00D8232F">
            <w:pPr>
              <w:widowControl w:val="0"/>
              <w:overflowPunct w:val="0"/>
              <w:autoSpaceDE w:val="0"/>
              <w:autoSpaceDN w:val="0"/>
              <w:adjustRightInd w:val="0"/>
              <w:spacing w:after="0"/>
              <w:textAlignment w:val="baseline"/>
              <w:rPr>
                <w:ins w:id="729" w:author="Author" w:date="2023-11-23T17:02:00Z"/>
                <w:del w:id="730" w:author="R3-240903" w:date="2024-03-01T21:05:00Z"/>
                <w:rFonts w:ascii="Arial" w:eastAsia="Times New Roman" w:hAnsi="Arial" w:cs="Arial"/>
                <w:sz w:val="18"/>
                <w:szCs w:val="18"/>
                <w:lang w:eastAsia="zh-CN"/>
              </w:rPr>
            </w:pPr>
            <w:ins w:id="731" w:author="Author" w:date="2023-11-23T17:02:00Z">
              <w:del w:id="732"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6E9564AD" w14:textId="40B66410" w:rsidR="005810A5" w:rsidRPr="001A1F69" w:rsidDel="005810A5" w:rsidRDefault="005810A5" w:rsidP="00D8232F">
            <w:pPr>
              <w:widowControl w:val="0"/>
              <w:overflowPunct w:val="0"/>
              <w:autoSpaceDE w:val="0"/>
              <w:autoSpaceDN w:val="0"/>
              <w:adjustRightInd w:val="0"/>
              <w:spacing w:after="0"/>
              <w:textAlignment w:val="baseline"/>
              <w:rPr>
                <w:ins w:id="733" w:author="Author" w:date="2023-11-23T17:02:00Z"/>
                <w:del w:id="734" w:author="R3-240903" w:date="2024-03-01T21:05:00Z"/>
                <w:rFonts w:ascii="Arial" w:eastAsia="Times New Roman" w:hAnsi="Arial" w:cs="Arial"/>
                <w:sz w:val="18"/>
                <w:szCs w:val="18"/>
                <w:lang w:eastAsia="zh-CN"/>
              </w:rPr>
            </w:pPr>
            <w:ins w:id="735" w:author="Author" w:date="2023-11-23T17:02:00Z">
              <w:del w:id="736"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44443E5" w14:textId="302998F9" w:rsidR="005810A5" w:rsidRPr="001A1F69" w:rsidDel="005810A5" w:rsidRDefault="005810A5" w:rsidP="00D8232F">
            <w:pPr>
              <w:widowControl w:val="0"/>
              <w:overflowPunct w:val="0"/>
              <w:autoSpaceDE w:val="0"/>
              <w:autoSpaceDN w:val="0"/>
              <w:adjustRightInd w:val="0"/>
              <w:spacing w:after="0"/>
              <w:textAlignment w:val="baseline"/>
              <w:rPr>
                <w:ins w:id="737" w:author="Author" w:date="2023-11-23T17:02:00Z"/>
                <w:del w:id="73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ED9C8D" w14:textId="46DE5628" w:rsidR="005810A5" w:rsidRPr="001A1F69" w:rsidDel="005810A5" w:rsidRDefault="005810A5" w:rsidP="00D8232F">
            <w:pPr>
              <w:widowControl w:val="0"/>
              <w:overflowPunct w:val="0"/>
              <w:autoSpaceDE w:val="0"/>
              <w:autoSpaceDN w:val="0"/>
              <w:adjustRightInd w:val="0"/>
              <w:spacing w:after="0"/>
              <w:textAlignment w:val="baseline"/>
              <w:rPr>
                <w:ins w:id="739" w:author="Author" w:date="2023-11-23T17:02:00Z"/>
                <w:del w:id="74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B9BD0E0" w14:textId="5A9C243B" w:rsidR="005810A5" w:rsidRPr="001A1F69" w:rsidDel="005810A5" w:rsidRDefault="005810A5" w:rsidP="00D8232F">
            <w:pPr>
              <w:widowControl w:val="0"/>
              <w:overflowPunct w:val="0"/>
              <w:autoSpaceDE w:val="0"/>
              <w:autoSpaceDN w:val="0"/>
              <w:adjustRightInd w:val="0"/>
              <w:spacing w:after="0"/>
              <w:textAlignment w:val="baseline"/>
              <w:rPr>
                <w:ins w:id="741" w:author="Author" w:date="2023-11-23T17:02:00Z"/>
                <w:del w:id="74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A8DA66" w14:textId="73A9C63C" w:rsidR="005810A5" w:rsidRPr="001A1F69" w:rsidDel="005810A5" w:rsidRDefault="005810A5" w:rsidP="00D8232F">
            <w:pPr>
              <w:widowControl w:val="0"/>
              <w:overflowPunct w:val="0"/>
              <w:autoSpaceDE w:val="0"/>
              <w:autoSpaceDN w:val="0"/>
              <w:adjustRightInd w:val="0"/>
              <w:spacing w:after="0"/>
              <w:jc w:val="center"/>
              <w:textAlignment w:val="baseline"/>
              <w:rPr>
                <w:ins w:id="743" w:author="Author" w:date="2023-11-23T17:02:00Z"/>
                <w:del w:id="744" w:author="R3-240903" w:date="2024-03-01T21:05:00Z"/>
                <w:rFonts w:ascii="Arial" w:eastAsia="宋体" w:hAnsi="Arial" w:cs="Arial"/>
                <w:sz w:val="18"/>
                <w:szCs w:val="18"/>
                <w:lang w:eastAsia="zh-CN"/>
              </w:rPr>
            </w:pPr>
            <w:ins w:id="745" w:author="Author" w:date="2023-11-23T17:02:00Z">
              <w:del w:id="746" w:author="R3-240903" w:date="2024-03-01T21:05:00Z">
                <w:r w:rsidRPr="001A1F69" w:rsidDel="005810A5">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FCF374C" w14:textId="145E6E99" w:rsidR="005810A5" w:rsidRPr="001A1F69" w:rsidDel="005810A5" w:rsidRDefault="005810A5" w:rsidP="00D8232F">
            <w:pPr>
              <w:widowControl w:val="0"/>
              <w:overflowPunct w:val="0"/>
              <w:autoSpaceDE w:val="0"/>
              <w:autoSpaceDN w:val="0"/>
              <w:adjustRightInd w:val="0"/>
              <w:spacing w:after="0"/>
              <w:jc w:val="center"/>
              <w:textAlignment w:val="baseline"/>
              <w:rPr>
                <w:ins w:id="747" w:author="Author" w:date="2023-11-23T17:02:00Z"/>
                <w:del w:id="748" w:author="R3-240903" w:date="2024-03-01T21:05:00Z"/>
                <w:rFonts w:ascii="Arial" w:eastAsia="宋体" w:hAnsi="Arial" w:cs="Arial"/>
                <w:sz w:val="18"/>
                <w:szCs w:val="18"/>
                <w:lang w:eastAsia="zh-CN"/>
              </w:rPr>
            </w:pPr>
            <w:ins w:id="749" w:author="Author" w:date="2023-11-23T17:02:00Z">
              <w:del w:id="750" w:author="R3-240903" w:date="2024-03-01T21:05:00Z">
                <w:r w:rsidRPr="001A1F69" w:rsidDel="005810A5">
                  <w:rPr>
                    <w:rFonts w:ascii="Arial" w:hAnsi="Arial" w:cs="Arial"/>
                    <w:sz w:val="18"/>
                    <w:szCs w:val="18"/>
                    <w:lang w:eastAsia="zh-CN"/>
                  </w:rPr>
                  <w:delText>ignore</w:delText>
                </w:r>
              </w:del>
            </w:ins>
          </w:p>
        </w:tc>
      </w:tr>
      <w:tr w:rsidR="005810A5" w:rsidRPr="004A1100" w:rsidDel="005810A5" w14:paraId="5A6DBEEC" w14:textId="143C19C6" w:rsidTr="00D8232F">
        <w:trPr>
          <w:ins w:id="751" w:author="Author" w:date="2023-11-23T17:02:00Z"/>
          <w:del w:id="75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A80E2DD" w14:textId="1BC59B2E" w:rsidR="005810A5" w:rsidRPr="000138BC" w:rsidDel="005810A5" w:rsidRDefault="005810A5" w:rsidP="00D8232F">
            <w:pPr>
              <w:widowControl w:val="0"/>
              <w:overflowPunct w:val="0"/>
              <w:autoSpaceDE w:val="0"/>
              <w:autoSpaceDN w:val="0"/>
              <w:adjustRightInd w:val="0"/>
              <w:spacing w:after="0"/>
              <w:ind w:left="142"/>
              <w:textAlignment w:val="baseline"/>
              <w:rPr>
                <w:ins w:id="753" w:author="Author" w:date="2023-11-23T17:02:00Z"/>
                <w:del w:id="754" w:author="R3-240903" w:date="2024-03-01T21:05:00Z"/>
                <w:rFonts w:ascii="Arial" w:eastAsia="Times New Roman" w:hAnsi="Arial" w:cs="Arial"/>
                <w:i/>
                <w:iCs/>
                <w:sz w:val="18"/>
                <w:szCs w:val="18"/>
                <w:lang w:eastAsia="zh-CN"/>
              </w:rPr>
            </w:pPr>
            <w:ins w:id="755" w:author="Author" w:date="2023-11-23T17:02:00Z">
              <w:del w:id="756" w:author="R3-240903" w:date="2024-03-01T21:05:00Z">
                <w:r w:rsidRPr="000138BC" w:rsidDel="005810A5">
                  <w:rPr>
                    <w:rFonts w:ascii="Arial" w:eastAsia="Times New Roman"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7D8C0BFA" w14:textId="06DEE624" w:rsidR="005810A5" w:rsidRPr="001A1F69" w:rsidDel="005810A5" w:rsidRDefault="005810A5" w:rsidP="00D8232F">
            <w:pPr>
              <w:widowControl w:val="0"/>
              <w:overflowPunct w:val="0"/>
              <w:autoSpaceDE w:val="0"/>
              <w:autoSpaceDN w:val="0"/>
              <w:adjustRightInd w:val="0"/>
              <w:spacing w:after="0"/>
              <w:textAlignment w:val="baseline"/>
              <w:rPr>
                <w:ins w:id="757" w:author="Author" w:date="2023-11-23T17:02:00Z"/>
                <w:del w:id="758"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0B471E8" w14:textId="302FAFEC" w:rsidR="005810A5" w:rsidRPr="001A1F69" w:rsidDel="005810A5" w:rsidRDefault="005810A5" w:rsidP="00D8232F">
            <w:pPr>
              <w:widowControl w:val="0"/>
              <w:overflowPunct w:val="0"/>
              <w:autoSpaceDE w:val="0"/>
              <w:autoSpaceDN w:val="0"/>
              <w:adjustRightInd w:val="0"/>
              <w:spacing w:after="0"/>
              <w:textAlignment w:val="baseline"/>
              <w:rPr>
                <w:ins w:id="759" w:author="Author" w:date="2023-11-23T17:02:00Z"/>
                <w:del w:id="76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5827CF7" w14:textId="307CB718" w:rsidR="005810A5" w:rsidRPr="001A1F69" w:rsidDel="005810A5" w:rsidRDefault="005810A5" w:rsidP="00D8232F">
            <w:pPr>
              <w:widowControl w:val="0"/>
              <w:overflowPunct w:val="0"/>
              <w:autoSpaceDE w:val="0"/>
              <w:autoSpaceDN w:val="0"/>
              <w:adjustRightInd w:val="0"/>
              <w:spacing w:after="0"/>
              <w:textAlignment w:val="baseline"/>
              <w:rPr>
                <w:ins w:id="761" w:author="Author" w:date="2023-11-23T17:02:00Z"/>
                <w:del w:id="762"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A00E59A" w14:textId="3B88DCB3" w:rsidR="005810A5" w:rsidRPr="001A1F69" w:rsidDel="005810A5" w:rsidRDefault="005810A5" w:rsidP="00D8232F">
            <w:pPr>
              <w:widowControl w:val="0"/>
              <w:overflowPunct w:val="0"/>
              <w:autoSpaceDE w:val="0"/>
              <w:autoSpaceDN w:val="0"/>
              <w:adjustRightInd w:val="0"/>
              <w:spacing w:after="0"/>
              <w:textAlignment w:val="baseline"/>
              <w:rPr>
                <w:ins w:id="763" w:author="Author" w:date="2023-11-23T17:02:00Z"/>
                <w:del w:id="76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F750A11" w14:textId="0C8795B9" w:rsidR="005810A5" w:rsidRPr="001A1F69" w:rsidDel="005810A5" w:rsidRDefault="005810A5" w:rsidP="00D8232F">
            <w:pPr>
              <w:widowControl w:val="0"/>
              <w:overflowPunct w:val="0"/>
              <w:autoSpaceDE w:val="0"/>
              <w:autoSpaceDN w:val="0"/>
              <w:adjustRightInd w:val="0"/>
              <w:spacing w:after="0"/>
              <w:jc w:val="center"/>
              <w:textAlignment w:val="baseline"/>
              <w:rPr>
                <w:ins w:id="765" w:author="Author" w:date="2023-11-23T17:02:00Z"/>
                <w:del w:id="766"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100A73" w14:textId="488793C0" w:rsidR="005810A5" w:rsidRPr="001A1F69" w:rsidDel="005810A5" w:rsidRDefault="005810A5" w:rsidP="00D8232F">
            <w:pPr>
              <w:widowControl w:val="0"/>
              <w:overflowPunct w:val="0"/>
              <w:autoSpaceDE w:val="0"/>
              <w:autoSpaceDN w:val="0"/>
              <w:adjustRightInd w:val="0"/>
              <w:spacing w:after="0"/>
              <w:jc w:val="center"/>
              <w:textAlignment w:val="baseline"/>
              <w:rPr>
                <w:ins w:id="767" w:author="Author" w:date="2023-11-23T17:02:00Z"/>
                <w:del w:id="768" w:author="R3-240903" w:date="2024-03-01T21:05:00Z"/>
                <w:rFonts w:ascii="Arial" w:eastAsia="宋体" w:hAnsi="Arial" w:cs="Arial"/>
                <w:sz w:val="18"/>
                <w:szCs w:val="18"/>
                <w:lang w:eastAsia="zh-CN"/>
              </w:rPr>
            </w:pPr>
          </w:p>
        </w:tc>
      </w:tr>
      <w:tr w:rsidR="005810A5" w:rsidRPr="004A1100" w:rsidDel="005810A5" w14:paraId="04CFEA8C" w14:textId="399769D7" w:rsidTr="00D8232F">
        <w:trPr>
          <w:ins w:id="769" w:author="Author" w:date="2023-11-23T17:02:00Z"/>
          <w:del w:id="77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F423D80" w14:textId="60B57F6B" w:rsidR="005810A5" w:rsidRPr="000138BC" w:rsidDel="005810A5" w:rsidRDefault="005810A5" w:rsidP="00D8232F">
            <w:pPr>
              <w:widowControl w:val="0"/>
              <w:overflowPunct w:val="0"/>
              <w:autoSpaceDE w:val="0"/>
              <w:autoSpaceDN w:val="0"/>
              <w:adjustRightInd w:val="0"/>
              <w:spacing w:after="0"/>
              <w:ind w:left="283"/>
              <w:textAlignment w:val="baseline"/>
              <w:rPr>
                <w:ins w:id="771" w:author="Author" w:date="2023-11-23T17:02:00Z"/>
                <w:del w:id="772" w:author="R3-240903" w:date="2024-03-01T21:05:00Z"/>
                <w:rFonts w:ascii="Arial" w:eastAsia="Malgun Gothic" w:hAnsi="Arial"/>
                <w:sz w:val="18"/>
                <w:szCs w:val="18"/>
                <w:lang w:eastAsia="zh-CN"/>
              </w:rPr>
            </w:pPr>
            <w:ins w:id="773" w:author="Author" w:date="2023-11-23T17:02:00Z">
              <w:del w:id="774"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6B3E2234" w14:textId="6F448874" w:rsidR="005810A5" w:rsidRPr="001A1F69" w:rsidDel="005810A5" w:rsidRDefault="005810A5" w:rsidP="00D8232F">
            <w:pPr>
              <w:widowControl w:val="0"/>
              <w:overflowPunct w:val="0"/>
              <w:autoSpaceDE w:val="0"/>
              <w:autoSpaceDN w:val="0"/>
              <w:adjustRightInd w:val="0"/>
              <w:spacing w:after="0"/>
              <w:textAlignment w:val="baseline"/>
              <w:rPr>
                <w:ins w:id="775" w:author="Author" w:date="2023-11-23T17:02:00Z"/>
                <w:del w:id="776" w:author="R3-240903" w:date="2024-03-01T21:05:00Z"/>
                <w:rFonts w:ascii="Arial" w:eastAsia="Times New Roman" w:hAnsi="Arial" w:cs="Arial"/>
                <w:sz w:val="18"/>
                <w:szCs w:val="18"/>
                <w:lang w:eastAsia="zh-CN"/>
              </w:rPr>
            </w:pPr>
            <w:ins w:id="777" w:author="Author" w:date="2023-11-23T17:02:00Z">
              <w:del w:id="77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B30267" w14:textId="3333CF70" w:rsidR="005810A5" w:rsidRPr="001A1F69" w:rsidDel="005810A5" w:rsidRDefault="005810A5" w:rsidP="00D8232F">
            <w:pPr>
              <w:widowControl w:val="0"/>
              <w:overflowPunct w:val="0"/>
              <w:autoSpaceDE w:val="0"/>
              <w:autoSpaceDN w:val="0"/>
              <w:adjustRightInd w:val="0"/>
              <w:spacing w:after="0"/>
              <w:textAlignment w:val="baseline"/>
              <w:rPr>
                <w:ins w:id="779" w:author="Author" w:date="2023-11-23T17:02:00Z"/>
                <w:del w:id="78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6FF744" w14:textId="40406467" w:rsidR="005810A5" w:rsidRPr="001A1F69" w:rsidDel="005810A5" w:rsidRDefault="005810A5" w:rsidP="00D8232F">
            <w:pPr>
              <w:widowControl w:val="0"/>
              <w:overflowPunct w:val="0"/>
              <w:autoSpaceDE w:val="0"/>
              <w:autoSpaceDN w:val="0"/>
              <w:adjustRightInd w:val="0"/>
              <w:spacing w:after="0"/>
              <w:textAlignment w:val="baseline"/>
              <w:rPr>
                <w:ins w:id="781" w:author="Author" w:date="2023-11-23T17:02:00Z"/>
                <w:del w:id="782" w:author="R3-240903" w:date="2024-03-01T21:05:00Z"/>
                <w:rFonts w:ascii="Arial" w:eastAsia="Times New Roman" w:hAnsi="Arial" w:cs="Arial"/>
                <w:sz w:val="18"/>
                <w:szCs w:val="18"/>
                <w:lang w:eastAsia="ko-KR"/>
              </w:rPr>
            </w:pPr>
            <w:ins w:id="783" w:author="Author" w:date="2023-11-23T17:02:00Z">
              <w:del w:id="784" w:author="R3-240903" w:date="2024-03-01T21:05:00Z">
                <w:r w:rsidRPr="000138BC" w:rsidDel="005810A5">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296DE158" w14:textId="0158A700" w:rsidR="005810A5" w:rsidRPr="001A1F69" w:rsidDel="005810A5" w:rsidRDefault="005810A5" w:rsidP="00D8232F">
            <w:pPr>
              <w:widowControl w:val="0"/>
              <w:overflowPunct w:val="0"/>
              <w:autoSpaceDE w:val="0"/>
              <w:autoSpaceDN w:val="0"/>
              <w:adjustRightInd w:val="0"/>
              <w:spacing w:after="0"/>
              <w:textAlignment w:val="baseline"/>
              <w:rPr>
                <w:ins w:id="785" w:author="Author" w:date="2023-11-23T17:02:00Z"/>
                <w:del w:id="78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6AA72F" w14:textId="6E81857B" w:rsidR="005810A5" w:rsidRPr="001A1F69" w:rsidDel="005810A5" w:rsidRDefault="005810A5" w:rsidP="00D8232F">
            <w:pPr>
              <w:widowControl w:val="0"/>
              <w:overflowPunct w:val="0"/>
              <w:autoSpaceDE w:val="0"/>
              <w:autoSpaceDN w:val="0"/>
              <w:adjustRightInd w:val="0"/>
              <w:spacing w:after="0"/>
              <w:jc w:val="center"/>
              <w:textAlignment w:val="baseline"/>
              <w:rPr>
                <w:ins w:id="787" w:author="Author" w:date="2023-11-23T17:02:00Z"/>
                <w:del w:id="788" w:author="R3-240903" w:date="2024-03-01T21:05:00Z"/>
                <w:rFonts w:ascii="Arial" w:eastAsia="宋体" w:hAnsi="Arial" w:cs="Arial"/>
                <w:sz w:val="18"/>
                <w:szCs w:val="18"/>
                <w:lang w:eastAsia="zh-CN"/>
              </w:rPr>
            </w:pPr>
            <w:ins w:id="789" w:author="Author" w:date="2023-11-24T09:44:00Z">
              <w:del w:id="79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19CBB72" w14:textId="79EAA3B6" w:rsidR="005810A5" w:rsidRPr="001A1F69" w:rsidDel="005810A5" w:rsidRDefault="005810A5" w:rsidP="00D8232F">
            <w:pPr>
              <w:widowControl w:val="0"/>
              <w:overflowPunct w:val="0"/>
              <w:autoSpaceDE w:val="0"/>
              <w:autoSpaceDN w:val="0"/>
              <w:adjustRightInd w:val="0"/>
              <w:spacing w:after="0"/>
              <w:jc w:val="center"/>
              <w:textAlignment w:val="baseline"/>
              <w:rPr>
                <w:ins w:id="791" w:author="Author" w:date="2023-11-23T17:02:00Z"/>
                <w:del w:id="792" w:author="R3-240903" w:date="2024-03-01T21:05:00Z"/>
                <w:rFonts w:ascii="Arial" w:eastAsia="宋体" w:hAnsi="Arial" w:cs="Arial"/>
                <w:sz w:val="18"/>
                <w:szCs w:val="18"/>
                <w:lang w:eastAsia="zh-CN"/>
              </w:rPr>
            </w:pPr>
          </w:p>
        </w:tc>
      </w:tr>
      <w:tr w:rsidR="005810A5" w:rsidRPr="004A1100" w:rsidDel="005810A5" w14:paraId="176B7A05" w14:textId="2109B932" w:rsidTr="00D8232F">
        <w:trPr>
          <w:ins w:id="793" w:author="Author" w:date="2023-11-23T17:02:00Z"/>
          <w:del w:id="79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765A014" w14:textId="00C4262A" w:rsidR="005810A5" w:rsidRPr="000138BC" w:rsidDel="005810A5" w:rsidRDefault="005810A5" w:rsidP="00D8232F">
            <w:pPr>
              <w:widowControl w:val="0"/>
              <w:overflowPunct w:val="0"/>
              <w:autoSpaceDE w:val="0"/>
              <w:autoSpaceDN w:val="0"/>
              <w:adjustRightInd w:val="0"/>
              <w:spacing w:after="0"/>
              <w:ind w:left="283"/>
              <w:textAlignment w:val="baseline"/>
              <w:rPr>
                <w:ins w:id="795" w:author="Author" w:date="2023-11-23T17:02:00Z"/>
                <w:del w:id="796" w:author="R3-240903" w:date="2024-03-01T21:05:00Z"/>
                <w:rFonts w:ascii="Arial" w:eastAsia="Malgun Gothic" w:hAnsi="Arial"/>
                <w:sz w:val="18"/>
                <w:szCs w:val="18"/>
                <w:lang w:eastAsia="zh-CN"/>
              </w:rPr>
            </w:pPr>
            <w:ins w:id="797" w:author="Author" w:date="2023-11-23T17:02:00Z">
              <w:del w:id="798"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0BAE0FA" w14:textId="0765B361" w:rsidR="005810A5" w:rsidRPr="001A1F69" w:rsidDel="005810A5" w:rsidRDefault="005810A5" w:rsidP="00D8232F">
            <w:pPr>
              <w:widowControl w:val="0"/>
              <w:overflowPunct w:val="0"/>
              <w:autoSpaceDE w:val="0"/>
              <w:autoSpaceDN w:val="0"/>
              <w:adjustRightInd w:val="0"/>
              <w:spacing w:after="0"/>
              <w:textAlignment w:val="baseline"/>
              <w:rPr>
                <w:ins w:id="799" w:author="Author" w:date="2023-11-23T17:02:00Z"/>
                <w:del w:id="800" w:author="R3-240903" w:date="2024-03-01T21:05:00Z"/>
                <w:rFonts w:ascii="Arial" w:eastAsia="Times New Roman" w:hAnsi="Arial" w:cs="Arial"/>
                <w:sz w:val="18"/>
                <w:szCs w:val="18"/>
                <w:lang w:eastAsia="zh-CN"/>
              </w:rPr>
            </w:pPr>
            <w:ins w:id="801" w:author="Author" w:date="2023-11-23T17:02:00Z">
              <w:del w:id="80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C55BC20" w14:textId="639F3C5F" w:rsidR="005810A5" w:rsidRPr="001A1F69" w:rsidDel="005810A5" w:rsidRDefault="005810A5" w:rsidP="00D8232F">
            <w:pPr>
              <w:widowControl w:val="0"/>
              <w:overflowPunct w:val="0"/>
              <w:autoSpaceDE w:val="0"/>
              <w:autoSpaceDN w:val="0"/>
              <w:adjustRightInd w:val="0"/>
              <w:spacing w:after="0"/>
              <w:textAlignment w:val="baseline"/>
              <w:rPr>
                <w:ins w:id="803" w:author="Author" w:date="2023-11-23T17:02:00Z"/>
                <w:del w:id="80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01EE147" w14:textId="04734947" w:rsidR="005810A5" w:rsidRPr="001A1F69" w:rsidDel="005810A5" w:rsidRDefault="005810A5" w:rsidP="00D8232F">
            <w:pPr>
              <w:widowControl w:val="0"/>
              <w:overflowPunct w:val="0"/>
              <w:autoSpaceDE w:val="0"/>
              <w:autoSpaceDN w:val="0"/>
              <w:adjustRightInd w:val="0"/>
              <w:spacing w:after="0"/>
              <w:textAlignment w:val="baseline"/>
              <w:rPr>
                <w:ins w:id="805" w:author="Author" w:date="2023-11-23T17:02:00Z"/>
                <w:del w:id="806" w:author="R3-240903" w:date="2024-03-01T21:05:00Z"/>
                <w:rFonts w:ascii="Arial" w:eastAsia="Times New Roman" w:hAnsi="Arial" w:cs="Arial"/>
                <w:sz w:val="18"/>
                <w:szCs w:val="18"/>
                <w:lang w:eastAsia="ko-KR"/>
              </w:rPr>
            </w:pPr>
            <w:ins w:id="807" w:author="Author" w:date="2023-11-23T17:02:00Z">
              <w:del w:id="808"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BB54FD6" w14:textId="55CED261" w:rsidR="005810A5" w:rsidRPr="001A1F69" w:rsidDel="005810A5" w:rsidRDefault="005810A5" w:rsidP="00D8232F">
            <w:pPr>
              <w:widowControl w:val="0"/>
              <w:overflowPunct w:val="0"/>
              <w:autoSpaceDE w:val="0"/>
              <w:autoSpaceDN w:val="0"/>
              <w:adjustRightInd w:val="0"/>
              <w:spacing w:after="0"/>
              <w:textAlignment w:val="baseline"/>
              <w:rPr>
                <w:ins w:id="809" w:author="Author" w:date="2023-11-23T17:02:00Z"/>
                <w:del w:id="81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5C4A5ED" w14:textId="420AD67B" w:rsidR="005810A5" w:rsidRPr="001A1F69" w:rsidDel="005810A5" w:rsidRDefault="005810A5" w:rsidP="00D8232F">
            <w:pPr>
              <w:widowControl w:val="0"/>
              <w:overflowPunct w:val="0"/>
              <w:autoSpaceDE w:val="0"/>
              <w:autoSpaceDN w:val="0"/>
              <w:adjustRightInd w:val="0"/>
              <w:spacing w:after="0"/>
              <w:jc w:val="center"/>
              <w:textAlignment w:val="baseline"/>
              <w:rPr>
                <w:ins w:id="811" w:author="Author" w:date="2023-11-23T17:02:00Z"/>
                <w:del w:id="812" w:author="R3-240903" w:date="2024-03-01T21:05:00Z"/>
                <w:rFonts w:ascii="Arial" w:eastAsia="宋体" w:hAnsi="Arial" w:cs="Arial"/>
                <w:sz w:val="18"/>
                <w:szCs w:val="18"/>
                <w:lang w:eastAsia="zh-CN"/>
              </w:rPr>
            </w:pPr>
            <w:ins w:id="813" w:author="Author" w:date="2023-11-24T09:44:00Z">
              <w:del w:id="814"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1E3F35" w14:textId="34D31642" w:rsidR="005810A5" w:rsidRPr="001A1F69" w:rsidDel="005810A5" w:rsidRDefault="005810A5" w:rsidP="00D8232F">
            <w:pPr>
              <w:widowControl w:val="0"/>
              <w:overflowPunct w:val="0"/>
              <w:autoSpaceDE w:val="0"/>
              <w:autoSpaceDN w:val="0"/>
              <w:adjustRightInd w:val="0"/>
              <w:spacing w:after="0"/>
              <w:jc w:val="center"/>
              <w:textAlignment w:val="baseline"/>
              <w:rPr>
                <w:ins w:id="815" w:author="Author" w:date="2023-11-23T17:02:00Z"/>
                <w:del w:id="816" w:author="R3-240903" w:date="2024-03-01T21:05:00Z"/>
                <w:rFonts w:ascii="Arial" w:eastAsia="宋体" w:hAnsi="Arial" w:cs="Arial"/>
                <w:sz w:val="18"/>
                <w:szCs w:val="18"/>
                <w:lang w:eastAsia="zh-CN"/>
              </w:rPr>
            </w:pPr>
          </w:p>
        </w:tc>
      </w:tr>
      <w:tr w:rsidR="005810A5" w:rsidRPr="004A1100" w:rsidDel="005810A5" w14:paraId="4DCBA407" w14:textId="28112D17" w:rsidTr="00D8232F">
        <w:trPr>
          <w:ins w:id="817" w:author="Author" w:date="2023-11-23T17:02:00Z"/>
          <w:del w:id="81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134DA46" w14:textId="1870D6CD" w:rsidR="005810A5" w:rsidRPr="001A1F69" w:rsidDel="005810A5" w:rsidRDefault="005810A5" w:rsidP="00D8232F">
            <w:pPr>
              <w:widowControl w:val="0"/>
              <w:overflowPunct w:val="0"/>
              <w:autoSpaceDE w:val="0"/>
              <w:autoSpaceDN w:val="0"/>
              <w:adjustRightInd w:val="0"/>
              <w:spacing w:after="0"/>
              <w:ind w:left="142"/>
              <w:textAlignment w:val="baseline"/>
              <w:rPr>
                <w:ins w:id="819" w:author="Author" w:date="2023-11-23T17:02:00Z"/>
                <w:del w:id="820" w:author="R3-240903" w:date="2024-03-01T21:05:00Z"/>
                <w:rFonts w:ascii="Arial" w:eastAsia="Times New Roman" w:hAnsi="Arial" w:cs="Arial"/>
                <w:sz w:val="18"/>
                <w:szCs w:val="18"/>
                <w:lang w:eastAsia="zh-CN"/>
              </w:rPr>
            </w:pPr>
            <w:ins w:id="821" w:author="Author" w:date="2023-11-23T17:02:00Z">
              <w:del w:id="822" w:author="R3-240903" w:date="2024-03-01T21:05:00Z">
                <w:r w:rsidRPr="000138BC" w:rsidDel="005810A5">
                  <w:rPr>
                    <w:rFonts w:ascii="Arial" w:eastAsia="Times New Roman"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33A67BB5" w14:textId="3BED3796" w:rsidR="005810A5" w:rsidRPr="001A1F69" w:rsidDel="005810A5" w:rsidRDefault="005810A5" w:rsidP="00D8232F">
            <w:pPr>
              <w:widowControl w:val="0"/>
              <w:overflowPunct w:val="0"/>
              <w:autoSpaceDE w:val="0"/>
              <w:autoSpaceDN w:val="0"/>
              <w:adjustRightInd w:val="0"/>
              <w:spacing w:after="0"/>
              <w:textAlignment w:val="baseline"/>
              <w:rPr>
                <w:ins w:id="823" w:author="Author" w:date="2023-11-23T17:02:00Z"/>
                <w:del w:id="824"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4E4A526" w14:textId="167A496A" w:rsidR="005810A5" w:rsidRPr="001A1F69" w:rsidDel="005810A5" w:rsidRDefault="005810A5" w:rsidP="00D8232F">
            <w:pPr>
              <w:widowControl w:val="0"/>
              <w:overflowPunct w:val="0"/>
              <w:autoSpaceDE w:val="0"/>
              <w:autoSpaceDN w:val="0"/>
              <w:adjustRightInd w:val="0"/>
              <w:spacing w:after="0"/>
              <w:textAlignment w:val="baseline"/>
              <w:rPr>
                <w:ins w:id="825" w:author="Author" w:date="2023-11-23T17:02:00Z"/>
                <w:del w:id="82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A066D7" w14:textId="6C5F2BC4" w:rsidR="005810A5" w:rsidRPr="001A1F69" w:rsidDel="005810A5" w:rsidRDefault="005810A5" w:rsidP="00D8232F">
            <w:pPr>
              <w:widowControl w:val="0"/>
              <w:overflowPunct w:val="0"/>
              <w:autoSpaceDE w:val="0"/>
              <w:autoSpaceDN w:val="0"/>
              <w:adjustRightInd w:val="0"/>
              <w:spacing w:after="0"/>
              <w:textAlignment w:val="baseline"/>
              <w:rPr>
                <w:ins w:id="827" w:author="Author" w:date="2023-11-23T17:02:00Z"/>
                <w:del w:id="82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E961D3E" w14:textId="1A1EEA41" w:rsidR="005810A5" w:rsidRPr="001A1F69" w:rsidDel="005810A5" w:rsidRDefault="005810A5" w:rsidP="00D8232F">
            <w:pPr>
              <w:widowControl w:val="0"/>
              <w:overflowPunct w:val="0"/>
              <w:autoSpaceDE w:val="0"/>
              <w:autoSpaceDN w:val="0"/>
              <w:adjustRightInd w:val="0"/>
              <w:spacing w:after="0"/>
              <w:textAlignment w:val="baseline"/>
              <w:rPr>
                <w:ins w:id="829" w:author="Author" w:date="2023-11-23T17:02:00Z"/>
                <w:del w:id="83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ECDD3D" w14:textId="2F0D703E" w:rsidR="005810A5" w:rsidRPr="001A1F69" w:rsidDel="005810A5" w:rsidRDefault="005810A5" w:rsidP="00D8232F">
            <w:pPr>
              <w:widowControl w:val="0"/>
              <w:overflowPunct w:val="0"/>
              <w:autoSpaceDE w:val="0"/>
              <w:autoSpaceDN w:val="0"/>
              <w:adjustRightInd w:val="0"/>
              <w:spacing w:after="0"/>
              <w:jc w:val="center"/>
              <w:textAlignment w:val="baseline"/>
              <w:rPr>
                <w:ins w:id="831" w:author="Author" w:date="2023-11-23T17:02:00Z"/>
                <w:del w:id="832"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CF067D2" w14:textId="3197CFF1" w:rsidR="005810A5" w:rsidRPr="001A1F69" w:rsidDel="005810A5" w:rsidRDefault="005810A5" w:rsidP="00D8232F">
            <w:pPr>
              <w:widowControl w:val="0"/>
              <w:overflowPunct w:val="0"/>
              <w:autoSpaceDE w:val="0"/>
              <w:autoSpaceDN w:val="0"/>
              <w:adjustRightInd w:val="0"/>
              <w:spacing w:after="0"/>
              <w:jc w:val="center"/>
              <w:textAlignment w:val="baseline"/>
              <w:rPr>
                <w:ins w:id="833" w:author="Author" w:date="2023-11-23T17:02:00Z"/>
                <w:del w:id="834" w:author="R3-240903" w:date="2024-03-01T21:05:00Z"/>
                <w:rFonts w:ascii="Arial" w:eastAsia="宋体" w:hAnsi="Arial" w:cs="Arial"/>
                <w:sz w:val="18"/>
                <w:szCs w:val="18"/>
                <w:lang w:eastAsia="zh-CN"/>
              </w:rPr>
            </w:pPr>
          </w:p>
        </w:tc>
      </w:tr>
      <w:tr w:rsidR="005810A5" w:rsidRPr="004A1100" w:rsidDel="005810A5" w14:paraId="20A8D7E8" w14:textId="64C66698" w:rsidTr="00D8232F">
        <w:trPr>
          <w:ins w:id="835" w:author="Author" w:date="2023-11-23T17:02:00Z"/>
          <w:del w:id="83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86077FD" w14:textId="35FB8B58" w:rsidR="005810A5" w:rsidRPr="000138BC" w:rsidDel="005810A5" w:rsidRDefault="005810A5" w:rsidP="00D8232F">
            <w:pPr>
              <w:widowControl w:val="0"/>
              <w:overflowPunct w:val="0"/>
              <w:autoSpaceDE w:val="0"/>
              <w:autoSpaceDN w:val="0"/>
              <w:adjustRightInd w:val="0"/>
              <w:spacing w:after="0"/>
              <w:ind w:left="283"/>
              <w:textAlignment w:val="baseline"/>
              <w:rPr>
                <w:ins w:id="837" w:author="Author" w:date="2023-11-23T17:02:00Z"/>
                <w:del w:id="838" w:author="R3-240903" w:date="2024-03-01T21:05:00Z"/>
                <w:rFonts w:ascii="Arial" w:eastAsia="Malgun Gothic" w:hAnsi="Arial"/>
                <w:sz w:val="18"/>
                <w:szCs w:val="18"/>
                <w:lang w:eastAsia="zh-CN"/>
              </w:rPr>
            </w:pPr>
            <w:ins w:id="839" w:author="Author" w:date="2023-11-23T17:02:00Z">
              <w:del w:id="840"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7E7D769" w14:textId="1EC876DB" w:rsidR="005810A5" w:rsidRPr="001A1F69" w:rsidDel="005810A5" w:rsidRDefault="005810A5" w:rsidP="00D8232F">
            <w:pPr>
              <w:widowControl w:val="0"/>
              <w:overflowPunct w:val="0"/>
              <w:autoSpaceDE w:val="0"/>
              <w:autoSpaceDN w:val="0"/>
              <w:adjustRightInd w:val="0"/>
              <w:spacing w:after="0"/>
              <w:textAlignment w:val="baseline"/>
              <w:rPr>
                <w:ins w:id="841" w:author="Author" w:date="2023-11-23T17:02:00Z"/>
                <w:del w:id="842" w:author="R3-240903" w:date="2024-03-01T21:05:00Z"/>
                <w:rFonts w:ascii="Arial" w:eastAsia="Times New Roman" w:hAnsi="Arial" w:cs="Arial"/>
                <w:sz w:val="18"/>
                <w:szCs w:val="18"/>
                <w:lang w:eastAsia="zh-CN"/>
              </w:rPr>
            </w:pPr>
            <w:ins w:id="843" w:author="Author" w:date="2023-11-23T17:02:00Z">
              <w:del w:id="84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3FC152" w14:textId="0B846FA0" w:rsidR="005810A5" w:rsidRPr="001A1F69" w:rsidDel="005810A5" w:rsidRDefault="005810A5" w:rsidP="00D8232F">
            <w:pPr>
              <w:widowControl w:val="0"/>
              <w:overflowPunct w:val="0"/>
              <w:autoSpaceDE w:val="0"/>
              <w:autoSpaceDN w:val="0"/>
              <w:adjustRightInd w:val="0"/>
              <w:spacing w:after="0"/>
              <w:textAlignment w:val="baseline"/>
              <w:rPr>
                <w:ins w:id="845" w:author="Author" w:date="2023-11-23T17:02:00Z"/>
                <w:del w:id="84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E82907" w14:textId="0CD07193" w:rsidR="005810A5" w:rsidRPr="001A1F69" w:rsidDel="005810A5" w:rsidRDefault="005810A5" w:rsidP="00D8232F">
            <w:pPr>
              <w:widowControl w:val="0"/>
              <w:overflowPunct w:val="0"/>
              <w:autoSpaceDE w:val="0"/>
              <w:autoSpaceDN w:val="0"/>
              <w:adjustRightInd w:val="0"/>
              <w:spacing w:after="0"/>
              <w:textAlignment w:val="baseline"/>
              <w:rPr>
                <w:ins w:id="847" w:author="Author" w:date="2023-11-23T17:02:00Z"/>
                <w:del w:id="848" w:author="R3-240903" w:date="2024-03-01T21:05:00Z"/>
                <w:rFonts w:ascii="Arial" w:eastAsia="Times New Roman" w:hAnsi="Arial" w:cs="Arial"/>
                <w:sz w:val="18"/>
                <w:szCs w:val="18"/>
                <w:lang w:eastAsia="ko-KR"/>
              </w:rPr>
            </w:pPr>
            <w:ins w:id="849" w:author="Author" w:date="2023-11-23T17:02:00Z">
              <w:del w:id="850" w:author="R3-240903" w:date="2024-03-01T21:05:00Z">
                <w:r w:rsidRPr="000138BC" w:rsidDel="005810A5">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317ABAE6" w14:textId="33A1D4EB" w:rsidR="005810A5" w:rsidRPr="001A1F69" w:rsidDel="005810A5" w:rsidRDefault="005810A5" w:rsidP="00D8232F">
            <w:pPr>
              <w:widowControl w:val="0"/>
              <w:overflowPunct w:val="0"/>
              <w:autoSpaceDE w:val="0"/>
              <w:autoSpaceDN w:val="0"/>
              <w:adjustRightInd w:val="0"/>
              <w:spacing w:after="0"/>
              <w:textAlignment w:val="baseline"/>
              <w:rPr>
                <w:ins w:id="851" w:author="Author" w:date="2023-11-23T17:02:00Z"/>
                <w:del w:id="85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60DCBA" w14:textId="4A269282" w:rsidR="005810A5" w:rsidRPr="001A1F69" w:rsidDel="005810A5" w:rsidRDefault="005810A5" w:rsidP="00D8232F">
            <w:pPr>
              <w:widowControl w:val="0"/>
              <w:overflowPunct w:val="0"/>
              <w:autoSpaceDE w:val="0"/>
              <w:autoSpaceDN w:val="0"/>
              <w:adjustRightInd w:val="0"/>
              <w:spacing w:after="0"/>
              <w:jc w:val="center"/>
              <w:textAlignment w:val="baseline"/>
              <w:rPr>
                <w:ins w:id="853" w:author="Author" w:date="2023-11-23T17:02:00Z"/>
                <w:del w:id="854" w:author="R3-240903" w:date="2024-03-01T21:05:00Z"/>
                <w:rFonts w:ascii="Arial" w:eastAsia="宋体" w:hAnsi="Arial" w:cs="Arial"/>
                <w:sz w:val="18"/>
                <w:szCs w:val="18"/>
                <w:lang w:eastAsia="zh-CN"/>
              </w:rPr>
            </w:pPr>
            <w:ins w:id="855" w:author="Author" w:date="2023-11-24T09:44:00Z">
              <w:del w:id="85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B0096E0" w14:textId="44CF6E47" w:rsidR="005810A5" w:rsidRPr="001A1F69" w:rsidDel="005810A5" w:rsidRDefault="005810A5" w:rsidP="00D8232F">
            <w:pPr>
              <w:widowControl w:val="0"/>
              <w:overflowPunct w:val="0"/>
              <w:autoSpaceDE w:val="0"/>
              <w:autoSpaceDN w:val="0"/>
              <w:adjustRightInd w:val="0"/>
              <w:spacing w:after="0"/>
              <w:jc w:val="center"/>
              <w:textAlignment w:val="baseline"/>
              <w:rPr>
                <w:ins w:id="857" w:author="Author" w:date="2023-11-23T17:02:00Z"/>
                <w:del w:id="858" w:author="R3-240903" w:date="2024-03-01T21:05:00Z"/>
                <w:rFonts w:ascii="Arial" w:eastAsia="宋体" w:hAnsi="Arial" w:cs="Arial"/>
                <w:sz w:val="18"/>
                <w:szCs w:val="18"/>
                <w:lang w:eastAsia="zh-CN"/>
              </w:rPr>
            </w:pPr>
          </w:p>
        </w:tc>
      </w:tr>
      <w:tr w:rsidR="005810A5" w:rsidRPr="004A1100" w:rsidDel="005810A5" w14:paraId="3E577CB7" w14:textId="24313463" w:rsidTr="00D8232F">
        <w:trPr>
          <w:ins w:id="859" w:author="Author" w:date="2023-11-23T17:02:00Z"/>
          <w:del w:id="86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86FB288" w14:textId="2A5AB607" w:rsidR="005810A5" w:rsidRPr="000138BC" w:rsidDel="005810A5" w:rsidRDefault="005810A5" w:rsidP="00D8232F">
            <w:pPr>
              <w:widowControl w:val="0"/>
              <w:overflowPunct w:val="0"/>
              <w:autoSpaceDE w:val="0"/>
              <w:autoSpaceDN w:val="0"/>
              <w:adjustRightInd w:val="0"/>
              <w:spacing w:after="0"/>
              <w:ind w:left="283"/>
              <w:textAlignment w:val="baseline"/>
              <w:rPr>
                <w:ins w:id="861" w:author="Author" w:date="2023-11-23T17:02:00Z"/>
                <w:del w:id="862" w:author="R3-240903" w:date="2024-03-01T21:05:00Z"/>
                <w:rFonts w:ascii="Arial" w:eastAsia="Malgun Gothic" w:hAnsi="Arial"/>
                <w:sz w:val="18"/>
                <w:szCs w:val="18"/>
                <w:lang w:eastAsia="zh-CN"/>
              </w:rPr>
            </w:pPr>
            <w:ins w:id="863" w:author="Author" w:date="2023-11-23T17:02:00Z">
              <w:del w:id="864"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020B751" w14:textId="010B8A7D" w:rsidR="005810A5" w:rsidRPr="001A1F69" w:rsidDel="005810A5" w:rsidRDefault="005810A5" w:rsidP="00D8232F">
            <w:pPr>
              <w:widowControl w:val="0"/>
              <w:overflowPunct w:val="0"/>
              <w:autoSpaceDE w:val="0"/>
              <w:autoSpaceDN w:val="0"/>
              <w:adjustRightInd w:val="0"/>
              <w:spacing w:after="0"/>
              <w:textAlignment w:val="baseline"/>
              <w:rPr>
                <w:ins w:id="865" w:author="Author" w:date="2023-11-23T17:02:00Z"/>
                <w:del w:id="866" w:author="R3-240903" w:date="2024-03-01T21:05:00Z"/>
                <w:rFonts w:ascii="Arial" w:eastAsia="Times New Roman" w:hAnsi="Arial" w:cs="Arial"/>
                <w:sz w:val="18"/>
                <w:szCs w:val="18"/>
                <w:lang w:eastAsia="zh-CN"/>
              </w:rPr>
            </w:pPr>
            <w:ins w:id="867" w:author="Author" w:date="2023-11-23T17:02:00Z">
              <w:del w:id="86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22562D6" w14:textId="32CC81C0" w:rsidR="005810A5" w:rsidRPr="001A1F69" w:rsidDel="005810A5" w:rsidRDefault="005810A5" w:rsidP="00D8232F">
            <w:pPr>
              <w:widowControl w:val="0"/>
              <w:overflowPunct w:val="0"/>
              <w:autoSpaceDE w:val="0"/>
              <w:autoSpaceDN w:val="0"/>
              <w:adjustRightInd w:val="0"/>
              <w:spacing w:after="0"/>
              <w:textAlignment w:val="baseline"/>
              <w:rPr>
                <w:ins w:id="869" w:author="Author" w:date="2023-11-23T17:02:00Z"/>
                <w:del w:id="87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F4D7F5D" w14:textId="443763B1" w:rsidR="005810A5" w:rsidRPr="001A1F69" w:rsidDel="005810A5" w:rsidRDefault="005810A5" w:rsidP="00D8232F">
            <w:pPr>
              <w:widowControl w:val="0"/>
              <w:overflowPunct w:val="0"/>
              <w:autoSpaceDE w:val="0"/>
              <w:autoSpaceDN w:val="0"/>
              <w:adjustRightInd w:val="0"/>
              <w:spacing w:after="0"/>
              <w:textAlignment w:val="baseline"/>
              <w:rPr>
                <w:ins w:id="871" w:author="Author" w:date="2023-11-23T17:02:00Z"/>
                <w:del w:id="872" w:author="R3-240903" w:date="2024-03-01T21:05:00Z"/>
                <w:rFonts w:ascii="Arial" w:eastAsia="Times New Roman" w:hAnsi="Arial" w:cs="Arial"/>
                <w:sz w:val="18"/>
                <w:szCs w:val="18"/>
                <w:lang w:eastAsia="ko-KR"/>
              </w:rPr>
            </w:pPr>
            <w:ins w:id="873" w:author="Author" w:date="2023-11-23T17:02:00Z">
              <w:del w:id="874" w:author="R3-240903" w:date="2024-03-01T21:05:00Z">
                <w:r w:rsidRPr="000138BC" w:rsidDel="005810A5">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4B1BE189" w14:textId="1BF85B43" w:rsidR="005810A5" w:rsidRPr="001A1F69" w:rsidDel="005810A5" w:rsidRDefault="005810A5" w:rsidP="00D8232F">
            <w:pPr>
              <w:widowControl w:val="0"/>
              <w:overflowPunct w:val="0"/>
              <w:autoSpaceDE w:val="0"/>
              <w:autoSpaceDN w:val="0"/>
              <w:adjustRightInd w:val="0"/>
              <w:spacing w:after="0"/>
              <w:textAlignment w:val="baseline"/>
              <w:rPr>
                <w:ins w:id="875" w:author="Author" w:date="2023-11-23T17:02:00Z"/>
                <w:del w:id="87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7A81AF1" w14:textId="0D234C21" w:rsidR="005810A5" w:rsidRPr="001A1F69" w:rsidDel="005810A5" w:rsidRDefault="005810A5" w:rsidP="00D8232F">
            <w:pPr>
              <w:widowControl w:val="0"/>
              <w:overflowPunct w:val="0"/>
              <w:autoSpaceDE w:val="0"/>
              <w:autoSpaceDN w:val="0"/>
              <w:adjustRightInd w:val="0"/>
              <w:spacing w:after="0"/>
              <w:jc w:val="center"/>
              <w:textAlignment w:val="baseline"/>
              <w:rPr>
                <w:ins w:id="877" w:author="Author" w:date="2023-11-23T17:02:00Z"/>
                <w:del w:id="878" w:author="R3-240903" w:date="2024-03-01T21:05:00Z"/>
                <w:rFonts w:ascii="Arial" w:eastAsia="宋体" w:hAnsi="Arial" w:cs="Arial"/>
                <w:sz w:val="18"/>
                <w:szCs w:val="18"/>
                <w:lang w:eastAsia="zh-CN"/>
              </w:rPr>
            </w:pPr>
            <w:ins w:id="879" w:author="Author" w:date="2023-11-24T09:44:00Z">
              <w:del w:id="88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71E3EAE" w14:textId="1E2C4A75" w:rsidR="005810A5" w:rsidRPr="001A1F69" w:rsidDel="005810A5" w:rsidRDefault="005810A5" w:rsidP="00D8232F">
            <w:pPr>
              <w:widowControl w:val="0"/>
              <w:overflowPunct w:val="0"/>
              <w:autoSpaceDE w:val="0"/>
              <w:autoSpaceDN w:val="0"/>
              <w:adjustRightInd w:val="0"/>
              <w:spacing w:after="0"/>
              <w:jc w:val="center"/>
              <w:textAlignment w:val="baseline"/>
              <w:rPr>
                <w:ins w:id="881" w:author="Author" w:date="2023-11-23T17:02:00Z"/>
                <w:del w:id="882" w:author="R3-240903" w:date="2024-03-01T21:05:00Z"/>
                <w:rFonts w:ascii="Arial" w:eastAsia="宋体" w:hAnsi="Arial" w:cs="Arial"/>
                <w:sz w:val="18"/>
                <w:szCs w:val="18"/>
                <w:lang w:eastAsia="zh-CN"/>
              </w:rPr>
            </w:pPr>
          </w:p>
        </w:tc>
      </w:tr>
      <w:tr w:rsidR="005810A5" w:rsidRPr="004A1100" w:rsidDel="005810A5" w14:paraId="415A22D2" w14:textId="11F42297" w:rsidTr="00D8232F">
        <w:trPr>
          <w:ins w:id="883" w:author="Author" w:date="2023-11-23T17:02:00Z"/>
          <w:del w:id="88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D585AB6" w14:textId="150A1342" w:rsidR="005810A5" w:rsidRPr="001A1F69" w:rsidDel="005810A5" w:rsidRDefault="005810A5" w:rsidP="00D8232F">
            <w:pPr>
              <w:widowControl w:val="0"/>
              <w:overflowPunct w:val="0"/>
              <w:autoSpaceDE w:val="0"/>
              <w:autoSpaceDN w:val="0"/>
              <w:adjustRightInd w:val="0"/>
              <w:spacing w:after="0"/>
              <w:ind w:left="142"/>
              <w:textAlignment w:val="baseline"/>
              <w:rPr>
                <w:ins w:id="885" w:author="Author" w:date="2023-11-23T17:02:00Z"/>
                <w:del w:id="886" w:author="R3-240903" w:date="2024-03-01T21:05:00Z"/>
                <w:rFonts w:ascii="Arial" w:eastAsia="Times New Roman" w:hAnsi="Arial" w:cs="Arial"/>
                <w:sz w:val="18"/>
                <w:szCs w:val="18"/>
                <w:lang w:eastAsia="zh-CN"/>
              </w:rPr>
            </w:pPr>
            <w:ins w:id="887" w:author="Author" w:date="2023-11-23T17:02:00Z">
              <w:del w:id="888" w:author="R3-240903" w:date="2024-03-01T21:05:00Z">
                <w:r w:rsidRPr="000138BC" w:rsidDel="005810A5">
                  <w:rPr>
                    <w:rFonts w:ascii="Arial" w:eastAsia="Times New Roman"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019CD6FB" w14:textId="3E919621" w:rsidR="005810A5" w:rsidRPr="001A1F69" w:rsidDel="005810A5" w:rsidRDefault="005810A5" w:rsidP="00D8232F">
            <w:pPr>
              <w:widowControl w:val="0"/>
              <w:overflowPunct w:val="0"/>
              <w:autoSpaceDE w:val="0"/>
              <w:autoSpaceDN w:val="0"/>
              <w:adjustRightInd w:val="0"/>
              <w:spacing w:after="0"/>
              <w:textAlignment w:val="baseline"/>
              <w:rPr>
                <w:ins w:id="889" w:author="Author" w:date="2023-11-23T17:02:00Z"/>
                <w:del w:id="890"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8F00D02" w14:textId="723950F1" w:rsidR="005810A5" w:rsidRPr="001A1F69" w:rsidDel="005810A5" w:rsidRDefault="005810A5" w:rsidP="00D8232F">
            <w:pPr>
              <w:widowControl w:val="0"/>
              <w:overflowPunct w:val="0"/>
              <w:autoSpaceDE w:val="0"/>
              <w:autoSpaceDN w:val="0"/>
              <w:adjustRightInd w:val="0"/>
              <w:spacing w:after="0"/>
              <w:textAlignment w:val="baseline"/>
              <w:rPr>
                <w:ins w:id="891" w:author="Author" w:date="2023-11-23T17:02:00Z"/>
                <w:del w:id="89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2FFDEA" w14:textId="1BE32F67" w:rsidR="005810A5" w:rsidRPr="001A1F69" w:rsidDel="005810A5" w:rsidRDefault="005810A5" w:rsidP="00D8232F">
            <w:pPr>
              <w:widowControl w:val="0"/>
              <w:overflowPunct w:val="0"/>
              <w:autoSpaceDE w:val="0"/>
              <w:autoSpaceDN w:val="0"/>
              <w:adjustRightInd w:val="0"/>
              <w:spacing w:after="0"/>
              <w:textAlignment w:val="baseline"/>
              <w:rPr>
                <w:ins w:id="893" w:author="Author" w:date="2023-11-23T17:02:00Z"/>
                <w:del w:id="894"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2CC682" w14:textId="759E5403" w:rsidR="005810A5" w:rsidRPr="001A1F69" w:rsidDel="005810A5" w:rsidRDefault="005810A5" w:rsidP="00D8232F">
            <w:pPr>
              <w:widowControl w:val="0"/>
              <w:overflowPunct w:val="0"/>
              <w:autoSpaceDE w:val="0"/>
              <w:autoSpaceDN w:val="0"/>
              <w:adjustRightInd w:val="0"/>
              <w:spacing w:after="0"/>
              <w:textAlignment w:val="baseline"/>
              <w:rPr>
                <w:ins w:id="895" w:author="Author" w:date="2023-11-23T17:02:00Z"/>
                <w:del w:id="89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C85485" w14:textId="5609EFE0" w:rsidR="005810A5" w:rsidRPr="001A1F69" w:rsidDel="005810A5" w:rsidRDefault="005810A5" w:rsidP="00D8232F">
            <w:pPr>
              <w:widowControl w:val="0"/>
              <w:overflowPunct w:val="0"/>
              <w:autoSpaceDE w:val="0"/>
              <w:autoSpaceDN w:val="0"/>
              <w:adjustRightInd w:val="0"/>
              <w:spacing w:after="0"/>
              <w:jc w:val="center"/>
              <w:textAlignment w:val="baseline"/>
              <w:rPr>
                <w:ins w:id="897" w:author="Author" w:date="2023-11-23T17:02:00Z"/>
                <w:del w:id="898"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85F76B7" w14:textId="564436B8" w:rsidR="005810A5" w:rsidRPr="001A1F69" w:rsidDel="005810A5" w:rsidRDefault="005810A5" w:rsidP="00D8232F">
            <w:pPr>
              <w:widowControl w:val="0"/>
              <w:overflowPunct w:val="0"/>
              <w:autoSpaceDE w:val="0"/>
              <w:autoSpaceDN w:val="0"/>
              <w:adjustRightInd w:val="0"/>
              <w:spacing w:after="0"/>
              <w:jc w:val="center"/>
              <w:textAlignment w:val="baseline"/>
              <w:rPr>
                <w:ins w:id="899" w:author="Author" w:date="2023-11-23T17:02:00Z"/>
                <w:del w:id="900" w:author="R3-240903" w:date="2024-03-01T21:05:00Z"/>
                <w:rFonts w:ascii="Arial" w:eastAsia="宋体" w:hAnsi="Arial" w:cs="Arial"/>
                <w:sz w:val="18"/>
                <w:szCs w:val="18"/>
                <w:lang w:eastAsia="zh-CN"/>
              </w:rPr>
            </w:pPr>
          </w:p>
        </w:tc>
      </w:tr>
      <w:tr w:rsidR="005810A5" w:rsidRPr="004A1100" w:rsidDel="005810A5" w14:paraId="3DA0D80A" w14:textId="53A67FDA" w:rsidTr="00D8232F">
        <w:trPr>
          <w:ins w:id="901" w:author="Author" w:date="2023-11-23T17:02:00Z"/>
          <w:del w:id="90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9F6B20C" w14:textId="5DDFA3FD" w:rsidR="005810A5" w:rsidRPr="000138BC" w:rsidDel="005810A5" w:rsidRDefault="005810A5" w:rsidP="00D8232F">
            <w:pPr>
              <w:widowControl w:val="0"/>
              <w:overflowPunct w:val="0"/>
              <w:autoSpaceDE w:val="0"/>
              <w:autoSpaceDN w:val="0"/>
              <w:adjustRightInd w:val="0"/>
              <w:spacing w:after="0"/>
              <w:ind w:left="283"/>
              <w:textAlignment w:val="baseline"/>
              <w:rPr>
                <w:ins w:id="903" w:author="Author" w:date="2023-11-23T17:02:00Z"/>
                <w:del w:id="904" w:author="R3-240903" w:date="2024-03-01T21:05:00Z"/>
                <w:rFonts w:ascii="Arial" w:eastAsia="Malgun Gothic" w:hAnsi="Arial"/>
                <w:sz w:val="18"/>
                <w:szCs w:val="18"/>
                <w:lang w:eastAsia="zh-CN"/>
              </w:rPr>
            </w:pPr>
            <w:ins w:id="905" w:author="Author" w:date="2023-11-23T17:02:00Z">
              <w:del w:id="906" w:author="R3-240903" w:date="2024-03-01T21:05:00Z">
                <w:r w:rsidRPr="000138BC" w:rsidDel="005810A5">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195571" w14:textId="769F19B3" w:rsidR="005810A5" w:rsidRPr="001A1F69" w:rsidDel="005810A5" w:rsidRDefault="005810A5" w:rsidP="00D8232F">
            <w:pPr>
              <w:widowControl w:val="0"/>
              <w:overflowPunct w:val="0"/>
              <w:autoSpaceDE w:val="0"/>
              <w:autoSpaceDN w:val="0"/>
              <w:adjustRightInd w:val="0"/>
              <w:spacing w:after="0"/>
              <w:textAlignment w:val="baseline"/>
              <w:rPr>
                <w:ins w:id="907" w:author="Author" w:date="2023-11-23T17:02:00Z"/>
                <w:del w:id="908" w:author="R3-240903" w:date="2024-03-01T21:05:00Z"/>
                <w:rFonts w:ascii="Arial" w:eastAsia="Times New Roman" w:hAnsi="Arial" w:cs="Arial"/>
                <w:sz w:val="18"/>
                <w:szCs w:val="18"/>
                <w:lang w:eastAsia="zh-CN"/>
              </w:rPr>
            </w:pPr>
            <w:ins w:id="909" w:author="Author" w:date="2023-11-23T17:02:00Z">
              <w:del w:id="91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EEFBD26" w14:textId="50A9CF47" w:rsidR="005810A5" w:rsidRPr="001A1F69" w:rsidDel="005810A5" w:rsidRDefault="005810A5" w:rsidP="00D8232F">
            <w:pPr>
              <w:widowControl w:val="0"/>
              <w:overflowPunct w:val="0"/>
              <w:autoSpaceDE w:val="0"/>
              <w:autoSpaceDN w:val="0"/>
              <w:adjustRightInd w:val="0"/>
              <w:spacing w:after="0"/>
              <w:textAlignment w:val="baseline"/>
              <w:rPr>
                <w:ins w:id="911" w:author="Author" w:date="2023-11-23T17:02:00Z"/>
                <w:del w:id="91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382044" w14:textId="151CB49C" w:rsidR="005810A5" w:rsidRPr="001A1F69" w:rsidDel="005810A5" w:rsidRDefault="005810A5" w:rsidP="00D8232F">
            <w:pPr>
              <w:widowControl w:val="0"/>
              <w:overflowPunct w:val="0"/>
              <w:autoSpaceDE w:val="0"/>
              <w:autoSpaceDN w:val="0"/>
              <w:adjustRightInd w:val="0"/>
              <w:spacing w:after="0"/>
              <w:textAlignment w:val="baseline"/>
              <w:rPr>
                <w:ins w:id="913" w:author="Author" w:date="2023-11-23T17:02:00Z"/>
                <w:del w:id="914" w:author="R3-240903" w:date="2024-03-01T21:05:00Z"/>
                <w:rFonts w:ascii="Arial" w:eastAsia="Times New Roman" w:hAnsi="Arial" w:cs="Arial"/>
                <w:sz w:val="18"/>
                <w:szCs w:val="18"/>
                <w:lang w:eastAsia="ko-KR"/>
              </w:rPr>
            </w:pPr>
            <w:ins w:id="915" w:author="Author" w:date="2023-11-23T17:02:00Z">
              <w:del w:id="916" w:author="R3-240903" w:date="2024-03-01T21:05:00Z">
                <w:r w:rsidRPr="000138BC" w:rsidDel="005810A5">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A3A92CA" w14:textId="0949893C" w:rsidR="005810A5" w:rsidRPr="001A1F69" w:rsidDel="005810A5" w:rsidRDefault="005810A5" w:rsidP="00D8232F">
            <w:pPr>
              <w:widowControl w:val="0"/>
              <w:overflowPunct w:val="0"/>
              <w:autoSpaceDE w:val="0"/>
              <w:autoSpaceDN w:val="0"/>
              <w:adjustRightInd w:val="0"/>
              <w:spacing w:after="0"/>
              <w:textAlignment w:val="baseline"/>
              <w:rPr>
                <w:ins w:id="917" w:author="Author" w:date="2023-11-23T17:02:00Z"/>
                <w:del w:id="91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41E312A" w14:textId="77483FC7" w:rsidR="005810A5" w:rsidRPr="001A1F69" w:rsidDel="005810A5" w:rsidRDefault="005810A5" w:rsidP="00D8232F">
            <w:pPr>
              <w:widowControl w:val="0"/>
              <w:overflowPunct w:val="0"/>
              <w:autoSpaceDE w:val="0"/>
              <w:autoSpaceDN w:val="0"/>
              <w:adjustRightInd w:val="0"/>
              <w:spacing w:after="0"/>
              <w:jc w:val="center"/>
              <w:textAlignment w:val="baseline"/>
              <w:rPr>
                <w:ins w:id="919" w:author="Author" w:date="2023-11-23T17:02:00Z"/>
                <w:del w:id="920" w:author="R3-240903" w:date="2024-03-01T21:05:00Z"/>
                <w:rFonts w:ascii="Arial" w:eastAsia="宋体" w:hAnsi="Arial" w:cs="Arial"/>
                <w:sz w:val="18"/>
                <w:szCs w:val="18"/>
                <w:lang w:eastAsia="zh-CN"/>
              </w:rPr>
            </w:pPr>
            <w:ins w:id="921" w:author="Author" w:date="2023-11-24T09:44:00Z">
              <w:del w:id="92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550F3AB" w14:textId="29C3B293" w:rsidR="005810A5" w:rsidRPr="001A1F69" w:rsidDel="005810A5" w:rsidRDefault="005810A5" w:rsidP="00D8232F">
            <w:pPr>
              <w:widowControl w:val="0"/>
              <w:overflowPunct w:val="0"/>
              <w:autoSpaceDE w:val="0"/>
              <w:autoSpaceDN w:val="0"/>
              <w:adjustRightInd w:val="0"/>
              <w:spacing w:after="0"/>
              <w:jc w:val="center"/>
              <w:textAlignment w:val="baseline"/>
              <w:rPr>
                <w:ins w:id="923" w:author="Author" w:date="2023-11-23T17:02:00Z"/>
                <w:del w:id="924" w:author="R3-240903" w:date="2024-03-01T21:05:00Z"/>
                <w:rFonts w:ascii="Arial" w:eastAsia="宋体" w:hAnsi="Arial" w:cs="Arial"/>
                <w:sz w:val="18"/>
                <w:szCs w:val="18"/>
                <w:lang w:eastAsia="zh-CN"/>
              </w:rPr>
            </w:pPr>
          </w:p>
        </w:tc>
      </w:tr>
      <w:tr w:rsidR="005810A5" w:rsidRPr="004A1100" w:rsidDel="005810A5" w14:paraId="4D4DD5DD" w14:textId="6040AA56" w:rsidTr="00D8232F">
        <w:trPr>
          <w:ins w:id="925" w:author="Author" w:date="2023-11-23T17:02:00Z"/>
          <w:del w:id="92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E8CC748" w14:textId="3583AEDB" w:rsidR="005810A5" w:rsidRPr="000138BC" w:rsidDel="005810A5" w:rsidRDefault="005810A5" w:rsidP="00D8232F">
            <w:pPr>
              <w:widowControl w:val="0"/>
              <w:overflowPunct w:val="0"/>
              <w:autoSpaceDE w:val="0"/>
              <w:autoSpaceDN w:val="0"/>
              <w:adjustRightInd w:val="0"/>
              <w:spacing w:after="0"/>
              <w:ind w:left="283"/>
              <w:textAlignment w:val="baseline"/>
              <w:rPr>
                <w:ins w:id="927" w:author="Author" w:date="2023-11-23T17:02:00Z"/>
                <w:del w:id="928" w:author="R3-240903" w:date="2024-03-01T21:05:00Z"/>
                <w:rFonts w:ascii="Arial" w:eastAsia="Malgun Gothic" w:hAnsi="Arial"/>
                <w:sz w:val="18"/>
                <w:szCs w:val="18"/>
                <w:lang w:eastAsia="zh-CN"/>
              </w:rPr>
            </w:pPr>
            <w:ins w:id="929" w:author="Author" w:date="2023-11-23T17:02:00Z">
              <w:del w:id="930" w:author="R3-240903" w:date="2024-03-01T21:05:00Z">
                <w:r w:rsidRPr="000138BC" w:rsidDel="005810A5">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59C5F237" w14:textId="4C00C4FD" w:rsidR="005810A5" w:rsidRPr="001A1F69" w:rsidDel="005810A5" w:rsidRDefault="005810A5" w:rsidP="00D8232F">
            <w:pPr>
              <w:widowControl w:val="0"/>
              <w:overflowPunct w:val="0"/>
              <w:autoSpaceDE w:val="0"/>
              <w:autoSpaceDN w:val="0"/>
              <w:adjustRightInd w:val="0"/>
              <w:spacing w:after="0"/>
              <w:textAlignment w:val="baseline"/>
              <w:rPr>
                <w:ins w:id="931" w:author="Author" w:date="2023-11-23T17:02:00Z"/>
                <w:del w:id="932" w:author="R3-240903" w:date="2024-03-01T21:05:00Z"/>
                <w:rFonts w:ascii="Arial" w:eastAsia="Times New Roman" w:hAnsi="Arial" w:cs="Arial"/>
                <w:sz w:val="18"/>
                <w:szCs w:val="18"/>
                <w:lang w:eastAsia="zh-CN"/>
              </w:rPr>
            </w:pPr>
            <w:ins w:id="933" w:author="Author" w:date="2023-11-23T17:02:00Z">
              <w:del w:id="93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9EA18C0" w14:textId="54920E3A" w:rsidR="005810A5" w:rsidRPr="001A1F69" w:rsidDel="005810A5" w:rsidRDefault="005810A5" w:rsidP="00D8232F">
            <w:pPr>
              <w:widowControl w:val="0"/>
              <w:overflowPunct w:val="0"/>
              <w:autoSpaceDE w:val="0"/>
              <w:autoSpaceDN w:val="0"/>
              <w:adjustRightInd w:val="0"/>
              <w:spacing w:after="0"/>
              <w:textAlignment w:val="baseline"/>
              <w:rPr>
                <w:ins w:id="935" w:author="Author" w:date="2023-11-23T17:02:00Z"/>
                <w:del w:id="93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C43F63" w14:textId="531CE9D2" w:rsidR="005810A5" w:rsidRPr="001A1F69" w:rsidDel="005810A5" w:rsidRDefault="005810A5" w:rsidP="00D8232F">
            <w:pPr>
              <w:widowControl w:val="0"/>
              <w:overflowPunct w:val="0"/>
              <w:autoSpaceDE w:val="0"/>
              <w:autoSpaceDN w:val="0"/>
              <w:adjustRightInd w:val="0"/>
              <w:spacing w:after="0"/>
              <w:textAlignment w:val="baseline"/>
              <w:rPr>
                <w:ins w:id="937" w:author="Author" w:date="2023-11-23T17:02:00Z"/>
                <w:del w:id="938" w:author="R3-240903" w:date="2024-03-01T21:05:00Z"/>
                <w:rFonts w:ascii="Arial" w:eastAsia="Times New Roman" w:hAnsi="Arial" w:cs="Arial"/>
                <w:sz w:val="18"/>
                <w:szCs w:val="18"/>
                <w:lang w:eastAsia="ko-KR"/>
              </w:rPr>
            </w:pPr>
            <w:ins w:id="939" w:author="Author" w:date="2023-11-23T17:02:00Z">
              <w:del w:id="940" w:author="R3-240903" w:date="2024-03-01T21:05:00Z">
                <w:r w:rsidRPr="000138BC" w:rsidDel="005810A5">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7C0974D" w14:textId="17430F2F" w:rsidR="005810A5" w:rsidRPr="001A1F69" w:rsidDel="005810A5" w:rsidRDefault="005810A5" w:rsidP="00D8232F">
            <w:pPr>
              <w:widowControl w:val="0"/>
              <w:overflowPunct w:val="0"/>
              <w:autoSpaceDE w:val="0"/>
              <w:autoSpaceDN w:val="0"/>
              <w:adjustRightInd w:val="0"/>
              <w:spacing w:after="0"/>
              <w:textAlignment w:val="baseline"/>
              <w:rPr>
                <w:ins w:id="941" w:author="Author" w:date="2023-11-23T17:02:00Z"/>
                <w:del w:id="94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27932BF" w14:textId="5A3831FC" w:rsidR="005810A5" w:rsidRPr="001A1F69" w:rsidDel="005810A5" w:rsidRDefault="005810A5" w:rsidP="00D8232F">
            <w:pPr>
              <w:widowControl w:val="0"/>
              <w:overflowPunct w:val="0"/>
              <w:autoSpaceDE w:val="0"/>
              <w:autoSpaceDN w:val="0"/>
              <w:adjustRightInd w:val="0"/>
              <w:spacing w:after="0"/>
              <w:jc w:val="center"/>
              <w:textAlignment w:val="baseline"/>
              <w:rPr>
                <w:ins w:id="943" w:author="Author" w:date="2023-11-23T17:02:00Z"/>
                <w:del w:id="944" w:author="R3-240903" w:date="2024-03-01T21:05:00Z"/>
                <w:rFonts w:ascii="Arial" w:eastAsia="宋体" w:hAnsi="Arial" w:cs="Arial"/>
                <w:sz w:val="18"/>
                <w:szCs w:val="18"/>
                <w:lang w:eastAsia="zh-CN"/>
              </w:rPr>
            </w:pPr>
            <w:ins w:id="945" w:author="Author" w:date="2023-11-24T09:44:00Z">
              <w:del w:id="94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E9CB80F" w14:textId="38E264C5" w:rsidR="005810A5" w:rsidRPr="001A1F69" w:rsidDel="005810A5" w:rsidRDefault="005810A5" w:rsidP="00D8232F">
            <w:pPr>
              <w:widowControl w:val="0"/>
              <w:overflowPunct w:val="0"/>
              <w:autoSpaceDE w:val="0"/>
              <w:autoSpaceDN w:val="0"/>
              <w:adjustRightInd w:val="0"/>
              <w:spacing w:after="0"/>
              <w:jc w:val="center"/>
              <w:textAlignment w:val="baseline"/>
              <w:rPr>
                <w:ins w:id="947" w:author="Author" w:date="2023-11-23T17:02:00Z"/>
                <w:del w:id="948" w:author="R3-240903" w:date="2024-03-01T21:05:00Z"/>
                <w:rFonts w:ascii="Arial" w:eastAsia="宋体" w:hAnsi="Arial" w:cs="Arial"/>
                <w:sz w:val="18"/>
                <w:szCs w:val="18"/>
                <w:lang w:eastAsia="zh-CN"/>
              </w:rPr>
            </w:pPr>
          </w:p>
        </w:tc>
      </w:tr>
      <w:tr w:rsidR="005810A5" w:rsidRPr="004A1100" w:rsidDel="005810A5" w14:paraId="539249D4" w14:textId="6D8477E0" w:rsidTr="00D8232F">
        <w:trPr>
          <w:ins w:id="949" w:author="Author" w:date="2023-11-23T17:02:00Z"/>
          <w:del w:id="95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E1264E3" w14:textId="706524C2" w:rsidR="005810A5" w:rsidRPr="001A1F69" w:rsidDel="005810A5" w:rsidRDefault="005810A5" w:rsidP="00D8232F">
            <w:pPr>
              <w:widowControl w:val="0"/>
              <w:overflowPunct w:val="0"/>
              <w:autoSpaceDE w:val="0"/>
              <w:autoSpaceDN w:val="0"/>
              <w:adjustRightInd w:val="0"/>
              <w:spacing w:after="0"/>
              <w:textAlignment w:val="baseline"/>
              <w:rPr>
                <w:ins w:id="951" w:author="Author" w:date="2023-11-23T17:02:00Z"/>
                <w:del w:id="952" w:author="R3-240903" w:date="2024-03-01T21:05:00Z"/>
                <w:rFonts w:ascii="Arial" w:eastAsia="Times New Roman" w:hAnsi="Arial" w:cs="Arial"/>
                <w:sz w:val="18"/>
                <w:szCs w:val="18"/>
                <w:lang w:eastAsia="zh-CN"/>
              </w:rPr>
            </w:pPr>
            <w:ins w:id="953" w:author="Author" w:date="2023-11-23T17:02:00Z">
              <w:del w:id="954" w:author="R3-240903" w:date="2024-03-01T21:05:00Z">
                <w:r w:rsidRPr="000138BC" w:rsidDel="005810A5">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62B53DFE" w14:textId="73401418" w:rsidR="005810A5" w:rsidRPr="001A1F69" w:rsidDel="005810A5" w:rsidRDefault="005810A5" w:rsidP="00D8232F">
            <w:pPr>
              <w:widowControl w:val="0"/>
              <w:overflowPunct w:val="0"/>
              <w:autoSpaceDE w:val="0"/>
              <w:autoSpaceDN w:val="0"/>
              <w:adjustRightInd w:val="0"/>
              <w:spacing w:after="0"/>
              <w:textAlignment w:val="baseline"/>
              <w:rPr>
                <w:ins w:id="955" w:author="Author" w:date="2023-11-23T17:02:00Z"/>
                <w:del w:id="956"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E1817D5" w14:textId="1D5FAC8E" w:rsidR="005810A5" w:rsidRPr="001A1F69" w:rsidDel="005810A5" w:rsidRDefault="005810A5" w:rsidP="00D8232F">
            <w:pPr>
              <w:widowControl w:val="0"/>
              <w:overflowPunct w:val="0"/>
              <w:autoSpaceDE w:val="0"/>
              <w:autoSpaceDN w:val="0"/>
              <w:adjustRightInd w:val="0"/>
              <w:spacing w:after="0"/>
              <w:textAlignment w:val="baseline"/>
              <w:rPr>
                <w:ins w:id="957" w:author="Author" w:date="2023-11-23T17:02:00Z"/>
                <w:del w:id="958" w:author="R3-240903" w:date="2024-03-01T21:05:00Z"/>
                <w:rFonts w:ascii="Arial" w:eastAsia="Times New Roman" w:hAnsi="Arial" w:cs="Arial"/>
                <w:sz w:val="18"/>
                <w:szCs w:val="18"/>
                <w:lang w:eastAsia="ko-KR"/>
              </w:rPr>
            </w:pPr>
            <w:ins w:id="959" w:author="Author" w:date="2023-11-23T17:02:00Z">
              <w:del w:id="960" w:author="R3-240903" w:date="2024-03-01T21:05:00Z">
                <w:r w:rsidRPr="000138BC" w:rsidDel="005810A5">
                  <w:rPr>
                    <w:rFonts w:ascii="Arial" w:eastAsia="Times New Roman"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5D57290F" w14:textId="7A6B848C" w:rsidR="005810A5" w:rsidRPr="001A1F69" w:rsidDel="005810A5" w:rsidRDefault="005810A5" w:rsidP="00D8232F">
            <w:pPr>
              <w:widowControl w:val="0"/>
              <w:overflowPunct w:val="0"/>
              <w:autoSpaceDE w:val="0"/>
              <w:autoSpaceDN w:val="0"/>
              <w:adjustRightInd w:val="0"/>
              <w:spacing w:after="0"/>
              <w:textAlignment w:val="baseline"/>
              <w:rPr>
                <w:ins w:id="961" w:author="Author" w:date="2023-11-23T17:02:00Z"/>
                <w:del w:id="962"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3CF06C1" w14:textId="09C8DB36" w:rsidR="005810A5" w:rsidRPr="001A1F69" w:rsidDel="005810A5" w:rsidRDefault="005810A5" w:rsidP="00D8232F">
            <w:pPr>
              <w:widowControl w:val="0"/>
              <w:overflowPunct w:val="0"/>
              <w:autoSpaceDE w:val="0"/>
              <w:autoSpaceDN w:val="0"/>
              <w:adjustRightInd w:val="0"/>
              <w:spacing w:after="0"/>
              <w:textAlignment w:val="baseline"/>
              <w:rPr>
                <w:ins w:id="963" w:author="Author" w:date="2023-11-23T17:02:00Z"/>
                <w:del w:id="96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842FFF0" w14:textId="63237369" w:rsidR="005810A5" w:rsidRPr="001A1F69" w:rsidDel="005810A5" w:rsidRDefault="005810A5" w:rsidP="00D8232F">
            <w:pPr>
              <w:widowControl w:val="0"/>
              <w:overflowPunct w:val="0"/>
              <w:autoSpaceDE w:val="0"/>
              <w:autoSpaceDN w:val="0"/>
              <w:adjustRightInd w:val="0"/>
              <w:spacing w:after="0"/>
              <w:jc w:val="center"/>
              <w:textAlignment w:val="baseline"/>
              <w:rPr>
                <w:ins w:id="965" w:author="Author" w:date="2023-11-23T17:02:00Z"/>
                <w:del w:id="966" w:author="R3-240903" w:date="2024-03-01T21:05:00Z"/>
                <w:rFonts w:ascii="Arial" w:eastAsia="宋体" w:hAnsi="Arial" w:cs="Arial"/>
                <w:sz w:val="18"/>
                <w:szCs w:val="18"/>
                <w:lang w:eastAsia="zh-CN"/>
              </w:rPr>
            </w:pPr>
            <w:ins w:id="967" w:author="Author" w:date="2023-11-23T17:02:00Z">
              <w:del w:id="968"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D6194B1" w14:textId="16F5C49D" w:rsidR="005810A5" w:rsidRPr="001A1F69" w:rsidDel="005810A5" w:rsidRDefault="005810A5" w:rsidP="00D8232F">
            <w:pPr>
              <w:widowControl w:val="0"/>
              <w:overflowPunct w:val="0"/>
              <w:autoSpaceDE w:val="0"/>
              <w:autoSpaceDN w:val="0"/>
              <w:adjustRightInd w:val="0"/>
              <w:spacing w:after="0"/>
              <w:jc w:val="center"/>
              <w:textAlignment w:val="baseline"/>
              <w:rPr>
                <w:ins w:id="969" w:author="Author" w:date="2023-11-23T17:02:00Z"/>
                <w:del w:id="970" w:author="R3-240903" w:date="2024-03-01T21:05:00Z"/>
                <w:rFonts w:ascii="Arial" w:eastAsia="宋体" w:hAnsi="Arial" w:cs="Arial"/>
                <w:sz w:val="18"/>
                <w:szCs w:val="18"/>
                <w:lang w:eastAsia="zh-CN"/>
              </w:rPr>
            </w:pPr>
            <w:ins w:id="971" w:author="Author" w:date="2023-11-23T17:02:00Z">
              <w:del w:id="972"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67D6360" w14:textId="44C406D4" w:rsidTr="00D8232F">
        <w:trPr>
          <w:ins w:id="973" w:author="Author" w:date="2023-11-23T17:02:00Z"/>
          <w:del w:id="97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2729B3" w14:textId="0DF7D01A" w:rsidR="005810A5" w:rsidRPr="000138BC" w:rsidDel="005810A5" w:rsidRDefault="005810A5" w:rsidP="00D8232F">
            <w:pPr>
              <w:widowControl w:val="0"/>
              <w:overflowPunct w:val="0"/>
              <w:autoSpaceDE w:val="0"/>
              <w:autoSpaceDN w:val="0"/>
              <w:adjustRightInd w:val="0"/>
              <w:spacing w:after="0"/>
              <w:ind w:left="142"/>
              <w:textAlignment w:val="baseline"/>
              <w:rPr>
                <w:ins w:id="975" w:author="Author" w:date="2023-11-23T17:02:00Z"/>
                <w:del w:id="976" w:author="R3-240903" w:date="2024-03-01T21:05:00Z"/>
                <w:rFonts w:ascii="Arial" w:eastAsia="Times New Roman" w:hAnsi="Arial"/>
                <w:sz w:val="18"/>
                <w:lang w:eastAsia="ko-KR"/>
              </w:rPr>
            </w:pPr>
            <w:ins w:id="977" w:author="Author" w:date="2023-11-23T17:02:00Z">
              <w:del w:id="978" w:author="R3-240903" w:date="2024-03-01T21:05:00Z">
                <w:r w:rsidRPr="000138BC" w:rsidDel="005810A5">
                  <w:rPr>
                    <w:rFonts w:ascii="Arial" w:eastAsia="Times New Roman"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2F779025" w14:textId="04C6E1F1" w:rsidR="005810A5" w:rsidRPr="001A1F69" w:rsidDel="005810A5" w:rsidRDefault="005810A5" w:rsidP="00D8232F">
            <w:pPr>
              <w:widowControl w:val="0"/>
              <w:overflowPunct w:val="0"/>
              <w:autoSpaceDE w:val="0"/>
              <w:autoSpaceDN w:val="0"/>
              <w:adjustRightInd w:val="0"/>
              <w:spacing w:after="0"/>
              <w:textAlignment w:val="baseline"/>
              <w:rPr>
                <w:ins w:id="979" w:author="Author" w:date="2023-11-23T17:02:00Z"/>
                <w:del w:id="980" w:author="R3-240903" w:date="2024-03-01T21:05:00Z"/>
                <w:rFonts w:ascii="Arial" w:eastAsia="Times New Roman" w:hAnsi="Arial" w:cs="Arial"/>
                <w:sz w:val="18"/>
                <w:szCs w:val="18"/>
                <w:lang w:eastAsia="zh-CN"/>
              </w:rPr>
            </w:pPr>
            <w:ins w:id="981" w:author="Author" w:date="2023-11-23T17:02:00Z">
              <w:del w:id="982"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8E1A64C" w14:textId="5CD69405" w:rsidR="005810A5" w:rsidRPr="001A1F69" w:rsidDel="005810A5" w:rsidRDefault="005810A5" w:rsidP="00D8232F">
            <w:pPr>
              <w:widowControl w:val="0"/>
              <w:overflowPunct w:val="0"/>
              <w:autoSpaceDE w:val="0"/>
              <w:autoSpaceDN w:val="0"/>
              <w:adjustRightInd w:val="0"/>
              <w:spacing w:after="0"/>
              <w:textAlignment w:val="baseline"/>
              <w:rPr>
                <w:ins w:id="983" w:author="Author" w:date="2023-11-23T17:02:00Z"/>
                <w:del w:id="98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B576B2" w14:textId="315F52A0" w:rsidR="005810A5" w:rsidRPr="001A1F69" w:rsidDel="005810A5" w:rsidRDefault="005810A5" w:rsidP="00D8232F">
            <w:pPr>
              <w:widowControl w:val="0"/>
              <w:overflowPunct w:val="0"/>
              <w:autoSpaceDE w:val="0"/>
              <w:autoSpaceDN w:val="0"/>
              <w:adjustRightInd w:val="0"/>
              <w:spacing w:after="0"/>
              <w:textAlignment w:val="baseline"/>
              <w:rPr>
                <w:ins w:id="985" w:author="Author" w:date="2023-11-23T17:02:00Z"/>
                <w:del w:id="986" w:author="R3-240903" w:date="2024-03-01T21:05:00Z"/>
                <w:rFonts w:ascii="Arial" w:eastAsia="Times New Roman" w:hAnsi="Arial" w:cs="Arial"/>
                <w:sz w:val="18"/>
                <w:szCs w:val="18"/>
                <w:lang w:eastAsia="ko-KR"/>
              </w:rPr>
            </w:pPr>
            <w:ins w:id="987" w:author="Author" w:date="2023-11-23T17:02:00Z">
              <w:del w:id="988" w:author="R3-240903" w:date="2024-03-01T21:05:00Z">
                <w:r w:rsidRPr="000138BC" w:rsidDel="005810A5">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03975047" w14:textId="30F189F6" w:rsidR="005810A5" w:rsidRPr="001A1F69" w:rsidDel="005810A5" w:rsidRDefault="005810A5" w:rsidP="00D8232F">
            <w:pPr>
              <w:widowControl w:val="0"/>
              <w:overflowPunct w:val="0"/>
              <w:autoSpaceDE w:val="0"/>
              <w:autoSpaceDN w:val="0"/>
              <w:adjustRightInd w:val="0"/>
              <w:spacing w:after="0"/>
              <w:textAlignment w:val="baseline"/>
              <w:rPr>
                <w:ins w:id="989" w:author="Author" w:date="2023-11-23T17:02:00Z"/>
                <w:del w:id="99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EEF5D74" w14:textId="50017E00" w:rsidR="005810A5" w:rsidRPr="001A1F69" w:rsidDel="005810A5" w:rsidRDefault="005810A5" w:rsidP="00D8232F">
            <w:pPr>
              <w:widowControl w:val="0"/>
              <w:overflowPunct w:val="0"/>
              <w:autoSpaceDE w:val="0"/>
              <w:autoSpaceDN w:val="0"/>
              <w:adjustRightInd w:val="0"/>
              <w:spacing w:after="0"/>
              <w:jc w:val="center"/>
              <w:textAlignment w:val="baseline"/>
              <w:rPr>
                <w:ins w:id="991" w:author="Author" w:date="2023-11-23T17:02:00Z"/>
                <w:del w:id="992" w:author="R3-240903" w:date="2024-03-01T21:05:00Z"/>
                <w:rFonts w:ascii="Arial" w:eastAsia="宋体" w:hAnsi="Arial" w:cs="Arial"/>
                <w:sz w:val="18"/>
                <w:szCs w:val="18"/>
                <w:lang w:eastAsia="zh-CN"/>
              </w:rPr>
            </w:pPr>
            <w:ins w:id="993" w:author="Author" w:date="2023-11-23T17:02:00Z">
              <w:del w:id="994"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FE104AF" w14:textId="644BA349" w:rsidR="005810A5" w:rsidRPr="001A1F69" w:rsidDel="005810A5" w:rsidRDefault="005810A5" w:rsidP="00D8232F">
            <w:pPr>
              <w:widowControl w:val="0"/>
              <w:overflowPunct w:val="0"/>
              <w:autoSpaceDE w:val="0"/>
              <w:autoSpaceDN w:val="0"/>
              <w:adjustRightInd w:val="0"/>
              <w:spacing w:after="0"/>
              <w:jc w:val="center"/>
              <w:textAlignment w:val="baseline"/>
              <w:rPr>
                <w:ins w:id="995" w:author="Author" w:date="2023-11-23T17:02:00Z"/>
                <w:del w:id="996" w:author="R3-240903" w:date="2024-03-01T21:05:00Z"/>
                <w:rFonts w:ascii="Arial" w:eastAsia="宋体" w:hAnsi="Arial" w:cs="Arial"/>
                <w:sz w:val="18"/>
                <w:szCs w:val="18"/>
                <w:lang w:eastAsia="zh-CN"/>
              </w:rPr>
            </w:pPr>
          </w:p>
        </w:tc>
      </w:tr>
      <w:tr w:rsidR="005810A5" w:rsidRPr="004A1100" w:rsidDel="005810A5" w14:paraId="208C9969" w14:textId="195FCCCB" w:rsidTr="00D8232F">
        <w:trPr>
          <w:ins w:id="997" w:author="Author" w:date="2023-11-23T17:02:00Z"/>
          <w:del w:id="99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635A1D62" w14:textId="2F46CEA7" w:rsidR="005810A5" w:rsidRPr="000138BC" w:rsidDel="005810A5" w:rsidRDefault="005810A5" w:rsidP="00D8232F">
            <w:pPr>
              <w:widowControl w:val="0"/>
              <w:overflowPunct w:val="0"/>
              <w:autoSpaceDE w:val="0"/>
              <w:autoSpaceDN w:val="0"/>
              <w:adjustRightInd w:val="0"/>
              <w:spacing w:after="0"/>
              <w:ind w:left="142"/>
              <w:textAlignment w:val="baseline"/>
              <w:rPr>
                <w:ins w:id="999" w:author="Author" w:date="2023-11-23T17:02:00Z"/>
                <w:del w:id="1000" w:author="R3-240903" w:date="2024-03-01T21:05:00Z"/>
                <w:rFonts w:ascii="Arial" w:eastAsia="Times New Roman" w:hAnsi="Arial"/>
                <w:sz w:val="18"/>
                <w:lang w:eastAsia="ko-KR"/>
              </w:rPr>
            </w:pPr>
            <w:ins w:id="1001" w:author="Author" w:date="2023-11-23T17:02:00Z">
              <w:del w:id="1002" w:author="R3-240903" w:date="2024-03-01T21:05:00Z">
                <w:r w:rsidRPr="000138BC" w:rsidDel="005810A5">
                  <w:rPr>
                    <w:rFonts w:ascii="Arial" w:eastAsia="Times New Roman"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13262BB2" w14:textId="2EA80133" w:rsidR="005810A5" w:rsidRPr="001A1F69" w:rsidDel="005810A5" w:rsidRDefault="005810A5" w:rsidP="00D8232F">
            <w:pPr>
              <w:widowControl w:val="0"/>
              <w:overflowPunct w:val="0"/>
              <w:autoSpaceDE w:val="0"/>
              <w:autoSpaceDN w:val="0"/>
              <w:adjustRightInd w:val="0"/>
              <w:spacing w:after="0"/>
              <w:textAlignment w:val="baseline"/>
              <w:rPr>
                <w:ins w:id="1003" w:author="Author" w:date="2023-11-23T17:02:00Z"/>
                <w:del w:id="1004" w:author="R3-240903" w:date="2024-03-01T21:05:00Z"/>
                <w:rFonts w:ascii="Arial" w:eastAsia="Times New Roman" w:hAnsi="Arial" w:cs="Arial"/>
                <w:sz w:val="18"/>
                <w:szCs w:val="18"/>
                <w:lang w:eastAsia="zh-CN"/>
              </w:rPr>
            </w:pPr>
            <w:ins w:id="1005" w:author="Author" w:date="2023-11-23T17:02:00Z">
              <w:del w:id="1006"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66FF24" w14:textId="7E42D8BE" w:rsidR="005810A5" w:rsidRPr="001A1F69" w:rsidDel="005810A5" w:rsidRDefault="005810A5" w:rsidP="00D8232F">
            <w:pPr>
              <w:widowControl w:val="0"/>
              <w:overflowPunct w:val="0"/>
              <w:autoSpaceDE w:val="0"/>
              <w:autoSpaceDN w:val="0"/>
              <w:adjustRightInd w:val="0"/>
              <w:spacing w:after="0"/>
              <w:textAlignment w:val="baseline"/>
              <w:rPr>
                <w:ins w:id="1007" w:author="Author" w:date="2023-11-23T17:02:00Z"/>
                <w:del w:id="100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C56D9C1" w14:textId="41C8B595" w:rsidR="005810A5" w:rsidRPr="001A1F69" w:rsidDel="005810A5" w:rsidRDefault="005810A5" w:rsidP="00D8232F">
            <w:pPr>
              <w:widowControl w:val="0"/>
              <w:overflowPunct w:val="0"/>
              <w:autoSpaceDE w:val="0"/>
              <w:autoSpaceDN w:val="0"/>
              <w:adjustRightInd w:val="0"/>
              <w:spacing w:after="0"/>
              <w:textAlignment w:val="baseline"/>
              <w:rPr>
                <w:ins w:id="1009" w:author="Author" w:date="2023-11-23T17:02:00Z"/>
                <w:del w:id="1010" w:author="R3-240903" w:date="2024-03-01T21:05:00Z"/>
                <w:rFonts w:ascii="Arial" w:eastAsia="Times New Roman" w:hAnsi="Arial" w:cs="Arial"/>
                <w:sz w:val="18"/>
                <w:szCs w:val="18"/>
                <w:lang w:eastAsia="ko-KR"/>
              </w:rPr>
            </w:pPr>
            <w:ins w:id="1011" w:author="Author" w:date="2023-11-23T17:02:00Z">
              <w:del w:id="1012" w:author="R3-240903" w:date="2024-03-01T21:05:00Z">
                <w:r w:rsidRPr="000138BC" w:rsidDel="005810A5">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4AEC7424" w14:textId="4BEADD36" w:rsidR="005810A5" w:rsidRPr="001A1F69" w:rsidDel="005810A5" w:rsidRDefault="005810A5" w:rsidP="00D8232F">
            <w:pPr>
              <w:widowControl w:val="0"/>
              <w:overflowPunct w:val="0"/>
              <w:autoSpaceDE w:val="0"/>
              <w:autoSpaceDN w:val="0"/>
              <w:adjustRightInd w:val="0"/>
              <w:spacing w:after="0"/>
              <w:textAlignment w:val="baseline"/>
              <w:rPr>
                <w:ins w:id="1013" w:author="Author" w:date="2023-11-23T17:02:00Z"/>
                <w:del w:id="101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30574D" w14:textId="6F8F3D81" w:rsidR="005810A5" w:rsidRPr="001A1F69" w:rsidDel="005810A5" w:rsidRDefault="005810A5" w:rsidP="00D8232F">
            <w:pPr>
              <w:widowControl w:val="0"/>
              <w:overflowPunct w:val="0"/>
              <w:autoSpaceDE w:val="0"/>
              <w:autoSpaceDN w:val="0"/>
              <w:adjustRightInd w:val="0"/>
              <w:spacing w:after="0"/>
              <w:jc w:val="center"/>
              <w:textAlignment w:val="baseline"/>
              <w:rPr>
                <w:ins w:id="1015" w:author="Author" w:date="2023-11-23T17:02:00Z"/>
                <w:del w:id="1016" w:author="R3-240903" w:date="2024-03-01T21:05:00Z"/>
                <w:rFonts w:ascii="Arial" w:eastAsia="宋体" w:hAnsi="Arial" w:cs="Arial"/>
                <w:sz w:val="18"/>
                <w:szCs w:val="18"/>
                <w:lang w:eastAsia="zh-CN"/>
              </w:rPr>
            </w:pPr>
            <w:ins w:id="1017" w:author="Author" w:date="2023-11-23T17:02:00Z">
              <w:del w:id="1018" w:author="R3-240903" w:date="2024-03-01T21:05:00Z">
                <w:r w:rsidRPr="001A1F69" w:rsidDel="005810A5">
                  <w:rPr>
                    <w:rFonts w:ascii="Arial" w:eastAsia="Times New Roman"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5921717" w14:textId="65376663" w:rsidR="005810A5" w:rsidRPr="001A1F69" w:rsidDel="005810A5" w:rsidRDefault="005810A5" w:rsidP="00D8232F">
            <w:pPr>
              <w:widowControl w:val="0"/>
              <w:overflowPunct w:val="0"/>
              <w:autoSpaceDE w:val="0"/>
              <w:autoSpaceDN w:val="0"/>
              <w:adjustRightInd w:val="0"/>
              <w:spacing w:after="0"/>
              <w:jc w:val="center"/>
              <w:textAlignment w:val="baseline"/>
              <w:rPr>
                <w:ins w:id="1019" w:author="Author" w:date="2023-11-23T17:02:00Z"/>
                <w:del w:id="1020" w:author="R3-240903" w:date="2024-03-01T21:05:00Z"/>
                <w:rFonts w:ascii="Arial" w:eastAsia="宋体" w:hAnsi="Arial" w:cs="Arial"/>
                <w:sz w:val="18"/>
                <w:szCs w:val="18"/>
                <w:lang w:eastAsia="zh-CN"/>
              </w:rPr>
            </w:pPr>
          </w:p>
        </w:tc>
      </w:tr>
      <w:tr w:rsidR="005810A5" w:rsidRPr="004A1100" w:rsidDel="005810A5" w14:paraId="3F2EF012" w14:textId="271827AC" w:rsidTr="00D8232F">
        <w:trPr>
          <w:ins w:id="1021" w:author="Author" w:date="2023-11-23T17:02:00Z"/>
          <w:del w:id="102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4CE612A2" w14:textId="3AD663C0" w:rsidR="005810A5" w:rsidRPr="001A1F69" w:rsidDel="005810A5" w:rsidRDefault="005810A5" w:rsidP="00D8232F">
            <w:pPr>
              <w:widowControl w:val="0"/>
              <w:overflowPunct w:val="0"/>
              <w:autoSpaceDE w:val="0"/>
              <w:autoSpaceDN w:val="0"/>
              <w:adjustRightInd w:val="0"/>
              <w:spacing w:after="0"/>
              <w:textAlignment w:val="baseline"/>
              <w:rPr>
                <w:ins w:id="1023" w:author="Author" w:date="2023-11-23T17:02:00Z"/>
                <w:del w:id="1024" w:author="R3-240903" w:date="2024-03-01T21:05:00Z"/>
                <w:rFonts w:ascii="Arial" w:eastAsia="Times New Roman" w:hAnsi="Arial" w:cs="Arial"/>
                <w:sz w:val="18"/>
                <w:szCs w:val="18"/>
                <w:lang w:eastAsia="zh-CN"/>
              </w:rPr>
            </w:pPr>
            <w:ins w:id="1025" w:author="Author" w:date="2023-11-23T17:02:00Z">
              <w:del w:id="1026" w:author="R3-240903" w:date="2024-03-01T21:05:00Z">
                <w:r w:rsidRPr="000138BC" w:rsidDel="005810A5">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3165A140" w14:textId="7B4467AC" w:rsidR="005810A5" w:rsidRPr="001A1F69" w:rsidDel="005810A5" w:rsidRDefault="005810A5" w:rsidP="00D8232F">
            <w:pPr>
              <w:widowControl w:val="0"/>
              <w:overflowPunct w:val="0"/>
              <w:autoSpaceDE w:val="0"/>
              <w:autoSpaceDN w:val="0"/>
              <w:adjustRightInd w:val="0"/>
              <w:spacing w:after="0"/>
              <w:textAlignment w:val="baseline"/>
              <w:rPr>
                <w:ins w:id="1027" w:author="Author" w:date="2023-11-23T17:02:00Z"/>
                <w:del w:id="1028" w:author="R3-240903" w:date="2024-03-01T21:05:00Z"/>
                <w:rFonts w:ascii="Arial" w:eastAsia="Times New Roman" w:hAnsi="Arial" w:cs="Arial"/>
                <w:sz w:val="18"/>
                <w:szCs w:val="18"/>
                <w:lang w:eastAsia="zh-CN"/>
              </w:rPr>
            </w:pPr>
            <w:ins w:id="1029" w:author="Author" w:date="2023-11-23T17:02:00Z">
              <w:del w:id="1030"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22E7EA45" w14:textId="0A4A3A02" w:rsidR="005810A5" w:rsidRPr="001A1F69" w:rsidDel="005810A5" w:rsidRDefault="005810A5" w:rsidP="00D8232F">
            <w:pPr>
              <w:widowControl w:val="0"/>
              <w:overflowPunct w:val="0"/>
              <w:autoSpaceDE w:val="0"/>
              <w:autoSpaceDN w:val="0"/>
              <w:adjustRightInd w:val="0"/>
              <w:spacing w:after="0"/>
              <w:textAlignment w:val="baseline"/>
              <w:rPr>
                <w:ins w:id="1031" w:author="Author" w:date="2023-11-23T17:02:00Z"/>
                <w:del w:id="103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1320A0" w14:textId="039C69EE" w:rsidR="005810A5" w:rsidRPr="001A1F69" w:rsidDel="005810A5" w:rsidRDefault="005810A5" w:rsidP="00D8232F">
            <w:pPr>
              <w:widowControl w:val="0"/>
              <w:overflowPunct w:val="0"/>
              <w:autoSpaceDE w:val="0"/>
              <w:autoSpaceDN w:val="0"/>
              <w:adjustRightInd w:val="0"/>
              <w:spacing w:after="0"/>
              <w:textAlignment w:val="baseline"/>
              <w:rPr>
                <w:ins w:id="1033" w:author="Author" w:date="2023-11-23T17:02:00Z"/>
                <w:del w:id="1034" w:author="R3-240903" w:date="2024-03-01T21:05:00Z"/>
                <w:rFonts w:ascii="Arial" w:eastAsia="Times New Roman" w:hAnsi="Arial" w:cs="Arial"/>
                <w:sz w:val="18"/>
                <w:szCs w:val="18"/>
                <w:lang w:eastAsia="ko-KR"/>
              </w:rPr>
            </w:pPr>
            <w:ins w:id="1035" w:author="Author" w:date="2023-11-23T17:02:00Z">
              <w:del w:id="1036" w:author="R3-240903" w:date="2024-03-01T21:05:00Z">
                <w:r w:rsidRPr="000138BC" w:rsidDel="005810A5">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16D75F83" w14:textId="22987A8C" w:rsidR="005810A5" w:rsidRPr="001A1F69" w:rsidDel="005810A5" w:rsidRDefault="005810A5" w:rsidP="00D8232F">
            <w:pPr>
              <w:widowControl w:val="0"/>
              <w:overflowPunct w:val="0"/>
              <w:autoSpaceDE w:val="0"/>
              <w:autoSpaceDN w:val="0"/>
              <w:adjustRightInd w:val="0"/>
              <w:spacing w:after="0"/>
              <w:textAlignment w:val="baseline"/>
              <w:rPr>
                <w:ins w:id="1037" w:author="Author" w:date="2023-11-23T17:02:00Z"/>
                <w:del w:id="103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F77DFB5" w14:textId="3A80378F" w:rsidR="005810A5" w:rsidRPr="001A1F69" w:rsidDel="005810A5" w:rsidRDefault="005810A5" w:rsidP="00D8232F">
            <w:pPr>
              <w:widowControl w:val="0"/>
              <w:overflowPunct w:val="0"/>
              <w:autoSpaceDE w:val="0"/>
              <w:autoSpaceDN w:val="0"/>
              <w:adjustRightInd w:val="0"/>
              <w:spacing w:after="0"/>
              <w:jc w:val="center"/>
              <w:textAlignment w:val="baseline"/>
              <w:rPr>
                <w:ins w:id="1039" w:author="Author" w:date="2023-11-23T17:02:00Z"/>
                <w:del w:id="1040" w:author="R3-240903" w:date="2024-03-01T21:05:00Z"/>
                <w:rFonts w:ascii="Arial" w:eastAsia="宋体" w:hAnsi="Arial" w:cs="Arial"/>
                <w:sz w:val="18"/>
                <w:szCs w:val="18"/>
                <w:lang w:eastAsia="zh-CN"/>
              </w:rPr>
            </w:pPr>
            <w:ins w:id="1041" w:author="Author" w:date="2023-11-23T17:02:00Z">
              <w:del w:id="1042"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CE08A9" w14:textId="2B278B4F" w:rsidR="005810A5" w:rsidRPr="001A1F69" w:rsidDel="005810A5" w:rsidRDefault="005810A5" w:rsidP="00D8232F">
            <w:pPr>
              <w:widowControl w:val="0"/>
              <w:overflowPunct w:val="0"/>
              <w:autoSpaceDE w:val="0"/>
              <w:autoSpaceDN w:val="0"/>
              <w:adjustRightInd w:val="0"/>
              <w:spacing w:after="0"/>
              <w:jc w:val="center"/>
              <w:textAlignment w:val="baseline"/>
              <w:rPr>
                <w:ins w:id="1043" w:author="Author" w:date="2023-11-23T17:02:00Z"/>
                <w:del w:id="1044" w:author="R3-240903" w:date="2024-03-01T21:05:00Z"/>
                <w:rFonts w:ascii="Arial" w:eastAsia="宋体" w:hAnsi="Arial" w:cs="Arial"/>
                <w:sz w:val="18"/>
                <w:szCs w:val="18"/>
                <w:lang w:eastAsia="zh-CN"/>
              </w:rPr>
            </w:pPr>
            <w:ins w:id="1045" w:author="Author" w:date="2023-11-23T17:02:00Z">
              <w:del w:id="1046"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5670836F" w14:textId="20618827" w:rsidTr="00D8232F">
        <w:trPr>
          <w:ins w:id="1047" w:author="Author" w:date="2023-11-23T17:02:00Z"/>
          <w:del w:id="104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06BCB09E" w14:textId="51FF53B4" w:rsidR="005810A5" w:rsidRPr="001A1F69" w:rsidDel="005810A5" w:rsidRDefault="005810A5" w:rsidP="00D8232F">
            <w:pPr>
              <w:widowControl w:val="0"/>
              <w:overflowPunct w:val="0"/>
              <w:autoSpaceDE w:val="0"/>
              <w:autoSpaceDN w:val="0"/>
              <w:adjustRightInd w:val="0"/>
              <w:spacing w:after="0"/>
              <w:textAlignment w:val="baseline"/>
              <w:rPr>
                <w:ins w:id="1049" w:author="Author" w:date="2023-11-23T17:02:00Z"/>
                <w:del w:id="1050" w:author="R3-240903" w:date="2024-03-01T21:05:00Z"/>
                <w:rFonts w:ascii="Arial" w:eastAsia="Times New Roman" w:hAnsi="Arial" w:cs="Arial"/>
                <w:sz w:val="18"/>
                <w:szCs w:val="18"/>
                <w:lang w:eastAsia="zh-CN"/>
              </w:rPr>
            </w:pPr>
            <w:ins w:id="1051" w:author="Author" w:date="2023-11-23T17:02:00Z">
              <w:del w:id="1052" w:author="R3-240903" w:date="2024-03-01T21:05:00Z">
                <w:r w:rsidRPr="000138BC" w:rsidDel="005810A5">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0FD05B38" w14:textId="347B4E9E" w:rsidR="005810A5" w:rsidRPr="001A1F69" w:rsidDel="005810A5" w:rsidRDefault="005810A5" w:rsidP="00D8232F">
            <w:pPr>
              <w:widowControl w:val="0"/>
              <w:overflowPunct w:val="0"/>
              <w:autoSpaceDE w:val="0"/>
              <w:autoSpaceDN w:val="0"/>
              <w:adjustRightInd w:val="0"/>
              <w:spacing w:after="0"/>
              <w:textAlignment w:val="baseline"/>
              <w:rPr>
                <w:ins w:id="1053" w:author="Author" w:date="2023-11-23T17:02:00Z"/>
                <w:del w:id="1054" w:author="R3-240903" w:date="2024-03-01T21:05:00Z"/>
                <w:rFonts w:ascii="Arial" w:eastAsia="Times New Roman" w:hAnsi="Arial" w:cs="Arial"/>
                <w:sz w:val="18"/>
                <w:szCs w:val="18"/>
                <w:lang w:eastAsia="zh-CN"/>
              </w:rPr>
            </w:pPr>
            <w:ins w:id="1055" w:author="Author" w:date="2023-11-23T17:02:00Z">
              <w:del w:id="1056"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7482133" w14:textId="7983DE95" w:rsidR="005810A5" w:rsidRPr="001A1F69" w:rsidDel="005810A5" w:rsidRDefault="005810A5" w:rsidP="00D8232F">
            <w:pPr>
              <w:widowControl w:val="0"/>
              <w:overflowPunct w:val="0"/>
              <w:autoSpaceDE w:val="0"/>
              <w:autoSpaceDN w:val="0"/>
              <w:adjustRightInd w:val="0"/>
              <w:spacing w:after="0"/>
              <w:textAlignment w:val="baseline"/>
              <w:rPr>
                <w:ins w:id="1057" w:author="Author" w:date="2023-11-23T17:02:00Z"/>
                <w:del w:id="105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2E81A9" w14:textId="1B29BCCE" w:rsidR="005810A5" w:rsidRPr="001A1F69" w:rsidDel="005810A5" w:rsidRDefault="005810A5" w:rsidP="00D8232F">
            <w:pPr>
              <w:widowControl w:val="0"/>
              <w:overflowPunct w:val="0"/>
              <w:autoSpaceDE w:val="0"/>
              <w:autoSpaceDN w:val="0"/>
              <w:adjustRightInd w:val="0"/>
              <w:spacing w:after="0"/>
              <w:textAlignment w:val="baseline"/>
              <w:rPr>
                <w:ins w:id="1059" w:author="Author" w:date="2023-11-23T17:02:00Z"/>
                <w:del w:id="1060" w:author="R3-240903" w:date="2024-03-01T21:05:00Z"/>
                <w:rFonts w:ascii="Arial" w:eastAsia="Times New Roman" w:hAnsi="Arial" w:cs="Arial"/>
                <w:sz w:val="18"/>
                <w:szCs w:val="18"/>
                <w:lang w:eastAsia="ko-KR"/>
              </w:rPr>
            </w:pPr>
            <w:ins w:id="1061" w:author="Author" w:date="2023-11-23T17:02:00Z">
              <w:del w:id="1062" w:author="R3-240903" w:date="2024-03-01T21:05:00Z">
                <w:r w:rsidRPr="000138BC" w:rsidDel="005810A5">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54310BF5" w14:textId="2B3CD971" w:rsidR="005810A5" w:rsidRPr="001A1F69" w:rsidDel="005810A5" w:rsidRDefault="005810A5" w:rsidP="00D8232F">
            <w:pPr>
              <w:widowControl w:val="0"/>
              <w:overflowPunct w:val="0"/>
              <w:autoSpaceDE w:val="0"/>
              <w:autoSpaceDN w:val="0"/>
              <w:adjustRightInd w:val="0"/>
              <w:spacing w:after="0"/>
              <w:textAlignment w:val="baseline"/>
              <w:rPr>
                <w:ins w:id="1063" w:author="Author" w:date="2023-11-23T17:02:00Z"/>
                <w:del w:id="1064"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A48E7E" w14:textId="268F46CC" w:rsidR="005810A5" w:rsidRPr="001A1F69" w:rsidDel="005810A5" w:rsidRDefault="005810A5" w:rsidP="00D8232F">
            <w:pPr>
              <w:widowControl w:val="0"/>
              <w:overflowPunct w:val="0"/>
              <w:autoSpaceDE w:val="0"/>
              <w:autoSpaceDN w:val="0"/>
              <w:adjustRightInd w:val="0"/>
              <w:spacing w:after="0"/>
              <w:jc w:val="center"/>
              <w:textAlignment w:val="baseline"/>
              <w:rPr>
                <w:ins w:id="1065" w:author="Author" w:date="2023-11-23T17:02:00Z"/>
                <w:del w:id="1066" w:author="R3-240903" w:date="2024-03-01T21:05:00Z"/>
                <w:rFonts w:ascii="Arial" w:eastAsia="宋体" w:hAnsi="Arial" w:cs="Arial"/>
                <w:sz w:val="18"/>
                <w:szCs w:val="18"/>
                <w:lang w:eastAsia="zh-CN"/>
              </w:rPr>
            </w:pPr>
            <w:ins w:id="1067" w:author="Author" w:date="2023-11-23T17:02:00Z">
              <w:del w:id="1068"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BFB6578" w14:textId="2DA14F07" w:rsidR="005810A5" w:rsidRPr="001A1F69" w:rsidDel="005810A5" w:rsidRDefault="005810A5" w:rsidP="00D8232F">
            <w:pPr>
              <w:widowControl w:val="0"/>
              <w:overflowPunct w:val="0"/>
              <w:autoSpaceDE w:val="0"/>
              <w:autoSpaceDN w:val="0"/>
              <w:adjustRightInd w:val="0"/>
              <w:spacing w:after="0"/>
              <w:jc w:val="center"/>
              <w:textAlignment w:val="baseline"/>
              <w:rPr>
                <w:ins w:id="1069" w:author="Author" w:date="2023-11-23T17:02:00Z"/>
                <w:del w:id="1070" w:author="R3-240903" w:date="2024-03-01T21:05:00Z"/>
                <w:rFonts w:ascii="Arial" w:eastAsia="宋体" w:hAnsi="Arial" w:cs="Arial"/>
                <w:sz w:val="18"/>
                <w:szCs w:val="18"/>
                <w:lang w:eastAsia="zh-CN"/>
              </w:rPr>
            </w:pPr>
            <w:ins w:id="1071" w:author="Author" w:date="2023-11-23T17:02:00Z">
              <w:del w:id="1072"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1E9C6086" w14:textId="498E2723" w:rsidTr="00D8232F">
        <w:trPr>
          <w:ins w:id="1073" w:author="Author" w:date="2023-11-23T17:02:00Z"/>
          <w:del w:id="107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56F272C" w14:textId="451FBBE1" w:rsidR="005810A5" w:rsidRPr="001A1F69" w:rsidDel="005810A5" w:rsidRDefault="005810A5" w:rsidP="00D8232F">
            <w:pPr>
              <w:widowControl w:val="0"/>
              <w:overflowPunct w:val="0"/>
              <w:autoSpaceDE w:val="0"/>
              <w:autoSpaceDN w:val="0"/>
              <w:adjustRightInd w:val="0"/>
              <w:spacing w:after="0"/>
              <w:textAlignment w:val="baseline"/>
              <w:rPr>
                <w:ins w:id="1075" w:author="Author" w:date="2023-11-23T17:02:00Z"/>
                <w:del w:id="1076" w:author="R3-240903" w:date="2024-03-01T21:05:00Z"/>
                <w:rFonts w:ascii="Arial" w:eastAsia="Times New Roman" w:hAnsi="Arial" w:cs="Arial"/>
                <w:sz w:val="18"/>
                <w:szCs w:val="18"/>
                <w:lang w:eastAsia="zh-CN"/>
              </w:rPr>
            </w:pPr>
            <w:ins w:id="1077" w:author="Author" w:date="2023-11-23T17:02:00Z">
              <w:del w:id="1078" w:author="R3-240903" w:date="2024-03-01T21:05:00Z">
                <w:r w:rsidRPr="000138BC" w:rsidDel="005810A5">
                  <w:rPr>
                    <w:rFonts w:ascii="Arial" w:hAnsi="Arial" w:cs="Arial"/>
                    <w:sz w:val="18"/>
                    <w:szCs w:val="18"/>
                  </w:rPr>
                  <w:delText xml:space="preserve">CHOICE </w:delText>
                </w:r>
                <w:r w:rsidRPr="000138BC" w:rsidDel="005810A5">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043E8167" w14:textId="1B16D041" w:rsidR="005810A5" w:rsidRPr="001A1F69" w:rsidDel="005810A5" w:rsidRDefault="005810A5" w:rsidP="00D8232F">
            <w:pPr>
              <w:widowControl w:val="0"/>
              <w:overflowPunct w:val="0"/>
              <w:autoSpaceDE w:val="0"/>
              <w:autoSpaceDN w:val="0"/>
              <w:adjustRightInd w:val="0"/>
              <w:spacing w:after="0"/>
              <w:textAlignment w:val="baseline"/>
              <w:rPr>
                <w:ins w:id="1079" w:author="Author" w:date="2023-11-23T17:02:00Z"/>
                <w:del w:id="1080" w:author="R3-240903" w:date="2024-03-01T21:05:00Z"/>
                <w:rFonts w:ascii="Arial" w:eastAsia="Times New Roman" w:hAnsi="Arial" w:cs="Arial"/>
                <w:sz w:val="18"/>
                <w:szCs w:val="18"/>
                <w:lang w:eastAsia="zh-CN"/>
              </w:rPr>
            </w:pPr>
            <w:ins w:id="1081" w:author="Author" w:date="2023-11-23T17:02:00Z">
              <w:del w:id="1082" w:author="R3-240903" w:date="2024-03-01T21:05:00Z">
                <w:r w:rsidRPr="000138BC" w:rsidDel="005810A5">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6CF70BA8" w14:textId="553FFF4A" w:rsidR="005810A5" w:rsidRPr="001A1F69" w:rsidDel="005810A5" w:rsidRDefault="005810A5" w:rsidP="00D8232F">
            <w:pPr>
              <w:widowControl w:val="0"/>
              <w:overflowPunct w:val="0"/>
              <w:autoSpaceDE w:val="0"/>
              <w:autoSpaceDN w:val="0"/>
              <w:adjustRightInd w:val="0"/>
              <w:spacing w:after="0"/>
              <w:textAlignment w:val="baseline"/>
              <w:rPr>
                <w:ins w:id="1083" w:author="Author" w:date="2023-11-23T17:02:00Z"/>
                <w:del w:id="108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C87118F" w14:textId="1331A422" w:rsidR="005810A5" w:rsidRPr="001A1F69" w:rsidDel="005810A5" w:rsidRDefault="005810A5" w:rsidP="00D8232F">
            <w:pPr>
              <w:widowControl w:val="0"/>
              <w:overflowPunct w:val="0"/>
              <w:autoSpaceDE w:val="0"/>
              <w:autoSpaceDN w:val="0"/>
              <w:adjustRightInd w:val="0"/>
              <w:spacing w:after="0"/>
              <w:textAlignment w:val="baseline"/>
              <w:rPr>
                <w:ins w:id="1085" w:author="Author" w:date="2023-11-23T17:02:00Z"/>
                <w:del w:id="1086"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4B97995" w14:textId="7272758E" w:rsidR="005810A5" w:rsidRPr="001A1F69" w:rsidDel="005810A5" w:rsidRDefault="005810A5" w:rsidP="00D8232F">
            <w:pPr>
              <w:widowControl w:val="0"/>
              <w:overflowPunct w:val="0"/>
              <w:autoSpaceDE w:val="0"/>
              <w:autoSpaceDN w:val="0"/>
              <w:adjustRightInd w:val="0"/>
              <w:spacing w:after="0"/>
              <w:textAlignment w:val="baseline"/>
              <w:rPr>
                <w:ins w:id="1087" w:author="Author" w:date="2023-11-23T17:02:00Z"/>
                <w:del w:id="108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A7A32C8" w14:textId="3151429F" w:rsidR="005810A5" w:rsidRPr="001A1F69" w:rsidDel="005810A5" w:rsidRDefault="005810A5" w:rsidP="00D8232F">
            <w:pPr>
              <w:widowControl w:val="0"/>
              <w:overflowPunct w:val="0"/>
              <w:autoSpaceDE w:val="0"/>
              <w:autoSpaceDN w:val="0"/>
              <w:adjustRightInd w:val="0"/>
              <w:spacing w:after="0"/>
              <w:jc w:val="center"/>
              <w:textAlignment w:val="baseline"/>
              <w:rPr>
                <w:ins w:id="1089" w:author="Author" w:date="2023-11-23T17:02:00Z"/>
                <w:del w:id="1090" w:author="R3-240903" w:date="2024-03-01T21:05:00Z"/>
                <w:rFonts w:ascii="Arial" w:eastAsia="宋体" w:hAnsi="Arial" w:cs="Arial"/>
                <w:sz w:val="18"/>
                <w:szCs w:val="18"/>
                <w:lang w:eastAsia="zh-CN"/>
              </w:rPr>
            </w:pPr>
            <w:ins w:id="1091" w:author="Author" w:date="2023-11-23T17:02:00Z">
              <w:del w:id="1092"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CFADA7A" w14:textId="5AF6CFC9" w:rsidR="005810A5" w:rsidRPr="001A1F69" w:rsidDel="005810A5" w:rsidRDefault="005810A5" w:rsidP="00D8232F">
            <w:pPr>
              <w:widowControl w:val="0"/>
              <w:overflowPunct w:val="0"/>
              <w:autoSpaceDE w:val="0"/>
              <w:autoSpaceDN w:val="0"/>
              <w:adjustRightInd w:val="0"/>
              <w:spacing w:after="0"/>
              <w:jc w:val="center"/>
              <w:textAlignment w:val="baseline"/>
              <w:rPr>
                <w:ins w:id="1093" w:author="Author" w:date="2023-11-23T17:02:00Z"/>
                <w:del w:id="1094" w:author="R3-240903" w:date="2024-03-01T21:05:00Z"/>
                <w:rFonts w:ascii="Arial" w:eastAsia="宋体" w:hAnsi="Arial" w:cs="Arial"/>
                <w:sz w:val="18"/>
                <w:szCs w:val="18"/>
                <w:lang w:eastAsia="zh-CN"/>
              </w:rPr>
            </w:pPr>
            <w:ins w:id="1095" w:author="Author" w:date="2023-11-23T17:02:00Z">
              <w:del w:id="1096" w:author="R3-240903" w:date="2024-03-01T21:05:00Z">
                <w:r w:rsidRPr="001A1F69" w:rsidDel="005810A5">
                  <w:rPr>
                    <w:rFonts w:ascii="Arial" w:eastAsia="Times New Roman" w:hAnsi="Arial" w:cs="Arial"/>
                    <w:sz w:val="18"/>
                    <w:szCs w:val="18"/>
                    <w:lang w:eastAsia="ko-KR"/>
                  </w:rPr>
                  <w:delText>ignore</w:delText>
                </w:r>
              </w:del>
            </w:ins>
          </w:p>
        </w:tc>
      </w:tr>
      <w:tr w:rsidR="005810A5" w:rsidRPr="004A1100" w:rsidDel="005810A5" w14:paraId="0C6C8E6D" w14:textId="14029418" w:rsidTr="00D8232F">
        <w:trPr>
          <w:ins w:id="1097" w:author="Author" w:date="2023-11-23T17:02:00Z"/>
          <w:del w:id="1098"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702FC53A" w14:textId="6D8050BD" w:rsidR="005810A5" w:rsidRPr="000138BC" w:rsidDel="005810A5" w:rsidRDefault="005810A5" w:rsidP="00D8232F">
            <w:pPr>
              <w:widowControl w:val="0"/>
              <w:overflowPunct w:val="0"/>
              <w:autoSpaceDE w:val="0"/>
              <w:autoSpaceDN w:val="0"/>
              <w:adjustRightInd w:val="0"/>
              <w:spacing w:after="0"/>
              <w:ind w:left="142"/>
              <w:textAlignment w:val="baseline"/>
              <w:rPr>
                <w:ins w:id="1099" w:author="Author" w:date="2023-11-23T17:02:00Z"/>
                <w:del w:id="1100" w:author="R3-240903" w:date="2024-03-01T21:05:00Z"/>
                <w:rFonts w:ascii="Arial" w:eastAsia="Times New Roman" w:hAnsi="Arial"/>
                <w:i/>
                <w:iCs/>
                <w:sz w:val="18"/>
                <w:lang w:eastAsia="ko-KR"/>
              </w:rPr>
            </w:pPr>
            <w:ins w:id="1101" w:author="Author" w:date="2023-11-23T17:02:00Z">
              <w:del w:id="1102" w:author="R3-240903" w:date="2024-03-01T21:05:00Z">
                <w:r w:rsidRPr="000138BC" w:rsidDel="005810A5">
                  <w:rPr>
                    <w:rFonts w:ascii="Arial" w:eastAsia="Times New Roman"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3AE2606" w14:textId="6EA6597E" w:rsidR="005810A5" w:rsidRPr="001A1F69" w:rsidDel="005810A5" w:rsidRDefault="005810A5" w:rsidP="00D8232F">
            <w:pPr>
              <w:widowControl w:val="0"/>
              <w:overflowPunct w:val="0"/>
              <w:autoSpaceDE w:val="0"/>
              <w:autoSpaceDN w:val="0"/>
              <w:adjustRightInd w:val="0"/>
              <w:spacing w:after="0"/>
              <w:textAlignment w:val="baseline"/>
              <w:rPr>
                <w:ins w:id="1103" w:author="Author" w:date="2023-11-23T17:02:00Z"/>
                <w:del w:id="1104"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F599DB" w14:textId="7EC43A1F" w:rsidR="005810A5" w:rsidRPr="001A1F69" w:rsidDel="005810A5" w:rsidRDefault="005810A5" w:rsidP="00D8232F">
            <w:pPr>
              <w:widowControl w:val="0"/>
              <w:overflowPunct w:val="0"/>
              <w:autoSpaceDE w:val="0"/>
              <w:autoSpaceDN w:val="0"/>
              <w:adjustRightInd w:val="0"/>
              <w:spacing w:after="0"/>
              <w:textAlignment w:val="baseline"/>
              <w:rPr>
                <w:ins w:id="1105" w:author="Author" w:date="2023-11-23T17:02:00Z"/>
                <w:del w:id="110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1C5321" w14:textId="48F6A123" w:rsidR="005810A5" w:rsidRPr="001A1F69" w:rsidDel="005810A5" w:rsidRDefault="005810A5" w:rsidP="00D8232F">
            <w:pPr>
              <w:widowControl w:val="0"/>
              <w:overflowPunct w:val="0"/>
              <w:autoSpaceDE w:val="0"/>
              <w:autoSpaceDN w:val="0"/>
              <w:adjustRightInd w:val="0"/>
              <w:spacing w:after="0"/>
              <w:textAlignment w:val="baseline"/>
              <w:rPr>
                <w:ins w:id="1107" w:author="Author" w:date="2023-11-23T17:02:00Z"/>
                <w:del w:id="1108"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8ADFA78" w14:textId="38908884" w:rsidR="005810A5" w:rsidRPr="001A1F69" w:rsidDel="005810A5" w:rsidRDefault="005810A5" w:rsidP="00D8232F">
            <w:pPr>
              <w:widowControl w:val="0"/>
              <w:overflowPunct w:val="0"/>
              <w:autoSpaceDE w:val="0"/>
              <w:autoSpaceDN w:val="0"/>
              <w:adjustRightInd w:val="0"/>
              <w:spacing w:after="0"/>
              <w:textAlignment w:val="baseline"/>
              <w:rPr>
                <w:ins w:id="1109" w:author="Author" w:date="2023-11-23T17:02:00Z"/>
                <w:del w:id="111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6EB37F" w14:textId="1BD210C3" w:rsidR="005810A5" w:rsidRPr="001A1F69" w:rsidDel="005810A5" w:rsidRDefault="005810A5" w:rsidP="00D8232F">
            <w:pPr>
              <w:widowControl w:val="0"/>
              <w:overflowPunct w:val="0"/>
              <w:autoSpaceDE w:val="0"/>
              <w:autoSpaceDN w:val="0"/>
              <w:adjustRightInd w:val="0"/>
              <w:spacing w:after="0"/>
              <w:jc w:val="center"/>
              <w:textAlignment w:val="baseline"/>
              <w:rPr>
                <w:ins w:id="1111" w:author="Author" w:date="2023-11-23T17:02:00Z"/>
                <w:del w:id="1112"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2E8EA2D" w14:textId="64D9D664" w:rsidR="005810A5" w:rsidRPr="001A1F69" w:rsidDel="005810A5" w:rsidRDefault="005810A5" w:rsidP="00D8232F">
            <w:pPr>
              <w:widowControl w:val="0"/>
              <w:overflowPunct w:val="0"/>
              <w:autoSpaceDE w:val="0"/>
              <w:autoSpaceDN w:val="0"/>
              <w:adjustRightInd w:val="0"/>
              <w:spacing w:after="0"/>
              <w:jc w:val="center"/>
              <w:textAlignment w:val="baseline"/>
              <w:rPr>
                <w:ins w:id="1113" w:author="Author" w:date="2023-11-23T17:02:00Z"/>
                <w:del w:id="1114" w:author="R3-240903" w:date="2024-03-01T21:05:00Z"/>
                <w:rFonts w:ascii="Arial" w:eastAsia="宋体" w:hAnsi="Arial" w:cs="Arial"/>
                <w:sz w:val="18"/>
                <w:szCs w:val="18"/>
                <w:lang w:eastAsia="zh-CN"/>
              </w:rPr>
            </w:pPr>
          </w:p>
        </w:tc>
      </w:tr>
      <w:tr w:rsidR="005810A5" w:rsidRPr="004A1100" w:rsidDel="005810A5" w14:paraId="5A274E6D" w14:textId="2831E758" w:rsidTr="00D8232F">
        <w:trPr>
          <w:ins w:id="1115" w:author="Author" w:date="2023-11-23T17:02:00Z"/>
          <w:del w:id="111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BA0A96A" w14:textId="41F8276C" w:rsidR="005810A5" w:rsidRPr="000138BC" w:rsidDel="005810A5" w:rsidRDefault="005810A5" w:rsidP="00D8232F">
            <w:pPr>
              <w:widowControl w:val="0"/>
              <w:overflowPunct w:val="0"/>
              <w:autoSpaceDE w:val="0"/>
              <w:autoSpaceDN w:val="0"/>
              <w:adjustRightInd w:val="0"/>
              <w:spacing w:after="0"/>
              <w:ind w:left="283"/>
              <w:textAlignment w:val="baseline"/>
              <w:rPr>
                <w:ins w:id="1117" w:author="Author" w:date="2023-11-23T17:02:00Z"/>
                <w:del w:id="1118" w:author="R3-240903" w:date="2024-03-01T21:05:00Z"/>
                <w:rFonts w:ascii="Arial" w:eastAsia="Malgun Gothic" w:hAnsi="Arial"/>
                <w:sz w:val="18"/>
                <w:szCs w:val="18"/>
                <w:lang w:eastAsia="zh-CN"/>
              </w:rPr>
            </w:pPr>
            <w:ins w:id="1119" w:author="Author" w:date="2023-11-23T17:02:00Z">
              <w:del w:id="1120"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D901BBB" w14:textId="5E20683C" w:rsidR="005810A5" w:rsidRPr="001A1F69" w:rsidDel="005810A5" w:rsidRDefault="005810A5" w:rsidP="00D8232F">
            <w:pPr>
              <w:widowControl w:val="0"/>
              <w:overflowPunct w:val="0"/>
              <w:autoSpaceDE w:val="0"/>
              <w:autoSpaceDN w:val="0"/>
              <w:adjustRightInd w:val="0"/>
              <w:spacing w:after="0"/>
              <w:textAlignment w:val="baseline"/>
              <w:rPr>
                <w:ins w:id="1121" w:author="Author" w:date="2023-11-23T17:02:00Z"/>
                <w:del w:id="1122" w:author="R3-240903" w:date="2024-03-01T21:05:00Z"/>
                <w:rFonts w:ascii="Arial" w:eastAsia="Times New Roman" w:hAnsi="Arial" w:cs="Arial"/>
                <w:sz w:val="18"/>
                <w:szCs w:val="18"/>
                <w:lang w:eastAsia="zh-CN"/>
              </w:rPr>
            </w:pPr>
            <w:ins w:id="1123" w:author="Author" w:date="2023-11-23T17:02:00Z">
              <w:del w:id="112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C848EB4" w14:textId="1C4BBB70" w:rsidR="005810A5" w:rsidRPr="001A1F69" w:rsidDel="005810A5" w:rsidRDefault="005810A5" w:rsidP="00D8232F">
            <w:pPr>
              <w:widowControl w:val="0"/>
              <w:overflowPunct w:val="0"/>
              <w:autoSpaceDE w:val="0"/>
              <w:autoSpaceDN w:val="0"/>
              <w:adjustRightInd w:val="0"/>
              <w:spacing w:after="0"/>
              <w:textAlignment w:val="baseline"/>
              <w:rPr>
                <w:ins w:id="1125" w:author="Author" w:date="2023-11-23T17:02:00Z"/>
                <w:del w:id="112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636AF4" w14:textId="7BB8B049" w:rsidR="005810A5" w:rsidRPr="001A1F69" w:rsidDel="005810A5" w:rsidRDefault="005810A5" w:rsidP="00D8232F">
            <w:pPr>
              <w:widowControl w:val="0"/>
              <w:overflowPunct w:val="0"/>
              <w:autoSpaceDE w:val="0"/>
              <w:autoSpaceDN w:val="0"/>
              <w:adjustRightInd w:val="0"/>
              <w:spacing w:after="0"/>
              <w:textAlignment w:val="baseline"/>
              <w:rPr>
                <w:ins w:id="1127" w:author="Author" w:date="2023-11-23T17:02:00Z"/>
                <w:del w:id="1128" w:author="R3-240903" w:date="2024-03-01T21:05:00Z"/>
                <w:rFonts w:ascii="Arial" w:eastAsia="Times New Roman" w:hAnsi="Arial" w:cs="Arial"/>
                <w:sz w:val="18"/>
                <w:szCs w:val="18"/>
                <w:lang w:eastAsia="ko-KR"/>
              </w:rPr>
            </w:pPr>
            <w:ins w:id="1129" w:author="Author" w:date="2023-11-23T17:02:00Z">
              <w:del w:id="1130"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350AEB22" w14:textId="774FED02" w:rsidR="005810A5" w:rsidRPr="001A1F69" w:rsidDel="005810A5" w:rsidRDefault="005810A5" w:rsidP="00D8232F">
            <w:pPr>
              <w:widowControl w:val="0"/>
              <w:overflowPunct w:val="0"/>
              <w:autoSpaceDE w:val="0"/>
              <w:autoSpaceDN w:val="0"/>
              <w:adjustRightInd w:val="0"/>
              <w:spacing w:after="0"/>
              <w:textAlignment w:val="baseline"/>
              <w:rPr>
                <w:ins w:id="1131" w:author="Author" w:date="2023-11-23T17:02:00Z"/>
                <w:del w:id="113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EEB3EAE" w14:textId="689A4924" w:rsidR="005810A5" w:rsidRPr="001A1F69" w:rsidDel="005810A5" w:rsidRDefault="005810A5" w:rsidP="00D8232F">
            <w:pPr>
              <w:widowControl w:val="0"/>
              <w:overflowPunct w:val="0"/>
              <w:autoSpaceDE w:val="0"/>
              <w:autoSpaceDN w:val="0"/>
              <w:adjustRightInd w:val="0"/>
              <w:spacing w:after="0"/>
              <w:jc w:val="center"/>
              <w:textAlignment w:val="baseline"/>
              <w:rPr>
                <w:ins w:id="1133" w:author="Author" w:date="2023-11-23T17:02:00Z"/>
                <w:del w:id="1134" w:author="R3-240903" w:date="2024-03-01T21:05:00Z"/>
                <w:rFonts w:ascii="Arial" w:eastAsia="宋体" w:hAnsi="Arial" w:cs="Arial"/>
                <w:sz w:val="18"/>
                <w:szCs w:val="18"/>
                <w:lang w:eastAsia="zh-CN"/>
              </w:rPr>
            </w:pPr>
            <w:ins w:id="1135" w:author="Author" w:date="2023-11-24T09:45:00Z">
              <w:del w:id="113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1D0966B" w14:textId="01F4D23C" w:rsidR="005810A5" w:rsidRPr="001A1F69" w:rsidDel="005810A5" w:rsidRDefault="005810A5" w:rsidP="00D8232F">
            <w:pPr>
              <w:widowControl w:val="0"/>
              <w:overflowPunct w:val="0"/>
              <w:autoSpaceDE w:val="0"/>
              <w:autoSpaceDN w:val="0"/>
              <w:adjustRightInd w:val="0"/>
              <w:spacing w:after="0"/>
              <w:jc w:val="center"/>
              <w:textAlignment w:val="baseline"/>
              <w:rPr>
                <w:ins w:id="1137" w:author="Author" w:date="2023-11-23T17:02:00Z"/>
                <w:del w:id="1138" w:author="R3-240903" w:date="2024-03-01T21:05:00Z"/>
                <w:rFonts w:ascii="Arial" w:eastAsia="宋体" w:hAnsi="Arial" w:cs="Arial"/>
                <w:sz w:val="18"/>
                <w:szCs w:val="18"/>
                <w:lang w:eastAsia="zh-CN"/>
              </w:rPr>
            </w:pPr>
          </w:p>
        </w:tc>
      </w:tr>
      <w:tr w:rsidR="005810A5" w:rsidRPr="004A1100" w:rsidDel="005810A5" w14:paraId="4E6F707E" w14:textId="01AF3C66" w:rsidTr="00D8232F">
        <w:trPr>
          <w:ins w:id="1139" w:author="Author" w:date="2023-11-23T17:02:00Z"/>
          <w:del w:id="114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30F89759" w14:textId="1D84E082" w:rsidR="005810A5" w:rsidRPr="000138BC" w:rsidDel="005810A5" w:rsidRDefault="005810A5" w:rsidP="00D8232F">
            <w:pPr>
              <w:widowControl w:val="0"/>
              <w:overflowPunct w:val="0"/>
              <w:autoSpaceDE w:val="0"/>
              <w:autoSpaceDN w:val="0"/>
              <w:adjustRightInd w:val="0"/>
              <w:spacing w:after="0"/>
              <w:ind w:left="283"/>
              <w:textAlignment w:val="baseline"/>
              <w:rPr>
                <w:ins w:id="1141" w:author="Author" w:date="2023-11-23T17:02:00Z"/>
                <w:del w:id="1142" w:author="R3-240903" w:date="2024-03-01T21:05:00Z"/>
                <w:rFonts w:ascii="Arial" w:eastAsia="Malgun Gothic" w:hAnsi="Arial"/>
                <w:sz w:val="18"/>
                <w:szCs w:val="18"/>
                <w:lang w:eastAsia="zh-CN"/>
              </w:rPr>
            </w:pPr>
            <w:ins w:id="1143" w:author="Author" w:date="2023-11-23T17:02:00Z">
              <w:del w:id="1144"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4BD2EC73" w14:textId="244EF655" w:rsidR="005810A5" w:rsidRPr="001A1F69" w:rsidDel="005810A5" w:rsidRDefault="005810A5" w:rsidP="00D8232F">
            <w:pPr>
              <w:widowControl w:val="0"/>
              <w:overflowPunct w:val="0"/>
              <w:autoSpaceDE w:val="0"/>
              <w:autoSpaceDN w:val="0"/>
              <w:adjustRightInd w:val="0"/>
              <w:spacing w:after="0"/>
              <w:textAlignment w:val="baseline"/>
              <w:rPr>
                <w:ins w:id="1145" w:author="Author" w:date="2023-11-23T17:02:00Z"/>
                <w:del w:id="1146" w:author="R3-240903" w:date="2024-03-01T21:05:00Z"/>
                <w:rFonts w:ascii="Arial" w:eastAsia="Times New Roman" w:hAnsi="Arial" w:cs="Arial"/>
                <w:sz w:val="18"/>
                <w:szCs w:val="18"/>
                <w:lang w:eastAsia="zh-CN"/>
              </w:rPr>
            </w:pPr>
            <w:ins w:id="1147" w:author="Author" w:date="2023-11-23T17:02:00Z">
              <w:del w:id="114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5C5DDAD" w14:textId="044CD122" w:rsidR="005810A5" w:rsidRPr="001A1F69" w:rsidDel="005810A5" w:rsidRDefault="005810A5" w:rsidP="00D8232F">
            <w:pPr>
              <w:widowControl w:val="0"/>
              <w:overflowPunct w:val="0"/>
              <w:autoSpaceDE w:val="0"/>
              <w:autoSpaceDN w:val="0"/>
              <w:adjustRightInd w:val="0"/>
              <w:spacing w:after="0"/>
              <w:textAlignment w:val="baseline"/>
              <w:rPr>
                <w:ins w:id="1149" w:author="Author" w:date="2023-11-23T17:02:00Z"/>
                <w:del w:id="115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2D63740" w14:textId="178E0F48" w:rsidR="005810A5" w:rsidRPr="001A1F69" w:rsidDel="005810A5" w:rsidRDefault="005810A5" w:rsidP="00D8232F">
            <w:pPr>
              <w:widowControl w:val="0"/>
              <w:overflowPunct w:val="0"/>
              <w:autoSpaceDE w:val="0"/>
              <w:autoSpaceDN w:val="0"/>
              <w:adjustRightInd w:val="0"/>
              <w:spacing w:after="0"/>
              <w:textAlignment w:val="baseline"/>
              <w:rPr>
                <w:ins w:id="1151" w:author="Author" w:date="2023-11-23T17:02:00Z"/>
                <w:del w:id="1152" w:author="R3-240903" w:date="2024-03-01T21:05:00Z"/>
                <w:rFonts w:ascii="Arial" w:eastAsia="Times New Roman" w:hAnsi="Arial" w:cs="Arial"/>
                <w:sz w:val="18"/>
                <w:szCs w:val="18"/>
                <w:lang w:eastAsia="ko-KR"/>
              </w:rPr>
            </w:pPr>
            <w:ins w:id="1153" w:author="Author" w:date="2023-11-23T17:02:00Z">
              <w:del w:id="1154"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126067" w14:textId="3FECF2E1" w:rsidR="005810A5" w:rsidRPr="001A1F69" w:rsidDel="005810A5" w:rsidRDefault="005810A5" w:rsidP="00D8232F">
            <w:pPr>
              <w:widowControl w:val="0"/>
              <w:overflowPunct w:val="0"/>
              <w:autoSpaceDE w:val="0"/>
              <w:autoSpaceDN w:val="0"/>
              <w:adjustRightInd w:val="0"/>
              <w:spacing w:after="0"/>
              <w:textAlignment w:val="baseline"/>
              <w:rPr>
                <w:ins w:id="1155" w:author="Author" w:date="2023-11-23T17:02:00Z"/>
                <w:del w:id="115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F091433" w14:textId="13A37ECB" w:rsidR="005810A5" w:rsidRPr="001A1F69" w:rsidDel="005810A5" w:rsidRDefault="005810A5" w:rsidP="00D8232F">
            <w:pPr>
              <w:widowControl w:val="0"/>
              <w:overflowPunct w:val="0"/>
              <w:autoSpaceDE w:val="0"/>
              <w:autoSpaceDN w:val="0"/>
              <w:adjustRightInd w:val="0"/>
              <w:spacing w:after="0"/>
              <w:jc w:val="center"/>
              <w:textAlignment w:val="baseline"/>
              <w:rPr>
                <w:ins w:id="1157" w:author="Author" w:date="2023-11-23T17:02:00Z"/>
                <w:del w:id="1158" w:author="R3-240903" w:date="2024-03-01T21:05:00Z"/>
                <w:rFonts w:ascii="Arial" w:eastAsia="宋体" w:hAnsi="Arial" w:cs="Arial"/>
                <w:sz w:val="18"/>
                <w:szCs w:val="18"/>
                <w:lang w:eastAsia="zh-CN"/>
              </w:rPr>
            </w:pPr>
            <w:ins w:id="1159" w:author="Author" w:date="2023-11-24T09:45:00Z">
              <w:del w:id="116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A58DEFD" w14:textId="0243E4DA" w:rsidR="005810A5" w:rsidRPr="001A1F69" w:rsidDel="005810A5" w:rsidRDefault="005810A5" w:rsidP="00D8232F">
            <w:pPr>
              <w:widowControl w:val="0"/>
              <w:overflowPunct w:val="0"/>
              <w:autoSpaceDE w:val="0"/>
              <w:autoSpaceDN w:val="0"/>
              <w:adjustRightInd w:val="0"/>
              <w:spacing w:after="0"/>
              <w:jc w:val="center"/>
              <w:textAlignment w:val="baseline"/>
              <w:rPr>
                <w:ins w:id="1161" w:author="Author" w:date="2023-11-23T17:02:00Z"/>
                <w:del w:id="1162" w:author="R3-240903" w:date="2024-03-01T21:05:00Z"/>
                <w:rFonts w:ascii="Arial" w:eastAsia="宋体" w:hAnsi="Arial" w:cs="Arial"/>
                <w:sz w:val="18"/>
                <w:szCs w:val="18"/>
                <w:lang w:eastAsia="zh-CN"/>
              </w:rPr>
            </w:pPr>
          </w:p>
        </w:tc>
      </w:tr>
      <w:tr w:rsidR="005810A5" w:rsidRPr="004A1100" w:rsidDel="005810A5" w14:paraId="57BF0FFA" w14:textId="3C97C5F1" w:rsidTr="00D8232F">
        <w:trPr>
          <w:ins w:id="1163" w:author="Author" w:date="2023-11-23T17:02:00Z"/>
          <w:del w:id="116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43B70C9" w14:textId="0F50943C" w:rsidR="005810A5" w:rsidRPr="001A1F69" w:rsidDel="005810A5" w:rsidRDefault="005810A5" w:rsidP="00D8232F">
            <w:pPr>
              <w:widowControl w:val="0"/>
              <w:overflowPunct w:val="0"/>
              <w:autoSpaceDE w:val="0"/>
              <w:autoSpaceDN w:val="0"/>
              <w:adjustRightInd w:val="0"/>
              <w:spacing w:after="0"/>
              <w:ind w:left="142"/>
              <w:textAlignment w:val="baseline"/>
              <w:rPr>
                <w:ins w:id="1165" w:author="Author" w:date="2023-11-23T17:02:00Z"/>
                <w:del w:id="1166" w:author="R3-240903" w:date="2024-03-01T21:05:00Z"/>
                <w:rFonts w:ascii="Arial" w:eastAsia="Times New Roman" w:hAnsi="Arial" w:cs="Arial"/>
                <w:sz w:val="18"/>
                <w:szCs w:val="18"/>
                <w:lang w:eastAsia="zh-CN"/>
              </w:rPr>
            </w:pPr>
            <w:ins w:id="1167" w:author="Author" w:date="2023-11-23T17:02:00Z">
              <w:del w:id="1168" w:author="R3-240903" w:date="2024-03-01T21:05:00Z">
                <w:r w:rsidRPr="000138BC" w:rsidDel="005810A5">
                  <w:rPr>
                    <w:rFonts w:ascii="Arial" w:eastAsia="Times New Roman"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17628EC9" w14:textId="21538995" w:rsidR="005810A5" w:rsidRPr="001A1F69" w:rsidDel="005810A5" w:rsidRDefault="005810A5" w:rsidP="00D8232F">
            <w:pPr>
              <w:widowControl w:val="0"/>
              <w:overflowPunct w:val="0"/>
              <w:autoSpaceDE w:val="0"/>
              <w:autoSpaceDN w:val="0"/>
              <w:adjustRightInd w:val="0"/>
              <w:spacing w:after="0"/>
              <w:textAlignment w:val="baseline"/>
              <w:rPr>
                <w:ins w:id="1169" w:author="Author" w:date="2023-11-23T17:02:00Z"/>
                <w:del w:id="1170"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B0C7E9A" w14:textId="1CD1CD0F" w:rsidR="005810A5" w:rsidRPr="001A1F69" w:rsidDel="005810A5" w:rsidRDefault="005810A5" w:rsidP="00D8232F">
            <w:pPr>
              <w:widowControl w:val="0"/>
              <w:overflowPunct w:val="0"/>
              <w:autoSpaceDE w:val="0"/>
              <w:autoSpaceDN w:val="0"/>
              <w:adjustRightInd w:val="0"/>
              <w:spacing w:after="0"/>
              <w:textAlignment w:val="baseline"/>
              <w:rPr>
                <w:ins w:id="1171" w:author="Author" w:date="2023-11-23T17:02:00Z"/>
                <w:del w:id="117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9619BA8" w14:textId="37B46735" w:rsidR="005810A5" w:rsidRPr="001A1F69" w:rsidDel="005810A5" w:rsidRDefault="005810A5" w:rsidP="00D8232F">
            <w:pPr>
              <w:widowControl w:val="0"/>
              <w:overflowPunct w:val="0"/>
              <w:autoSpaceDE w:val="0"/>
              <w:autoSpaceDN w:val="0"/>
              <w:adjustRightInd w:val="0"/>
              <w:spacing w:after="0"/>
              <w:textAlignment w:val="baseline"/>
              <w:rPr>
                <w:ins w:id="1173" w:author="Author" w:date="2023-11-23T17:02:00Z"/>
                <w:del w:id="1174"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09D6155" w14:textId="1EE81CEB" w:rsidR="005810A5" w:rsidRPr="001A1F69" w:rsidDel="005810A5" w:rsidRDefault="005810A5" w:rsidP="00D8232F">
            <w:pPr>
              <w:widowControl w:val="0"/>
              <w:overflowPunct w:val="0"/>
              <w:autoSpaceDE w:val="0"/>
              <w:autoSpaceDN w:val="0"/>
              <w:adjustRightInd w:val="0"/>
              <w:spacing w:after="0"/>
              <w:textAlignment w:val="baseline"/>
              <w:rPr>
                <w:ins w:id="1175" w:author="Author" w:date="2023-11-23T17:02:00Z"/>
                <w:del w:id="117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ABE9E6" w14:textId="49AA33D8" w:rsidR="005810A5" w:rsidRPr="001A1F69" w:rsidDel="005810A5" w:rsidRDefault="005810A5" w:rsidP="00D8232F">
            <w:pPr>
              <w:widowControl w:val="0"/>
              <w:overflowPunct w:val="0"/>
              <w:autoSpaceDE w:val="0"/>
              <w:autoSpaceDN w:val="0"/>
              <w:adjustRightInd w:val="0"/>
              <w:spacing w:after="0"/>
              <w:jc w:val="center"/>
              <w:textAlignment w:val="baseline"/>
              <w:rPr>
                <w:ins w:id="1177" w:author="Author" w:date="2023-11-23T17:02:00Z"/>
                <w:del w:id="1178"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E38E53D" w14:textId="2193C275" w:rsidR="005810A5" w:rsidRPr="001A1F69" w:rsidDel="005810A5" w:rsidRDefault="005810A5" w:rsidP="00D8232F">
            <w:pPr>
              <w:widowControl w:val="0"/>
              <w:overflowPunct w:val="0"/>
              <w:autoSpaceDE w:val="0"/>
              <w:autoSpaceDN w:val="0"/>
              <w:adjustRightInd w:val="0"/>
              <w:spacing w:after="0"/>
              <w:jc w:val="center"/>
              <w:textAlignment w:val="baseline"/>
              <w:rPr>
                <w:ins w:id="1179" w:author="Author" w:date="2023-11-23T17:02:00Z"/>
                <w:del w:id="1180" w:author="R3-240903" w:date="2024-03-01T21:05:00Z"/>
                <w:rFonts w:ascii="Arial" w:eastAsia="宋体" w:hAnsi="Arial" w:cs="Arial"/>
                <w:sz w:val="18"/>
                <w:szCs w:val="18"/>
                <w:lang w:eastAsia="zh-CN"/>
              </w:rPr>
            </w:pPr>
          </w:p>
        </w:tc>
      </w:tr>
      <w:tr w:rsidR="005810A5" w:rsidRPr="004A1100" w:rsidDel="005810A5" w14:paraId="5DB3B31F" w14:textId="12C554EF" w:rsidTr="00D8232F">
        <w:trPr>
          <w:ins w:id="1181" w:author="Author" w:date="2023-11-23T17:02:00Z"/>
          <w:del w:id="1182"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7D4DA36" w14:textId="25917450" w:rsidR="005810A5" w:rsidRPr="000138BC" w:rsidDel="005810A5" w:rsidRDefault="005810A5" w:rsidP="00D8232F">
            <w:pPr>
              <w:widowControl w:val="0"/>
              <w:overflowPunct w:val="0"/>
              <w:autoSpaceDE w:val="0"/>
              <w:autoSpaceDN w:val="0"/>
              <w:adjustRightInd w:val="0"/>
              <w:spacing w:after="0"/>
              <w:ind w:left="283"/>
              <w:textAlignment w:val="baseline"/>
              <w:rPr>
                <w:ins w:id="1183" w:author="Author" w:date="2023-11-23T17:02:00Z"/>
                <w:del w:id="1184" w:author="R3-240903" w:date="2024-03-01T21:05:00Z"/>
                <w:rFonts w:ascii="Arial" w:eastAsia="Malgun Gothic" w:hAnsi="Arial"/>
                <w:sz w:val="18"/>
                <w:szCs w:val="18"/>
                <w:lang w:eastAsia="zh-CN"/>
              </w:rPr>
            </w:pPr>
            <w:ins w:id="1185" w:author="Author" w:date="2023-11-23T17:02:00Z">
              <w:del w:id="1186" w:author="R3-240903" w:date="2024-03-01T21:05:00Z">
                <w:r w:rsidRPr="000138BC" w:rsidDel="005810A5">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1BC43524" w14:textId="0BAF9CB2" w:rsidR="005810A5" w:rsidRPr="001A1F69" w:rsidDel="005810A5" w:rsidRDefault="005810A5" w:rsidP="00D8232F">
            <w:pPr>
              <w:widowControl w:val="0"/>
              <w:overflowPunct w:val="0"/>
              <w:autoSpaceDE w:val="0"/>
              <w:autoSpaceDN w:val="0"/>
              <w:adjustRightInd w:val="0"/>
              <w:spacing w:after="0"/>
              <w:textAlignment w:val="baseline"/>
              <w:rPr>
                <w:ins w:id="1187" w:author="Author" w:date="2023-11-23T17:02:00Z"/>
                <w:del w:id="1188" w:author="R3-240903" w:date="2024-03-01T21:05:00Z"/>
                <w:rFonts w:ascii="Arial" w:eastAsia="Times New Roman" w:hAnsi="Arial" w:cs="Arial"/>
                <w:sz w:val="18"/>
                <w:szCs w:val="18"/>
                <w:lang w:eastAsia="zh-CN"/>
              </w:rPr>
            </w:pPr>
            <w:ins w:id="1189" w:author="Author" w:date="2023-11-23T17:02:00Z">
              <w:del w:id="1190"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3772A7" w14:textId="6B1B0F36" w:rsidR="005810A5" w:rsidRPr="001A1F69" w:rsidDel="005810A5" w:rsidRDefault="005810A5" w:rsidP="00D8232F">
            <w:pPr>
              <w:widowControl w:val="0"/>
              <w:overflowPunct w:val="0"/>
              <w:autoSpaceDE w:val="0"/>
              <w:autoSpaceDN w:val="0"/>
              <w:adjustRightInd w:val="0"/>
              <w:spacing w:after="0"/>
              <w:textAlignment w:val="baseline"/>
              <w:rPr>
                <w:ins w:id="1191" w:author="Author" w:date="2023-11-23T17:02:00Z"/>
                <w:del w:id="1192"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3662EF" w14:textId="4818507D" w:rsidR="005810A5" w:rsidRPr="001A1F69" w:rsidDel="005810A5" w:rsidRDefault="005810A5" w:rsidP="00D8232F">
            <w:pPr>
              <w:widowControl w:val="0"/>
              <w:overflowPunct w:val="0"/>
              <w:autoSpaceDE w:val="0"/>
              <w:autoSpaceDN w:val="0"/>
              <w:adjustRightInd w:val="0"/>
              <w:spacing w:after="0"/>
              <w:textAlignment w:val="baseline"/>
              <w:rPr>
                <w:ins w:id="1193" w:author="Author" w:date="2023-11-23T17:02:00Z"/>
                <w:del w:id="1194" w:author="R3-240903" w:date="2024-03-01T21:05:00Z"/>
                <w:rFonts w:ascii="Arial" w:eastAsia="Times New Roman" w:hAnsi="Arial" w:cs="Arial"/>
                <w:sz w:val="18"/>
                <w:szCs w:val="18"/>
                <w:lang w:eastAsia="ko-KR"/>
              </w:rPr>
            </w:pPr>
            <w:ins w:id="1195" w:author="Author" w:date="2023-11-23T17:02:00Z">
              <w:del w:id="1196" w:author="R3-240903" w:date="2024-03-01T21:05:00Z">
                <w:r w:rsidRPr="000138BC" w:rsidDel="005810A5">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C7E44BD" w14:textId="67D49C1B" w:rsidR="005810A5" w:rsidRPr="001A1F69" w:rsidDel="005810A5" w:rsidRDefault="005810A5" w:rsidP="00D8232F">
            <w:pPr>
              <w:widowControl w:val="0"/>
              <w:overflowPunct w:val="0"/>
              <w:autoSpaceDE w:val="0"/>
              <w:autoSpaceDN w:val="0"/>
              <w:adjustRightInd w:val="0"/>
              <w:spacing w:after="0"/>
              <w:textAlignment w:val="baseline"/>
              <w:rPr>
                <w:ins w:id="1197" w:author="Author" w:date="2023-11-23T17:02:00Z"/>
                <w:del w:id="1198"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31FDF4C" w14:textId="56FC1576" w:rsidR="005810A5" w:rsidRPr="001A1F69" w:rsidDel="005810A5" w:rsidRDefault="005810A5" w:rsidP="00D8232F">
            <w:pPr>
              <w:widowControl w:val="0"/>
              <w:overflowPunct w:val="0"/>
              <w:autoSpaceDE w:val="0"/>
              <w:autoSpaceDN w:val="0"/>
              <w:adjustRightInd w:val="0"/>
              <w:spacing w:after="0"/>
              <w:jc w:val="center"/>
              <w:textAlignment w:val="baseline"/>
              <w:rPr>
                <w:ins w:id="1199" w:author="Author" w:date="2023-11-23T17:02:00Z"/>
                <w:del w:id="1200" w:author="R3-240903" w:date="2024-03-01T21:05:00Z"/>
                <w:rFonts w:ascii="Arial" w:eastAsia="宋体" w:hAnsi="Arial" w:cs="Arial"/>
                <w:sz w:val="18"/>
                <w:szCs w:val="18"/>
                <w:lang w:eastAsia="zh-CN"/>
              </w:rPr>
            </w:pPr>
            <w:ins w:id="1201" w:author="Author" w:date="2023-11-24T09:45:00Z">
              <w:del w:id="1202"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8C6623E" w14:textId="1FD03D1D" w:rsidR="005810A5" w:rsidRPr="001A1F69" w:rsidDel="005810A5" w:rsidRDefault="005810A5" w:rsidP="00D8232F">
            <w:pPr>
              <w:widowControl w:val="0"/>
              <w:overflowPunct w:val="0"/>
              <w:autoSpaceDE w:val="0"/>
              <w:autoSpaceDN w:val="0"/>
              <w:adjustRightInd w:val="0"/>
              <w:spacing w:after="0"/>
              <w:jc w:val="center"/>
              <w:textAlignment w:val="baseline"/>
              <w:rPr>
                <w:ins w:id="1203" w:author="Author" w:date="2023-11-23T17:02:00Z"/>
                <w:del w:id="1204" w:author="R3-240903" w:date="2024-03-01T21:05:00Z"/>
                <w:rFonts w:ascii="Arial" w:eastAsia="宋体" w:hAnsi="Arial" w:cs="Arial"/>
                <w:sz w:val="18"/>
                <w:szCs w:val="18"/>
                <w:lang w:eastAsia="zh-CN"/>
              </w:rPr>
            </w:pPr>
          </w:p>
        </w:tc>
      </w:tr>
      <w:tr w:rsidR="005810A5" w:rsidRPr="004A1100" w:rsidDel="005810A5" w14:paraId="32E69F71" w14:textId="1C6456F1" w:rsidTr="00D8232F">
        <w:trPr>
          <w:ins w:id="1205" w:author="Author" w:date="2023-11-23T17:02:00Z"/>
          <w:del w:id="1206"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1EB9ADB" w14:textId="37580EAB" w:rsidR="005810A5" w:rsidRPr="000138BC" w:rsidDel="005810A5" w:rsidRDefault="005810A5" w:rsidP="00D8232F">
            <w:pPr>
              <w:widowControl w:val="0"/>
              <w:overflowPunct w:val="0"/>
              <w:autoSpaceDE w:val="0"/>
              <w:autoSpaceDN w:val="0"/>
              <w:adjustRightInd w:val="0"/>
              <w:spacing w:after="0"/>
              <w:ind w:left="283"/>
              <w:textAlignment w:val="baseline"/>
              <w:rPr>
                <w:ins w:id="1207" w:author="Author" w:date="2023-11-23T17:02:00Z"/>
                <w:del w:id="1208" w:author="R3-240903" w:date="2024-03-01T21:05:00Z"/>
                <w:rFonts w:ascii="Arial" w:eastAsia="Malgun Gothic" w:hAnsi="Arial"/>
                <w:sz w:val="18"/>
                <w:szCs w:val="18"/>
                <w:lang w:eastAsia="zh-CN"/>
              </w:rPr>
            </w:pPr>
            <w:ins w:id="1209" w:author="Author" w:date="2023-11-23T17:02:00Z">
              <w:del w:id="1210" w:author="R3-240903" w:date="2024-03-01T21:05:00Z">
                <w:r w:rsidRPr="000138BC" w:rsidDel="005810A5">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56A0A14B" w14:textId="17E8130A" w:rsidR="005810A5" w:rsidRPr="001A1F69" w:rsidDel="005810A5" w:rsidRDefault="005810A5" w:rsidP="00D8232F">
            <w:pPr>
              <w:widowControl w:val="0"/>
              <w:overflowPunct w:val="0"/>
              <w:autoSpaceDE w:val="0"/>
              <w:autoSpaceDN w:val="0"/>
              <w:adjustRightInd w:val="0"/>
              <w:spacing w:after="0"/>
              <w:textAlignment w:val="baseline"/>
              <w:rPr>
                <w:ins w:id="1211" w:author="Author" w:date="2023-11-23T17:02:00Z"/>
                <w:del w:id="1212" w:author="R3-240903" w:date="2024-03-01T21:05:00Z"/>
                <w:rFonts w:ascii="Arial" w:eastAsia="Times New Roman" w:hAnsi="Arial" w:cs="Arial"/>
                <w:sz w:val="18"/>
                <w:szCs w:val="18"/>
                <w:lang w:eastAsia="zh-CN"/>
              </w:rPr>
            </w:pPr>
            <w:ins w:id="1213" w:author="Author" w:date="2023-11-23T17:02:00Z">
              <w:del w:id="1214"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B589D00" w14:textId="3D2F2E57" w:rsidR="005810A5" w:rsidRPr="001A1F69" w:rsidDel="005810A5" w:rsidRDefault="005810A5" w:rsidP="00D8232F">
            <w:pPr>
              <w:widowControl w:val="0"/>
              <w:overflowPunct w:val="0"/>
              <w:autoSpaceDE w:val="0"/>
              <w:autoSpaceDN w:val="0"/>
              <w:adjustRightInd w:val="0"/>
              <w:spacing w:after="0"/>
              <w:textAlignment w:val="baseline"/>
              <w:rPr>
                <w:ins w:id="1215" w:author="Author" w:date="2023-11-23T17:02:00Z"/>
                <w:del w:id="1216"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18BF246" w14:textId="7B3E6755" w:rsidR="005810A5" w:rsidRPr="001A1F69" w:rsidDel="005810A5" w:rsidRDefault="005810A5" w:rsidP="00D8232F">
            <w:pPr>
              <w:widowControl w:val="0"/>
              <w:overflowPunct w:val="0"/>
              <w:autoSpaceDE w:val="0"/>
              <w:autoSpaceDN w:val="0"/>
              <w:adjustRightInd w:val="0"/>
              <w:spacing w:after="0"/>
              <w:textAlignment w:val="baseline"/>
              <w:rPr>
                <w:ins w:id="1217" w:author="Author" w:date="2023-11-23T17:02:00Z"/>
                <w:del w:id="1218" w:author="R3-240903" w:date="2024-03-01T21:05:00Z"/>
                <w:rFonts w:ascii="Arial" w:eastAsia="Times New Roman" w:hAnsi="Arial" w:cs="Arial"/>
                <w:sz w:val="18"/>
                <w:szCs w:val="18"/>
                <w:lang w:eastAsia="ko-KR"/>
              </w:rPr>
            </w:pPr>
            <w:ins w:id="1219" w:author="Author" w:date="2023-11-23T17:02:00Z">
              <w:del w:id="1220" w:author="R3-240903" w:date="2024-03-01T21:05:00Z">
                <w:r w:rsidRPr="000138BC" w:rsidDel="005810A5">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30DA4936" w14:textId="240F34E5" w:rsidR="005810A5" w:rsidRPr="001A1F69" w:rsidDel="005810A5" w:rsidRDefault="005810A5" w:rsidP="00D8232F">
            <w:pPr>
              <w:widowControl w:val="0"/>
              <w:overflowPunct w:val="0"/>
              <w:autoSpaceDE w:val="0"/>
              <w:autoSpaceDN w:val="0"/>
              <w:adjustRightInd w:val="0"/>
              <w:spacing w:after="0"/>
              <w:textAlignment w:val="baseline"/>
              <w:rPr>
                <w:ins w:id="1221" w:author="Author" w:date="2023-11-23T17:02:00Z"/>
                <w:del w:id="1222"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1377808" w14:textId="500641AA" w:rsidR="005810A5" w:rsidRPr="001A1F69" w:rsidDel="005810A5" w:rsidRDefault="005810A5" w:rsidP="00D8232F">
            <w:pPr>
              <w:widowControl w:val="0"/>
              <w:overflowPunct w:val="0"/>
              <w:autoSpaceDE w:val="0"/>
              <w:autoSpaceDN w:val="0"/>
              <w:adjustRightInd w:val="0"/>
              <w:spacing w:after="0"/>
              <w:jc w:val="center"/>
              <w:textAlignment w:val="baseline"/>
              <w:rPr>
                <w:ins w:id="1223" w:author="Author" w:date="2023-11-23T17:02:00Z"/>
                <w:del w:id="1224" w:author="R3-240903" w:date="2024-03-01T21:05:00Z"/>
                <w:rFonts w:ascii="Arial" w:eastAsia="宋体" w:hAnsi="Arial" w:cs="Arial"/>
                <w:sz w:val="18"/>
                <w:szCs w:val="18"/>
                <w:lang w:eastAsia="zh-CN"/>
              </w:rPr>
            </w:pPr>
            <w:ins w:id="1225" w:author="Author" w:date="2023-11-24T09:45:00Z">
              <w:del w:id="1226"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8049577" w14:textId="1B11FEB0" w:rsidR="005810A5" w:rsidRPr="001A1F69" w:rsidDel="005810A5" w:rsidRDefault="005810A5" w:rsidP="00D8232F">
            <w:pPr>
              <w:widowControl w:val="0"/>
              <w:overflowPunct w:val="0"/>
              <w:autoSpaceDE w:val="0"/>
              <w:autoSpaceDN w:val="0"/>
              <w:adjustRightInd w:val="0"/>
              <w:spacing w:after="0"/>
              <w:jc w:val="center"/>
              <w:textAlignment w:val="baseline"/>
              <w:rPr>
                <w:ins w:id="1227" w:author="Author" w:date="2023-11-23T17:02:00Z"/>
                <w:del w:id="1228" w:author="R3-240903" w:date="2024-03-01T21:05:00Z"/>
                <w:rFonts w:ascii="Arial" w:eastAsia="宋体" w:hAnsi="Arial" w:cs="Arial"/>
                <w:sz w:val="18"/>
                <w:szCs w:val="18"/>
                <w:lang w:eastAsia="zh-CN"/>
              </w:rPr>
            </w:pPr>
          </w:p>
        </w:tc>
      </w:tr>
      <w:tr w:rsidR="005810A5" w:rsidRPr="004A1100" w:rsidDel="005810A5" w14:paraId="5FCB86B7" w14:textId="5AF4A22D" w:rsidTr="00D8232F">
        <w:trPr>
          <w:ins w:id="1229" w:author="Author" w:date="2023-11-23T17:02:00Z"/>
          <w:del w:id="123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547F8824" w14:textId="47A45CB5" w:rsidR="005810A5" w:rsidRPr="001A1F69" w:rsidDel="005810A5" w:rsidRDefault="005810A5" w:rsidP="00D8232F">
            <w:pPr>
              <w:widowControl w:val="0"/>
              <w:overflowPunct w:val="0"/>
              <w:autoSpaceDE w:val="0"/>
              <w:autoSpaceDN w:val="0"/>
              <w:adjustRightInd w:val="0"/>
              <w:spacing w:after="0"/>
              <w:ind w:left="142"/>
              <w:textAlignment w:val="baseline"/>
              <w:rPr>
                <w:ins w:id="1231" w:author="Author" w:date="2023-11-23T17:02:00Z"/>
                <w:del w:id="1232" w:author="R3-240903" w:date="2024-03-01T21:05:00Z"/>
                <w:rFonts w:ascii="Arial" w:eastAsia="Times New Roman" w:hAnsi="Arial" w:cs="Arial"/>
                <w:sz w:val="18"/>
                <w:szCs w:val="18"/>
                <w:lang w:eastAsia="zh-CN"/>
              </w:rPr>
            </w:pPr>
            <w:ins w:id="1233" w:author="Author" w:date="2023-11-23T17:02:00Z">
              <w:del w:id="1234" w:author="R3-240903" w:date="2024-03-01T21:05:00Z">
                <w:r w:rsidRPr="000138BC" w:rsidDel="005810A5">
                  <w:rPr>
                    <w:rFonts w:ascii="Arial" w:eastAsia="Times New Roman"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B96C1F8" w14:textId="078573FC" w:rsidR="005810A5" w:rsidRPr="001A1F69" w:rsidDel="005810A5" w:rsidRDefault="005810A5" w:rsidP="00D8232F">
            <w:pPr>
              <w:widowControl w:val="0"/>
              <w:overflowPunct w:val="0"/>
              <w:autoSpaceDE w:val="0"/>
              <w:autoSpaceDN w:val="0"/>
              <w:adjustRightInd w:val="0"/>
              <w:spacing w:after="0"/>
              <w:textAlignment w:val="baseline"/>
              <w:rPr>
                <w:ins w:id="1235" w:author="Author" w:date="2023-11-23T17:02:00Z"/>
                <w:del w:id="1236" w:author="R3-240903" w:date="2024-03-01T21:05: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19C085C" w14:textId="25BF3110" w:rsidR="005810A5" w:rsidRPr="001A1F69" w:rsidDel="005810A5" w:rsidRDefault="005810A5" w:rsidP="00D8232F">
            <w:pPr>
              <w:widowControl w:val="0"/>
              <w:overflowPunct w:val="0"/>
              <w:autoSpaceDE w:val="0"/>
              <w:autoSpaceDN w:val="0"/>
              <w:adjustRightInd w:val="0"/>
              <w:spacing w:after="0"/>
              <w:textAlignment w:val="baseline"/>
              <w:rPr>
                <w:ins w:id="1237" w:author="Author" w:date="2023-11-23T17:02:00Z"/>
                <w:del w:id="1238"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F96CE9" w14:textId="32C9F43A" w:rsidR="005810A5" w:rsidRPr="001A1F69" w:rsidDel="005810A5" w:rsidRDefault="005810A5" w:rsidP="00D8232F">
            <w:pPr>
              <w:widowControl w:val="0"/>
              <w:overflowPunct w:val="0"/>
              <w:autoSpaceDE w:val="0"/>
              <w:autoSpaceDN w:val="0"/>
              <w:adjustRightInd w:val="0"/>
              <w:spacing w:after="0"/>
              <w:textAlignment w:val="baseline"/>
              <w:rPr>
                <w:ins w:id="1239" w:author="Author" w:date="2023-11-23T17:02:00Z"/>
                <w:del w:id="1240" w:author="R3-240903" w:date="2024-03-01T21:05: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0D42F63" w14:textId="01ED91C0" w:rsidR="005810A5" w:rsidRPr="001A1F69" w:rsidDel="005810A5" w:rsidRDefault="005810A5" w:rsidP="00D8232F">
            <w:pPr>
              <w:widowControl w:val="0"/>
              <w:overflowPunct w:val="0"/>
              <w:autoSpaceDE w:val="0"/>
              <w:autoSpaceDN w:val="0"/>
              <w:adjustRightInd w:val="0"/>
              <w:spacing w:after="0"/>
              <w:textAlignment w:val="baseline"/>
              <w:rPr>
                <w:ins w:id="1241" w:author="Author" w:date="2023-11-23T17:02:00Z"/>
                <w:del w:id="1242" w:author="R3-240903" w:date="2024-03-01T21:05:00Z"/>
                <w:rFonts w:ascii="Arial" w:eastAsia="Times New Roman" w:hAnsi="Arial" w:cs="Arial"/>
                <w:sz w:val="18"/>
                <w:szCs w:val="18"/>
                <w:lang w:eastAsia="ko-KR"/>
              </w:rPr>
            </w:pPr>
            <w:ins w:id="1243" w:author="Author" w:date="2023-11-23T17:02:00Z">
              <w:del w:id="1244" w:author="R3-240903" w:date="2024-03-01T21:05:00Z">
                <w:r w:rsidRPr="000138BC" w:rsidDel="005810A5">
                  <w:rPr>
                    <w:rFonts w:ascii="Arial" w:hAnsi="Arial" w:cs="Arial"/>
                    <w:sz w:val="18"/>
                    <w:szCs w:val="18"/>
                  </w:rPr>
                  <w:delText xml:space="preserve">Not applicable if the </w:delText>
                </w:r>
                <w:r w:rsidRPr="000138BC" w:rsidDel="005810A5">
                  <w:rPr>
                    <w:rFonts w:ascii="Arial" w:hAnsi="Arial" w:cs="Arial"/>
                    <w:i/>
                    <w:iCs/>
                    <w:sz w:val="18"/>
                    <w:szCs w:val="18"/>
                  </w:rPr>
                  <w:delText>Positioning Validity Area Cell List</w:delText>
                </w:r>
                <w:r w:rsidRPr="000138BC" w:rsidDel="005810A5">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172AD5D7" w14:textId="11FD1C1D" w:rsidR="005810A5" w:rsidRPr="001A1F69" w:rsidDel="005810A5" w:rsidRDefault="005810A5" w:rsidP="00D8232F">
            <w:pPr>
              <w:widowControl w:val="0"/>
              <w:overflowPunct w:val="0"/>
              <w:autoSpaceDE w:val="0"/>
              <w:autoSpaceDN w:val="0"/>
              <w:adjustRightInd w:val="0"/>
              <w:spacing w:after="0"/>
              <w:jc w:val="center"/>
              <w:textAlignment w:val="baseline"/>
              <w:rPr>
                <w:ins w:id="1245" w:author="Author" w:date="2023-11-23T17:02:00Z"/>
                <w:del w:id="1246" w:author="R3-240903" w:date="2024-03-01T21:05: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15A49BB" w14:textId="362C4234" w:rsidR="005810A5" w:rsidRPr="001A1F69" w:rsidDel="005810A5" w:rsidRDefault="005810A5" w:rsidP="00D8232F">
            <w:pPr>
              <w:widowControl w:val="0"/>
              <w:overflowPunct w:val="0"/>
              <w:autoSpaceDE w:val="0"/>
              <w:autoSpaceDN w:val="0"/>
              <w:adjustRightInd w:val="0"/>
              <w:spacing w:after="0"/>
              <w:jc w:val="center"/>
              <w:textAlignment w:val="baseline"/>
              <w:rPr>
                <w:ins w:id="1247" w:author="Author" w:date="2023-11-23T17:02:00Z"/>
                <w:del w:id="1248" w:author="R3-240903" w:date="2024-03-01T21:05:00Z"/>
                <w:rFonts w:ascii="Arial" w:eastAsia="宋体" w:hAnsi="Arial" w:cs="Arial"/>
                <w:sz w:val="18"/>
                <w:szCs w:val="18"/>
                <w:lang w:eastAsia="zh-CN"/>
              </w:rPr>
            </w:pPr>
          </w:p>
        </w:tc>
      </w:tr>
      <w:tr w:rsidR="005810A5" w:rsidRPr="004A1100" w:rsidDel="005810A5" w14:paraId="577B4141" w14:textId="33A2F84B" w:rsidTr="00D8232F">
        <w:trPr>
          <w:ins w:id="1249" w:author="Author" w:date="2023-11-23T17:02:00Z"/>
          <w:del w:id="1250"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1DFBF705" w14:textId="3E4143AB" w:rsidR="005810A5" w:rsidRPr="001A1F69" w:rsidDel="005810A5" w:rsidRDefault="005810A5" w:rsidP="00D8232F">
            <w:pPr>
              <w:widowControl w:val="0"/>
              <w:overflowPunct w:val="0"/>
              <w:autoSpaceDE w:val="0"/>
              <w:autoSpaceDN w:val="0"/>
              <w:adjustRightInd w:val="0"/>
              <w:spacing w:after="0"/>
              <w:ind w:left="283"/>
              <w:textAlignment w:val="baseline"/>
              <w:rPr>
                <w:ins w:id="1251" w:author="Author" w:date="2023-11-23T17:02:00Z"/>
                <w:del w:id="1252" w:author="R3-240903" w:date="2024-03-01T21:05:00Z"/>
                <w:rFonts w:ascii="Arial" w:eastAsia="Times New Roman" w:hAnsi="Arial" w:cs="Arial"/>
                <w:sz w:val="18"/>
                <w:szCs w:val="18"/>
                <w:lang w:eastAsia="zh-CN"/>
              </w:rPr>
            </w:pPr>
            <w:ins w:id="1253" w:author="Author" w:date="2023-11-23T17:02:00Z">
              <w:del w:id="1254" w:author="R3-240903" w:date="2024-03-01T21:05:00Z">
                <w:r w:rsidRPr="000138BC" w:rsidDel="005810A5">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66403ACE" w14:textId="3BB0B536" w:rsidR="005810A5" w:rsidRPr="001A1F69" w:rsidDel="005810A5" w:rsidRDefault="005810A5" w:rsidP="00D8232F">
            <w:pPr>
              <w:widowControl w:val="0"/>
              <w:overflowPunct w:val="0"/>
              <w:autoSpaceDE w:val="0"/>
              <w:autoSpaceDN w:val="0"/>
              <w:adjustRightInd w:val="0"/>
              <w:spacing w:after="0"/>
              <w:textAlignment w:val="baseline"/>
              <w:rPr>
                <w:ins w:id="1255" w:author="Author" w:date="2023-11-23T17:02:00Z"/>
                <w:del w:id="1256" w:author="R3-240903" w:date="2024-03-01T21:05:00Z"/>
                <w:rFonts w:ascii="Arial" w:eastAsia="Times New Roman" w:hAnsi="Arial" w:cs="Arial"/>
                <w:sz w:val="18"/>
                <w:szCs w:val="18"/>
                <w:lang w:eastAsia="zh-CN"/>
              </w:rPr>
            </w:pPr>
            <w:ins w:id="1257" w:author="Author" w:date="2023-11-23T17:02:00Z">
              <w:del w:id="1258" w:author="R3-240903" w:date="2024-03-01T21:05:00Z">
                <w:r w:rsidRPr="000138BC" w:rsidDel="005810A5">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91CCF52" w14:textId="0524ABB7" w:rsidR="005810A5" w:rsidRPr="001A1F69" w:rsidDel="005810A5" w:rsidRDefault="005810A5" w:rsidP="00D8232F">
            <w:pPr>
              <w:widowControl w:val="0"/>
              <w:overflowPunct w:val="0"/>
              <w:autoSpaceDE w:val="0"/>
              <w:autoSpaceDN w:val="0"/>
              <w:adjustRightInd w:val="0"/>
              <w:spacing w:after="0"/>
              <w:textAlignment w:val="baseline"/>
              <w:rPr>
                <w:ins w:id="1259" w:author="Author" w:date="2023-11-23T17:02:00Z"/>
                <w:del w:id="1260"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4A5880" w14:textId="20EED194" w:rsidR="005810A5" w:rsidRPr="001A1F69" w:rsidDel="005810A5" w:rsidRDefault="005810A5" w:rsidP="00D8232F">
            <w:pPr>
              <w:widowControl w:val="0"/>
              <w:overflowPunct w:val="0"/>
              <w:autoSpaceDE w:val="0"/>
              <w:autoSpaceDN w:val="0"/>
              <w:adjustRightInd w:val="0"/>
              <w:spacing w:after="0"/>
              <w:textAlignment w:val="baseline"/>
              <w:rPr>
                <w:ins w:id="1261" w:author="Author" w:date="2023-11-23T17:02:00Z"/>
                <w:del w:id="1262" w:author="R3-240903" w:date="2024-03-01T21:05:00Z"/>
                <w:rFonts w:ascii="Arial" w:eastAsia="Times New Roman" w:hAnsi="Arial" w:cs="Arial"/>
                <w:sz w:val="18"/>
                <w:szCs w:val="18"/>
                <w:lang w:eastAsia="ko-KR"/>
              </w:rPr>
            </w:pPr>
            <w:ins w:id="1263" w:author="Author" w:date="2023-11-23T17:02:00Z">
              <w:del w:id="1264" w:author="R3-240903" w:date="2024-03-01T21:05:00Z">
                <w:r w:rsidRPr="000138BC" w:rsidDel="005810A5">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4C320CED" w14:textId="04EAEDB7" w:rsidR="005810A5" w:rsidRPr="001A1F69" w:rsidDel="005810A5" w:rsidRDefault="005810A5" w:rsidP="00D8232F">
            <w:pPr>
              <w:widowControl w:val="0"/>
              <w:overflowPunct w:val="0"/>
              <w:autoSpaceDE w:val="0"/>
              <w:autoSpaceDN w:val="0"/>
              <w:adjustRightInd w:val="0"/>
              <w:spacing w:after="0"/>
              <w:textAlignment w:val="baseline"/>
              <w:rPr>
                <w:ins w:id="1265" w:author="Author" w:date="2023-11-23T17:02:00Z"/>
                <w:del w:id="1266"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26C5A0" w14:textId="0E3BFBA3" w:rsidR="005810A5" w:rsidRPr="001A1F69" w:rsidDel="005810A5" w:rsidRDefault="005810A5" w:rsidP="00D8232F">
            <w:pPr>
              <w:widowControl w:val="0"/>
              <w:overflowPunct w:val="0"/>
              <w:autoSpaceDE w:val="0"/>
              <w:autoSpaceDN w:val="0"/>
              <w:adjustRightInd w:val="0"/>
              <w:spacing w:after="0"/>
              <w:jc w:val="center"/>
              <w:textAlignment w:val="baseline"/>
              <w:rPr>
                <w:ins w:id="1267" w:author="Author" w:date="2023-11-23T17:02:00Z"/>
                <w:del w:id="1268" w:author="R3-240903" w:date="2024-03-01T21:05:00Z"/>
                <w:rFonts w:ascii="Arial" w:eastAsia="宋体" w:hAnsi="Arial" w:cs="Arial"/>
                <w:sz w:val="18"/>
                <w:szCs w:val="18"/>
                <w:lang w:eastAsia="zh-CN"/>
              </w:rPr>
            </w:pPr>
            <w:ins w:id="1269" w:author="Author" w:date="2023-11-24T09:45:00Z">
              <w:del w:id="1270" w:author="R3-240903" w:date="2024-03-01T21:05:00Z">
                <w:r w:rsidDel="005810A5">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57869AF" w14:textId="2E3147F9" w:rsidR="005810A5" w:rsidRPr="001A1F69" w:rsidDel="005810A5" w:rsidRDefault="005810A5" w:rsidP="00D8232F">
            <w:pPr>
              <w:widowControl w:val="0"/>
              <w:overflowPunct w:val="0"/>
              <w:autoSpaceDE w:val="0"/>
              <w:autoSpaceDN w:val="0"/>
              <w:adjustRightInd w:val="0"/>
              <w:spacing w:after="0"/>
              <w:jc w:val="center"/>
              <w:textAlignment w:val="baseline"/>
              <w:rPr>
                <w:ins w:id="1271" w:author="Author" w:date="2023-11-23T17:02:00Z"/>
                <w:del w:id="1272" w:author="R3-240903" w:date="2024-03-01T21:05:00Z"/>
                <w:rFonts w:ascii="Arial" w:eastAsia="宋体" w:hAnsi="Arial" w:cs="Arial"/>
                <w:sz w:val="18"/>
                <w:szCs w:val="18"/>
                <w:lang w:eastAsia="zh-CN"/>
              </w:rPr>
            </w:pPr>
          </w:p>
        </w:tc>
      </w:tr>
      <w:tr w:rsidR="005810A5" w:rsidRPr="004A1100" w:rsidDel="005810A5" w14:paraId="17D17B1B" w14:textId="71806106" w:rsidTr="00D8232F">
        <w:trPr>
          <w:ins w:id="1273" w:author="Author" w:date="2023-11-23T17:02:00Z"/>
          <w:del w:id="1274" w:author="R3-240903" w:date="2024-03-01T21:05:00Z"/>
        </w:trPr>
        <w:tc>
          <w:tcPr>
            <w:tcW w:w="2403" w:type="dxa"/>
            <w:tcBorders>
              <w:top w:val="single" w:sz="4" w:space="0" w:color="auto"/>
              <w:left w:val="single" w:sz="4" w:space="0" w:color="auto"/>
              <w:bottom w:val="single" w:sz="4" w:space="0" w:color="auto"/>
              <w:right w:val="single" w:sz="4" w:space="0" w:color="auto"/>
            </w:tcBorders>
          </w:tcPr>
          <w:p w14:paraId="2E833CEC" w14:textId="6A94CD2C" w:rsidR="005810A5" w:rsidRPr="001A1F69" w:rsidDel="005810A5" w:rsidRDefault="005810A5" w:rsidP="00D8232F">
            <w:pPr>
              <w:widowControl w:val="0"/>
              <w:overflowPunct w:val="0"/>
              <w:autoSpaceDE w:val="0"/>
              <w:autoSpaceDN w:val="0"/>
              <w:adjustRightInd w:val="0"/>
              <w:spacing w:after="0"/>
              <w:textAlignment w:val="baseline"/>
              <w:rPr>
                <w:ins w:id="1275" w:author="Author" w:date="2023-11-23T17:02:00Z"/>
                <w:del w:id="1276" w:author="R3-240903" w:date="2024-03-01T21:05:00Z"/>
                <w:rFonts w:ascii="Arial" w:eastAsia="Times New Roman" w:hAnsi="Arial" w:cs="Arial"/>
                <w:sz w:val="18"/>
                <w:szCs w:val="18"/>
                <w:lang w:eastAsia="zh-CN"/>
              </w:rPr>
            </w:pPr>
            <w:ins w:id="1277" w:author="Author" w:date="2023-11-23T17:02:00Z">
              <w:del w:id="1278" w:author="R3-240903" w:date="2024-03-01T21:05:00Z">
                <w:r w:rsidRPr="000138BC" w:rsidDel="005810A5">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7BC4E932" w14:textId="51B1CC81" w:rsidR="005810A5" w:rsidRPr="001A1F69" w:rsidDel="005810A5" w:rsidRDefault="005810A5" w:rsidP="00D8232F">
            <w:pPr>
              <w:widowControl w:val="0"/>
              <w:overflowPunct w:val="0"/>
              <w:autoSpaceDE w:val="0"/>
              <w:autoSpaceDN w:val="0"/>
              <w:adjustRightInd w:val="0"/>
              <w:spacing w:after="0"/>
              <w:textAlignment w:val="baseline"/>
              <w:rPr>
                <w:ins w:id="1279" w:author="Author" w:date="2023-11-23T17:02:00Z"/>
                <w:del w:id="1280" w:author="R3-240903" w:date="2024-03-01T21:05:00Z"/>
                <w:rFonts w:ascii="Arial" w:eastAsia="Times New Roman" w:hAnsi="Arial" w:cs="Arial"/>
                <w:sz w:val="18"/>
                <w:szCs w:val="18"/>
                <w:lang w:eastAsia="zh-CN"/>
              </w:rPr>
            </w:pPr>
            <w:ins w:id="1281" w:author="Author" w:date="2023-11-23T17:02:00Z">
              <w:del w:id="1282" w:author="R3-240903" w:date="2024-03-01T21:05:00Z">
                <w:r w:rsidRPr="000138BC" w:rsidDel="005810A5">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4C331D99" w14:textId="2CFF50A0" w:rsidR="005810A5" w:rsidRPr="001A1F69" w:rsidDel="005810A5" w:rsidRDefault="005810A5" w:rsidP="00D8232F">
            <w:pPr>
              <w:widowControl w:val="0"/>
              <w:overflowPunct w:val="0"/>
              <w:autoSpaceDE w:val="0"/>
              <w:autoSpaceDN w:val="0"/>
              <w:adjustRightInd w:val="0"/>
              <w:spacing w:after="0"/>
              <w:textAlignment w:val="baseline"/>
              <w:rPr>
                <w:ins w:id="1283" w:author="Author" w:date="2023-11-23T17:02:00Z"/>
                <w:del w:id="1284" w:author="R3-240903" w:date="2024-03-01T21:05: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0348C7" w14:textId="6C73C590" w:rsidR="005810A5" w:rsidRPr="001A1F69" w:rsidDel="005810A5" w:rsidRDefault="005810A5" w:rsidP="00D8232F">
            <w:pPr>
              <w:widowControl w:val="0"/>
              <w:overflowPunct w:val="0"/>
              <w:autoSpaceDE w:val="0"/>
              <w:autoSpaceDN w:val="0"/>
              <w:adjustRightInd w:val="0"/>
              <w:spacing w:after="0"/>
              <w:textAlignment w:val="baseline"/>
              <w:rPr>
                <w:ins w:id="1285" w:author="Author" w:date="2023-11-23T17:02:00Z"/>
                <w:del w:id="1286" w:author="R3-240903" w:date="2024-03-01T21:05:00Z"/>
                <w:rFonts w:ascii="Arial" w:eastAsia="Times New Roman" w:hAnsi="Arial" w:cs="Arial"/>
                <w:sz w:val="18"/>
                <w:szCs w:val="18"/>
                <w:lang w:eastAsia="ko-KR"/>
              </w:rPr>
            </w:pPr>
            <w:ins w:id="1287" w:author="Author" w:date="2023-11-23T17:02:00Z">
              <w:del w:id="1288" w:author="R3-240903" w:date="2024-03-01T21:05:00Z">
                <w:r w:rsidRPr="000138BC" w:rsidDel="005810A5">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790BDE18" w14:textId="306F1123" w:rsidR="005810A5" w:rsidRPr="001A1F69" w:rsidDel="005810A5" w:rsidRDefault="005810A5" w:rsidP="00D8232F">
            <w:pPr>
              <w:widowControl w:val="0"/>
              <w:overflowPunct w:val="0"/>
              <w:autoSpaceDE w:val="0"/>
              <w:autoSpaceDN w:val="0"/>
              <w:adjustRightInd w:val="0"/>
              <w:spacing w:after="0"/>
              <w:textAlignment w:val="baseline"/>
              <w:rPr>
                <w:ins w:id="1289" w:author="Author" w:date="2023-11-23T17:02:00Z"/>
                <w:del w:id="1290" w:author="R3-240903" w:date="2024-03-01T21:05: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7543CD2" w14:textId="5279D320" w:rsidR="005810A5" w:rsidRPr="001A1F69" w:rsidDel="005810A5" w:rsidRDefault="005810A5" w:rsidP="00D8232F">
            <w:pPr>
              <w:widowControl w:val="0"/>
              <w:overflowPunct w:val="0"/>
              <w:autoSpaceDE w:val="0"/>
              <w:autoSpaceDN w:val="0"/>
              <w:adjustRightInd w:val="0"/>
              <w:spacing w:after="0"/>
              <w:jc w:val="center"/>
              <w:textAlignment w:val="baseline"/>
              <w:rPr>
                <w:ins w:id="1291" w:author="Author" w:date="2023-11-23T17:02:00Z"/>
                <w:del w:id="1292" w:author="R3-240903" w:date="2024-03-01T21:05:00Z"/>
                <w:rFonts w:ascii="Arial" w:eastAsia="宋体" w:hAnsi="Arial" w:cs="Arial"/>
                <w:sz w:val="18"/>
                <w:szCs w:val="18"/>
                <w:lang w:eastAsia="zh-CN"/>
              </w:rPr>
            </w:pPr>
            <w:ins w:id="1293" w:author="Author" w:date="2023-11-23T17:02:00Z">
              <w:del w:id="1294" w:author="R3-240903" w:date="2024-03-01T21:05:00Z">
                <w:r w:rsidRPr="001A1F69" w:rsidDel="005810A5">
                  <w:rPr>
                    <w:rFonts w:ascii="Arial" w:eastAsia="Times New Roman"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55AE391A" w14:textId="2E11874D" w:rsidR="005810A5" w:rsidRPr="001A1F69" w:rsidDel="005810A5" w:rsidRDefault="005810A5" w:rsidP="00D8232F">
            <w:pPr>
              <w:widowControl w:val="0"/>
              <w:overflowPunct w:val="0"/>
              <w:autoSpaceDE w:val="0"/>
              <w:autoSpaceDN w:val="0"/>
              <w:adjustRightInd w:val="0"/>
              <w:spacing w:after="0"/>
              <w:jc w:val="center"/>
              <w:textAlignment w:val="baseline"/>
              <w:rPr>
                <w:ins w:id="1295" w:author="Author" w:date="2023-11-23T17:02:00Z"/>
                <w:del w:id="1296" w:author="R3-240903" w:date="2024-03-01T21:05:00Z"/>
                <w:rFonts w:ascii="Arial" w:eastAsia="宋体" w:hAnsi="Arial" w:cs="Arial"/>
                <w:sz w:val="18"/>
                <w:szCs w:val="18"/>
                <w:lang w:eastAsia="zh-CN"/>
              </w:rPr>
            </w:pPr>
            <w:ins w:id="1297" w:author="Author" w:date="2023-11-23T17:02:00Z">
              <w:del w:id="1298" w:author="R3-240903" w:date="2024-03-01T21:05:00Z">
                <w:r w:rsidRPr="001A1F69" w:rsidDel="005810A5">
                  <w:rPr>
                    <w:rFonts w:ascii="Arial" w:eastAsia="Times New Roman" w:hAnsi="Arial" w:cs="Arial"/>
                    <w:sz w:val="18"/>
                    <w:szCs w:val="18"/>
                    <w:lang w:eastAsia="ko-KR"/>
                  </w:rPr>
                  <w:delText>ignore</w:delText>
                </w:r>
              </w:del>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lastRenderedPageBreak/>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宋体"/>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299" w:name="_Toc51776048"/>
      <w:bookmarkStart w:id="1300" w:name="_Toc56773070"/>
      <w:bookmarkStart w:id="1301" w:name="_Toc64447699"/>
      <w:bookmarkStart w:id="1302" w:name="_Toc74152355"/>
      <w:bookmarkStart w:id="1303" w:name="_Toc88654208"/>
      <w:bookmarkStart w:id="1304" w:name="_Toc99056277"/>
      <w:bookmarkStart w:id="1305" w:name="_Toc99959210"/>
      <w:bookmarkStart w:id="1306" w:name="_Toc105612396"/>
      <w:bookmarkStart w:id="1307" w:name="_Toc106109612"/>
      <w:bookmarkStart w:id="1308" w:name="_Toc112766504"/>
      <w:bookmarkStart w:id="1309" w:name="_Toc113379420"/>
      <w:bookmarkStart w:id="1310" w:name="_Toc120091973"/>
      <w:bookmarkStart w:id="1311" w:name="_Toc155982888"/>
      <w:r w:rsidRPr="006E66D3">
        <w:rPr>
          <w:rFonts w:ascii="Arial" w:eastAsia="宋体" w:hAnsi="Arial"/>
          <w:sz w:val="28"/>
          <w:lang w:eastAsia="ko-KR"/>
        </w:rPr>
        <w:t>9.2.30</w:t>
      </w:r>
      <w:r w:rsidRPr="006E66D3">
        <w:rPr>
          <w:rFonts w:ascii="Arial" w:eastAsia="宋体" w:hAnsi="Arial"/>
          <w:sz w:val="28"/>
          <w:lang w:eastAsia="ko-KR"/>
        </w:rPr>
        <w:tab/>
        <w:t>Positioning SRS Resource</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3B20AE98" w14:textId="77777777" w:rsidR="006E66D3" w:rsidRPr="006E66D3" w:rsidRDefault="006E66D3" w:rsidP="006E66D3">
      <w:pPr>
        <w:widowControl w:val="0"/>
        <w:overflowPunct w:val="0"/>
        <w:autoSpaceDE w:val="0"/>
        <w:autoSpaceDN w:val="0"/>
        <w:adjustRightInd w:val="0"/>
        <w:textAlignment w:val="baseline"/>
        <w:rPr>
          <w:rFonts w:eastAsia="宋体"/>
          <w:lang w:eastAsia="ko-KR"/>
        </w:rPr>
      </w:pPr>
      <w:r w:rsidRPr="006E66D3">
        <w:rPr>
          <w:rFonts w:eastAsia="宋体"/>
          <w:lang w:eastAsia="ko-KR"/>
        </w:rPr>
        <w:t>This information element contains the SRS resource for positioning.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993"/>
        <w:gridCol w:w="1134"/>
      </w:tblGrid>
      <w:tr w:rsidR="00992848" w:rsidRPr="006E66D3" w14:paraId="0208FAE1" w14:textId="7E6A63B6" w:rsidTr="00992848">
        <w:trPr>
          <w:tblHeader/>
        </w:trPr>
        <w:tc>
          <w:tcPr>
            <w:tcW w:w="2448" w:type="dxa"/>
          </w:tcPr>
          <w:p w14:paraId="6FD6CFDD"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IE/Group Name</w:t>
            </w:r>
          </w:p>
        </w:tc>
        <w:tc>
          <w:tcPr>
            <w:tcW w:w="1080" w:type="dxa"/>
          </w:tcPr>
          <w:p w14:paraId="1EF1388A"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Presence</w:t>
            </w:r>
          </w:p>
        </w:tc>
        <w:tc>
          <w:tcPr>
            <w:tcW w:w="1440" w:type="dxa"/>
          </w:tcPr>
          <w:p w14:paraId="2712C526"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Range</w:t>
            </w:r>
          </w:p>
        </w:tc>
        <w:tc>
          <w:tcPr>
            <w:tcW w:w="1661" w:type="dxa"/>
          </w:tcPr>
          <w:p w14:paraId="1622136E"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IE Type and Reference</w:t>
            </w:r>
          </w:p>
        </w:tc>
        <w:tc>
          <w:tcPr>
            <w:tcW w:w="1417" w:type="dxa"/>
          </w:tcPr>
          <w:p w14:paraId="34502785" w14:textId="77777777"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r w:rsidRPr="006E66D3">
              <w:rPr>
                <w:rFonts w:ascii="Arial" w:eastAsia="宋体" w:hAnsi="Arial"/>
                <w:b/>
                <w:sz w:val="18"/>
                <w:lang w:eastAsia="ko-KR"/>
              </w:rPr>
              <w:t>Semantics Description</w:t>
            </w:r>
          </w:p>
        </w:tc>
        <w:tc>
          <w:tcPr>
            <w:tcW w:w="993" w:type="dxa"/>
          </w:tcPr>
          <w:p w14:paraId="43FB5DCC" w14:textId="7C4C78E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
                <w:sz w:val="18"/>
                <w:lang w:eastAsia="ko-KR"/>
              </w:rPr>
            </w:pPr>
            <w:ins w:id="1312" w:author="R3-240905" w:date="2024-03-05T09:50:00Z">
              <w:r w:rsidRPr="00AA7D2A">
                <w:t>Criticality</w:t>
              </w:r>
            </w:ins>
          </w:p>
        </w:tc>
        <w:tc>
          <w:tcPr>
            <w:tcW w:w="1134" w:type="dxa"/>
          </w:tcPr>
          <w:p w14:paraId="52802737" w14:textId="1CC86415" w:rsidR="00992848" w:rsidRPr="006E66D3" w:rsidRDefault="00992848" w:rsidP="006E66D3">
            <w:pPr>
              <w:widowControl w:val="0"/>
              <w:overflowPunct w:val="0"/>
              <w:autoSpaceDE w:val="0"/>
              <w:autoSpaceDN w:val="0"/>
              <w:adjustRightInd w:val="0"/>
              <w:spacing w:after="0"/>
              <w:jc w:val="center"/>
              <w:textAlignment w:val="baseline"/>
              <w:rPr>
                <w:rFonts w:ascii="Arial" w:eastAsia="宋体" w:hAnsi="Arial"/>
                <w:b/>
                <w:sz w:val="18"/>
                <w:lang w:eastAsia="ko-KR"/>
              </w:rPr>
            </w:pPr>
            <w:ins w:id="1313" w:author="R3-240905" w:date="2024-03-05T09:50:00Z">
              <w:r w:rsidRPr="00AA7D2A">
                <w:t>Assigned Criticality</w:t>
              </w:r>
            </w:ins>
          </w:p>
        </w:tc>
      </w:tr>
      <w:tr w:rsidR="00992848" w:rsidRPr="006E66D3" w14:paraId="51EBA52E" w14:textId="196D4A9D" w:rsidTr="00992848">
        <w:tc>
          <w:tcPr>
            <w:tcW w:w="2448" w:type="dxa"/>
          </w:tcPr>
          <w:p w14:paraId="2D8D29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Positioning SRS Resource ID</w:t>
            </w:r>
          </w:p>
        </w:tc>
        <w:tc>
          <w:tcPr>
            <w:tcW w:w="1080" w:type="dxa"/>
          </w:tcPr>
          <w:p w14:paraId="1B8C9A0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FD974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i/>
                <w:sz w:val="18"/>
                <w:lang w:eastAsia="zh-CN"/>
              </w:rPr>
            </w:pPr>
          </w:p>
        </w:tc>
        <w:tc>
          <w:tcPr>
            <w:tcW w:w="1661" w:type="dxa"/>
          </w:tcPr>
          <w:p w14:paraId="4AA109A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zh-CN"/>
              </w:rPr>
              <w:t>INTEGER(0..63)</w:t>
            </w:r>
          </w:p>
        </w:tc>
        <w:tc>
          <w:tcPr>
            <w:tcW w:w="1417" w:type="dxa"/>
          </w:tcPr>
          <w:p w14:paraId="1EFC58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4A44B84" w14:textId="6553BF1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4" w:author="R3-240905" w:date="2024-03-05T09:51:00Z">
              <w:r>
                <w:rPr>
                  <w:bCs/>
                  <w:lang w:eastAsia="zh-CN"/>
                </w:rPr>
                <w:t>-</w:t>
              </w:r>
            </w:ins>
          </w:p>
        </w:tc>
        <w:tc>
          <w:tcPr>
            <w:tcW w:w="1134" w:type="dxa"/>
          </w:tcPr>
          <w:p w14:paraId="10D4368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B33C051" w14:textId="383C1263" w:rsidTr="00992848">
        <w:tc>
          <w:tcPr>
            <w:tcW w:w="2448" w:type="dxa"/>
          </w:tcPr>
          <w:p w14:paraId="582CB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Transmission Comb</w:t>
            </w:r>
          </w:p>
        </w:tc>
        <w:tc>
          <w:tcPr>
            <w:tcW w:w="1080" w:type="dxa"/>
          </w:tcPr>
          <w:p w14:paraId="470C723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3875AF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AB970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7113BE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3609C61" w14:textId="58D7D47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5" w:author="R3-240905" w:date="2024-03-05T09:51:00Z">
              <w:r>
                <w:rPr>
                  <w:bCs/>
                  <w:lang w:eastAsia="zh-CN"/>
                </w:rPr>
                <w:t>-</w:t>
              </w:r>
            </w:ins>
          </w:p>
        </w:tc>
        <w:tc>
          <w:tcPr>
            <w:tcW w:w="1134" w:type="dxa"/>
          </w:tcPr>
          <w:p w14:paraId="739A2E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C37F953" w14:textId="7D01D884" w:rsidTr="00992848">
        <w:tc>
          <w:tcPr>
            <w:tcW w:w="2448" w:type="dxa"/>
          </w:tcPr>
          <w:p w14:paraId="3B65D47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Two</w:t>
            </w:r>
          </w:p>
        </w:tc>
        <w:tc>
          <w:tcPr>
            <w:tcW w:w="1080" w:type="dxa"/>
          </w:tcPr>
          <w:p w14:paraId="4C95C3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87475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6C296A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421B4BC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5938B94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ADC37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67C9BBE" w14:textId="7D541EC2" w:rsidTr="00992848">
        <w:tc>
          <w:tcPr>
            <w:tcW w:w="2448" w:type="dxa"/>
          </w:tcPr>
          <w:p w14:paraId="7A64B6AC"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04C0D6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4EA1E8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4A17FE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w:t>
            </w:r>
          </w:p>
        </w:tc>
        <w:tc>
          <w:tcPr>
            <w:tcW w:w="1417" w:type="dxa"/>
          </w:tcPr>
          <w:p w14:paraId="52B575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DD0A614" w14:textId="6AFEA8A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6" w:author="R3-240905" w:date="2024-03-05T09:51:00Z">
              <w:r>
                <w:rPr>
                  <w:bCs/>
                  <w:lang w:eastAsia="zh-CN"/>
                </w:rPr>
                <w:t>-</w:t>
              </w:r>
            </w:ins>
          </w:p>
        </w:tc>
        <w:tc>
          <w:tcPr>
            <w:tcW w:w="1134" w:type="dxa"/>
          </w:tcPr>
          <w:p w14:paraId="1F2D006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EAD3253" w14:textId="1C750F91" w:rsidTr="00992848">
        <w:tc>
          <w:tcPr>
            <w:tcW w:w="2448" w:type="dxa"/>
          </w:tcPr>
          <w:p w14:paraId="456F9546"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64BE82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BA84EC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2E26AD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432A09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AC761AF" w14:textId="4698FD3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7" w:author="R3-240905" w:date="2024-03-05T09:51:00Z">
              <w:r>
                <w:rPr>
                  <w:bCs/>
                  <w:lang w:eastAsia="zh-CN"/>
                </w:rPr>
                <w:t>-</w:t>
              </w:r>
            </w:ins>
          </w:p>
        </w:tc>
        <w:tc>
          <w:tcPr>
            <w:tcW w:w="1134" w:type="dxa"/>
          </w:tcPr>
          <w:p w14:paraId="51E2DE3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267AE44" w14:textId="07744BE3" w:rsidTr="00992848">
        <w:tc>
          <w:tcPr>
            <w:tcW w:w="2448" w:type="dxa"/>
          </w:tcPr>
          <w:p w14:paraId="157063E2"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Four</w:t>
            </w:r>
          </w:p>
        </w:tc>
        <w:tc>
          <w:tcPr>
            <w:tcW w:w="1080" w:type="dxa"/>
          </w:tcPr>
          <w:p w14:paraId="13B4A4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42136D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4093F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1D7952B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BEA13F6"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38FFDC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341FD0" w14:textId="1606E175" w:rsidTr="00992848">
        <w:tc>
          <w:tcPr>
            <w:tcW w:w="2448" w:type="dxa"/>
          </w:tcPr>
          <w:p w14:paraId="6E955AD7"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72CAD8C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AEB08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5B9ED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INTEGER(0..3)</w:t>
            </w:r>
          </w:p>
        </w:tc>
        <w:tc>
          <w:tcPr>
            <w:tcW w:w="1417" w:type="dxa"/>
          </w:tcPr>
          <w:p w14:paraId="58D6818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FE864EF" w14:textId="7635F14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8" w:author="R3-240905" w:date="2024-03-05T09:51:00Z">
              <w:r>
                <w:rPr>
                  <w:bCs/>
                  <w:lang w:eastAsia="zh-CN"/>
                </w:rPr>
                <w:t>-</w:t>
              </w:r>
            </w:ins>
          </w:p>
        </w:tc>
        <w:tc>
          <w:tcPr>
            <w:tcW w:w="1134" w:type="dxa"/>
          </w:tcPr>
          <w:p w14:paraId="2104012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88765FF" w14:textId="31ACD8C3" w:rsidTr="00992848">
        <w:tc>
          <w:tcPr>
            <w:tcW w:w="2448" w:type="dxa"/>
          </w:tcPr>
          <w:p w14:paraId="42B54D7F"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406AE0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F2B914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5726B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INTEGER(0..11)</w:t>
            </w:r>
          </w:p>
        </w:tc>
        <w:tc>
          <w:tcPr>
            <w:tcW w:w="1417" w:type="dxa"/>
          </w:tcPr>
          <w:p w14:paraId="318F10E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F635C8C" w14:textId="0E761EA4"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19" w:author="R3-240905" w:date="2024-03-05T09:51:00Z">
              <w:r>
                <w:rPr>
                  <w:bCs/>
                  <w:lang w:eastAsia="zh-CN"/>
                </w:rPr>
                <w:t>-</w:t>
              </w:r>
            </w:ins>
          </w:p>
        </w:tc>
        <w:tc>
          <w:tcPr>
            <w:tcW w:w="1134" w:type="dxa"/>
          </w:tcPr>
          <w:p w14:paraId="4F046F0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00018D0" w14:textId="7824569A" w:rsidTr="00992848">
        <w:tc>
          <w:tcPr>
            <w:tcW w:w="2448" w:type="dxa"/>
          </w:tcPr>
          <w:p w14:paraId="5D60D4CE"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&gt;Comb Eight</w:t>
            </w:r>
          </w:p>
        </w:tc>
        <w:tc>
          <w:tcPr>
            <w:tcW w:w="1080" w:type="dxa"/>
          </w:tcPr>
          <w:p w14:paraId="66D0D5A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74A03F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AF274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483668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6E61EF3"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51B4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ADBABEA" w14:textId="2206462E" w:rsidTr="00992848">
        <w:tc>
          <w:tcPr>
            <w:tcW w:w="2448" w:type="dxa"/>
          </w:tcPr>
          <w:p w14:paraId="2EC4B50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&gt;&gt;Comb Offset</w:t>
            </w:r>
          </w:p>
        </w:tc>
        <w:tc>
          <w:tcPr>
            <w:tcW w:w="1080" w:type="dxa"/>
          </w:tcPr>
          <w:p w14:paraId="4B60F89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22CF9F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27F4FE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1929277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8F75FB4" w14:textId="648237F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0" w:author="R3-240905" w:date="2024-03-05T09:51:00Z">
              <w:r>
                <w:rPr>
                  <w:bCs/>
                  <w:lang w:eastAsia="zh-CN"/>
                </w:rPr>
                <w:t>-</w:t>
              </w:r>
            </w:ins>
          </w:p>
        </w:tc>
        <w:tc>
          <w:tcPr>
            <w:tcW w:w="1134" w:type="dxa"/>
          </w:tcPr>
          <w:p w14:paraId="65BF199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5E594DC" w14:textId="6F45AF9D" w:rsidTr="00992848">
        <w:tc>
          <w:tcPr>
            <w:tcW w:w="2448" w:type="dxa"/>
          </w:tcPr>
          <w:p w14:paraId="385F05E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&gt;&gt;Cyclic Shift</w:t>
            </w:r>
          </w:p>
        </w:tc>
        <w:tc>
          <w:tcPr>
            <w:tcW w:w="1080" w:type="dxa"/>
          </w:tcPr>
          <w:p w14:paraId="307142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40B910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AC85A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INTEGER(0..5)</w:t>
            </w:r>
          </w:p>
        </w:tc>
        <w:tc>
          <w:tcPr>
            <w:tcW w:w="1417" w:type="dxa"/>
          </w:tcPr>
          <w:p w14:paraId="0335114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0FC276B" w14:textId="72AAF0E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1" w:author="R3-240905" w:date="2024-03-05T09:51:00Z">
              <w:r>
                <w:rPr>
                  <w:bCs/>
                  <w:lang w:eastAsia="zh-CN"/>
                </w:rPr>
                <w:t>-</w:t>
              </w:r>
            </w:ins>
          </w:p>
        </w:tc>
        <w:tc>
          <w:tcPr>
            <w:tcW w:w="1134" w:type="dxa"/>
          </w:tcPr>
          <w:p w14:paraId="5F6EFA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8806512" w14:textId="3F82FF0E" w:rsidTr="00992848">
        <w:tc>
          <w:tcPr>
            <w:tcW w:w="2448" w:type="dxa"/>
          </w:tcPr>
          <w:p w14:paraId="738C8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Start Position</w:t>
            </w:r>
          </w:p>
        </w:tc>
        <w:tc>
          <w:tcPr>
            <w:tcW w:w="1080" w:type="dxa"/>
          </w:tcPr>
          <w:p w14:paraId="71073D4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3DC6F2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461A2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INTEGER(0..13)</w:t>
            </w:r>
          </w:p>
        </w:tc>
        <w:tc>
          <w:tcPr>
            <w:tcW w:w="1417" w:type="dxa"/>
          </w:tcPr>
          <w:p w14:paraId="00B4F0A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9D1C46F" w14:textId="22E7A6E8"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2" w:author="R3-240905" w:date="2024-03-05T09:51:00Z">
              <w:r>
                <w:rPr>
                  <w:bCs/>
                  <w:lang w:eastAsia="zh-CN"/>
                </w:rPr>
                <w:t>-</w:t>
              </w:r>
            </w:ins>
          </w:p>
        </w:tc>
        <w:tc>
          <w:tcPr>
            <w:tcW w:w="1134" w:type="dxa"/>
          </w:tcPr>
          <w:p w14:paraId="1F7F90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260CA963" w14:textId="7BD5A035" w:rsidTr="00992848">
        <w:tc>
          <w:tcPr>
            <w:tcW w:w="2448" w:type="dxa"/>
          </w:tcPr>
          <w:p w14:paraId="30B244C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Number of Symbols</w:t>
            </w:r>
          </w:p>
        </w:tc>
        <w:tc>
          <w:tcPr>
            <w:tcW w:w="1080" w:type="dxa"/>
          </w:tcPr>
          <w:p w14:paraId="4206229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0691A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B2783D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ENUMERATED(n1,n2,n4, n8, n12)</w:t>
            </w:r>
          </w:p>
        </w:tc>
        <w:tc>
          <w:tcPr>
            <w:tcW w:w="1417" w:type="dxa"/>
          </w:tcPr>
          <w:p w14:paraId="15F9AA7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FAA25B4" w14:textId="2BFACA8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3" w:author="R3-240905" w:date="2024-03-05T09:51:00Z">
              <w:r>
                <w:rPr>
                  <w:bCs/>
                  <w:lang w:eastAsia="zh-CN"/>
                </w:rPr>
                <w:t>-</w:t>
              </w:r>
            </w:ins>
          </w:p>
        </w:tc>
        <w:tc>
          <w:tcPr>
            <w:tcW w:w="1134" w:type="dxa"/>
          </w:tcPr>
          <w:p w14:paraId="4D700A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A575774" w14:textId="5E60726D" w:rsidTr="00992848">
        <w:tc>
          <w:tcPr>
            <w:tcW w:w="2448" w:type="dxa"/>
          </w:tcPr>
          <w:p w14:paraId="4ECB09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Frequency Domain Shift</w:t>
            </w:r>
          </w:p>
        </w:tc>
        <w:tc>
          <w:tcPr>
            <w:tcW w:w="1080" w:type="dxa"/>
          </w:tcPr>
          <w:p w14:paraId="5E46476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92D949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A9D6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INTEGER(0..268)</w:t>
            </w:r>
          </w:p>
        </w:tc>
        <w:tc>
          <w:tcPr>
            <w:tcW w:w="1417" w:type="dxa"/>
          </w:tcPr>
          <w:p w14:paraId="328459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7A1D348" w14:textId="4F396CD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4" w:author="R3-240905" w:date="2024-03-05T09:51:00Z">
              <w:r>
                <w:rPr>
                  <w:bCs/>
                  <w:lang w:eastAsia="zh-CN"/>
                </w:rPr>
                <w:t>-</w:t>
              </w:r>
            </w:ins>
          </w:p>
        </w:tc>
        <w:tc>
          <w:tcPr>
            <w:tcW w:w="1134" w:type="dxa"/>
          </w:tcPr>
          <w:p w14:paraId="3512A64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62F0620" w14:textId="2780B93F" w:rsidTr="00992848">
        <w:tc>
          <w:tcPr>
            <w:tcW w:w="2448" w:type="dxa"/>
          </w:tcPr>
          <w:p w14:paraId="23C2B9A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C-SRS</w:t>
            </w:r>
          </w:p>
        </w:tc>
        <w:tc>
          <w:tcPr>
            <w:tcW w:w="1080" w:type="dxa"/>
          </w:tcPr>
          <w:p w14:paraId="005A3F6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13FEBB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C42073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7C1BEBB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0E7829" w14:textId="6912853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5" w:author="R3-240905" w:date="2024-03-05T09:51:00Z">
              <w:r>
                <w:rPr>
                  <w:bCs/>
                  <w:lang w:eastAsia="zh-CN"/>
                </w:rPr>
                <w:t>-</w:t>
              </w:r>
            </w:ins>
          </w:p>
        </w:tc>
        <w:tc>
          <w:tcPr>
            <w:tcW w:w="1134" w:type="dxa"/>
          </w:tcPr>
          <w:p w14:paraId="104F711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BB4419D" w14:textId="52B34D76" w:rsidTr="00992848">
        <w:tc>
          <w:tcPr>
            <w:tcW w:w="2448" w:type="dxa"/>
          </w:tcPr>
          <w:p w14:paraId="650AE5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Group or Sequence Hopping</w:t>
            </w:r>
          </w:p>
        </w:tc>
        <w:tc>
          <w:tcPr>
            <w:tcW w:w="1080" w:type="dxa"/>
          </w:tcPr>
          <w:p w14:paraId="6E112ED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243FB6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B3885A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ENUMERATED(Neither, </w:t>
            </w:r>
            <w:proofErr w:type="spellStart"/>
            <w:r w:rsidRPr="006E66D3">
              <w:rPr>
                <w:rFonts w:ascii="Arial" w:eastAsia="宋体" w:hAnsi="Arial"/>
                <w:sz w:val="18"/>
                <w:lang w:eastAsia="zh-CN"/>
              </w:rPr>
              <w:t>groupHopping</w:t>
            </w:r>
            <w:proofErr w:type="spellEnd"/>
            <w:r w:rsidRPr="006E66D3">
              <w:rPr>
                <w:rFonts w:ascii="Arial" w:eastAsia="宋体" w:hAnsi="Arial"/>
                <w:sz w:val="18"/>
                <w:lang w:eastAsia="zh-CN"/>
              </w:rPr>
              <w:t xml:space="preserve">, </w:t>
            </w:r>
            <w:proofErr w:type="spellStart"/>
            <w:r w:rsidRPr="006E66D3">
              <w:rPr>
                <w:rFonts w:ascii="Arial" w:eastAsia="宋体" w:hAnsi="Arial"/>
                <w:sz w:val="18"/>
                <w:lang w:eastAsia="zh-CN"/>
              </w:rPr>
              <w:t>sequenceHopping</w:t>
            </w:r>
            <w:proofErr w:type="spellEnd"/>
            <w:r w:rsidRPr="006E66D3">
              <w:rPr>
                <w:rFonts w:ascii="Arial" w:eastAsia="宋体" w:hAnsi="Arial"/>
                <w:sz w:val="18"/>
                <w:lang w:eastAsia="zh-CN"/>
              </w:rPr>
              <w:t>)</w:t>
            </w:r>
          </w:p>
        </w:tc>
        <w:tc>
          <w:tcPr>
            <w:tcW w:w="1417" w:type="dxa"/>
          </w:tcPr>
          <w:p w14:paraId="026C9C4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A7D5083" w14:textId="068CB55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6" w:author="R3-240905" w:date="2024-03-05T09:51:00Z">
              <w:r>
                <w:rPr>
                  <w:bCs/>
                  <w:lang w:eastAsia="zh-CN"/>
                </w:rPr>
                <w:t>-</w:t>
              </w:r>
            </w:ins>
          </w:p>
        </w:tc>
        <w:tc>
          <w:tcPr>
            <w:tcW w:w="1134" w:type="dxa"/>
          </w:tcPr>
          <w:p w14:paraId="43AF7F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83B30D9" w14:textId="3EB0F2B2" w:rsidTr="00992848">
        <w:tc>
          <w:tcPr>
            <w:tcW w:w="2448" w:type="dxa"/>
          </w:tcPr>
          <w:p w14:paraId="6D45D4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 xml:space="preserve">CHOICE </w:t>
            </w:r>
            <w:r w:rsidRPr="006E66D3">
              <w:rPr>
                <w:rFonts w:ascii="Arial" w:eastAsia="宋体" w:hAnsi="Arial"/>
                <w:i/>
                <w:iCs/>
                <w:sz w:val="18"/>
                <w:lang w:eastAsia="ko-KR"/>
              </w:rPr>
              <w:t>Resource Type Positioning</w:t>
            </w:r>
          </w:p>
        </w:tc>
        <w:tc>
          <w:tcPr>
            <w:tcW w:w="1080" w:type="dxa"/>
          </w:tcPr>
          <w:p w14:paraId="2AE84B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ko-KR"/>
              </w:rPr>
              <w:t>M</w:t>
            </w:r>
          </w:p>
        </w:tc>
        <w:tc>
          <w:tcPr>
            <w:tcW w:w="1440" w:type="dxa"/>
          </w:tcPr>
          <w:p w14:paraId="2C9554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7E8AC7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342D48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DC4517A" w14:textId="5F16A7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27" w:author="R3-240905" w:date="2024-03-05T09:51:00Z">
              <w:r>
                <w:rPr>
                  <w:bCs/>
                  <w:lang w:eastAsia="zh-CN"/>
                </w:rPr>
                <w:t>-</w:t>
              </w:r>
            </w:ins>
          </w:p>
        </w:tc>
        <w:tc>
          <w:tcPr>
            <w:tcW w:w="1134" w:type="dxa"/>
          </w:tcPr>
          <w:p w14:paraId="255B5E9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1E5740C" w14:textId="3D48D572" w:rsidTr="00992848">
        <w:tc>
          <w:tcPr>
            <w:tcW w:w="2448" w:type="dxa"/>
          </w:tcPr>
          <w:p w14:paraId="21CDD93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&gt;periodic</w:t>
            </w:r>
          </w:p>
        </w:tc>
        <w:tc>
          <w:tcPr>
            <w:tcW w:w="1080" w:type="dxa"/>
          </w:tcPr>
          <w:p w14:paraId="7113BBE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D1D208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0174D18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7997DC2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233CB8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2E31434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264BCA1" w14:textId="32EF55A9" w:rsidTr="00992848">
        <w:tc>
          <w:tcPr>
            <w:tcW w:w="2448" w:type="dxa"/>
          </w:tcPr>
          <w:p w14:paraId="6AA1D848" w14:textId="2EA37A3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28" w:author="R3-240905" w:date="2024-03-05T09:54:00Z">
              <w:r w:rsidR="004A7D9E">
                <w:rPr>
                  <w:rFonts w:ascii="Arial" w:eastAsia="宋体" w:hAnsi="Arial"/>
                  <w:sz w:val="18"/>
                  <w:lang w:eastAsia="zh-CN"/>
                </w:rPr>
                <w:t>SRS</w:t>
              </w:r>
              <w:r w:rsidR="004A7D9E">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5DF33F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7E6B9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961ECB7" w14:textId="323AE7EB" w:rsidR="00992848" w:rsidRPr="006E66D3" w:rsidRDefault="004A7D9E" w:rsidP="004A7D9E">
            <w:pPr>
              <w:widowControl w:val="0"/>
              <w:overflowPunct w:val="0"/>
              <w:autoSpaceDE w:val="0"/>
              <w:autoSpaceDN w:val="0"/>
              <w:adjustRightInd w:val="0"/>
              <w:spacing w:after="0"/>
              <w:textAlignment w:val="baseline"/>
              <w:rPr>
                <w:rFonts w:ascii="Arial" w:eastAsia="宋体" w:hAnsi="Arial"/>
                <w:sz w:val="18"/>
                <w:lang w:eastAsia="zh-CN"/>
              </w:rPr>
            </w:pPr>
            <w:ins w:id="1329" w:author="R3-240905" w:date="2024-03-05T09:54:00Z">
              <w:r>
                <w:rPr>
                  <w:rFonts w:ascii="Arial" w:eastAsia="宋体" w:hAnsi="Arial" w:hint="eastAsia"/>
                  <w:sz w:val="18"/>
                  <w:lang w:eastAsia="zh-CN"/>
                </w:rPr>
                <w:t>9.2.x10</w:t>
              </w:r>
            </w:ins>
            <w:del w:id="1330" w:author="R3-240905" w:date="2024-03-05T09:54:00Z">
              <w:r w:rsidR="00992848" w:rsidRPr="006E66D3" w:rsidDel="004A7D9E">
                <w:rPr>
                  <w:rFonts w:ascii="Arial" w:eastAsia="宋体"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CA85C5D" w14:textId="032C3B9F"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1" w:author="R3-240905" w:date="2024-03-05T09:51:00Z">
              <w:r>
                <w:rPr>
                  <w:bCs/>
                  <w:lang w:eastAsia="zh-CN"/>
                </w:rPr>
                <w:t>-</w:t>
              </w:r>
            </w:ins>
          </w:p>
        </w:tc>
        <w:tc>
          <w:tcPr>
            <w:tcW w:w="1134" w:type="dxa"/>
          </w:tcPr>
          <w:p w14:paraId="22B5FDD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10934BC" w14:textId="3AD761CB" w:rsidTr="00992848">
        <w:tc>
          <w:tcPr>
            <w:tcW w:w="2448" w:type="dxa"/>
          </w:tcPr>
          <w:p w14:paraId="1DA5544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&gt;&gt;Offset</w:t>
            </w:r>
          </w:p>
        </w:tc>
        <w:tc>
          <w:tcPr>
            <w:tcW w:w="1080" w:type="dxa"/>
          </w:tcPr>
          <w:p w14:paraId="6A9E7E35"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5D5C985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44DEAD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7C37501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8238E3C" w14:textId="52F80213"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2" w:author="R3-240905" w:date="2024-03-05T09:51:00Z">
              <w:r>
                <w:rPr>
                  <w:bCs/>
                  <w:lang w:eastAsia="zh-CN"/>
                </w:rPr>
                <w:t>-</w:t>
              </w:r>
            </w:ins>
          </w:p>
        </w:tc>
        <w:tc>
          <w:tcPr>
            <w:tcW w:w="1134" w:type="dxa"/>
          </w:tcPr>
          <w:p w14:paraId="73CF6FE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5CF01CA" w14:textId="7805C65D" w:rsidTr="00992848">
        <w:tc>
          <w:tcPr>
            <w:tcW w:w="2448" w:type="dxa"/>
          </w:tcPr>
          <w:p w14:paraId="0939062A"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ko-KR"/>
              </w:rPr>
              <w:t>&gt;semi-persistent</w:t>
            </w:r>
          </w:p>
        </w:tc>
        <w:tc>
          <w:tcPr>
            <w:tcW w:w="1080" w:type="dxa"/>
          </w:tcPr>
          <w:p w14:paraId="6BAE2217"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25ECC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9D1BC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5E267E7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7B8C121"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097D3F3"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0241732C" w14:textId="2BAAD5FD" w:rsidTr="00992848">
        <w:tc>
          <w:tcPr>
            <w:tcW w:w="2448" w:type="dxa"/>
          </w:tcPr>
          <w:p w14:paraId="71845256" w14:textId="7F6A1FCB"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w:t>
            </w:r>
            <w:ins w:id="1333" w:author="R3-240905" w:date="2024-03-05T09:54:00Z">
              <w:r w:rsidR="00FD2EA2">
                <w:rPr>
                  <w:rFonts w:ascii="Arial" w:eastAsia="宋体" w:hAnsi="Arial"/>
                  <w:sz w:val="18"/>
                  <w:lang w:eastAsia="zh-CN"/>
                </w:rPr>
                <w:t>SRS</w:t>
              </w:r>
              <w:r w:rsidR="00FD2EA2">
                <w:rPr>
                  <w:rFonts w:ascii="Arial" w:eastAsia="宋体" w:hAnsi="Arial" w:hint="eastAsia"/>
                  <w:sz w:val="18"/>
                  <w:lang w:eastAsia="zh-CN"/>
                </w:rPr>
                <w:t xml:space="preserve"> </w:t>
              </w:r>
            </w:ins>
            <w:r w:rsidRPr="006E66D3">
              <w:rPr>
                <w:rFonts w:ascii="Arial" w:eastAsia="宋体" w:hAnsi="Arial"/>
                <w:sz w:val="18"/>
                <w:lang w:eastAsia="zh-CN"/>
              </w:rPr>
              <w:t>Periodicity</w:t>
            </w:r>
          </w:p>
        </w:tc>
        <w:tc>
          <w:tcPr>
            <w:tcW w:w="1080" w:type="dxa"/>
          </w:tcPr>
          <w:p w14:paraId="7C5790AB"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655F1D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A2AEF4F" w14:textId="28B72B8D" w:rsidR="00992848" w:rsidRPr="006E66D3" w:rsidRDefault="00FD2EA2" w:rsidP="00FD2EA2">
            <w:pPr>
              <w:widowControl w:val="0"/>
              <w:overflowPunct w:val="0"/>
              <w:autoSpaceDE w:val="0"/>
              <w:autoSpaceDN w:val="0"/>
              <w:adjustRightInd w:val="0"/>
              <w:spacing w:after="0"/>
              <w:textAlignment w:val="baseline"/>
              <w:rPr>
                <w:rFonts w:ascii="Arial" w:eastAsia="宋体" w:hAnsi="Arial"/>
                <w:sz w:val="18"/>
                <w:lang w:eastAsia="zh-CN"/>
              </w:rPr>
            </w:pPr>
            <w:ins w:id="1334" w:author="R3-240905" w:date="2024-03-05T09:55:00Z">
              <w:r>
                <w:rPr>
                  <w:rFonts w:ascii="Arial" w:eastAsia="宋体" w:hAnsi="Arial" w:hint="eastAsia"/>
                  <w:sz w:val="18"/>
                  <w:lang w:eastAsia="zh-CN"/>
                </w:rPr>
                <w:t>9.2.x10</w:t>
              </w:r>
            </w:ins>
            <w:del w:id="1335" w:author="R3-240905" w:date="2024-03-05T09:55:00Z">
              <w:r w:rsidR="00992848" w:rsidRPr="006E66D3" w:rsidDel="00FD2EA2">
                <w:rPr>
                  <w:rFonts w:ascii="Arial" w:eastAsia="宋体" w:hAnsi="Arial"/>
                  <w:sz w:val="18"/>
                  <w:lang w:eastAsia="ko-KR"/>
                </w:rPr>
                <w:delText xml:space="preserve">ENUMERATED(slot 1, slot </w:delText>
              </w:r>
              <w:r w:rsidR="00992848" w:rsidRPr="006E66D3" w:rsidDel="00FD2EA2">
                <w:rPr>
                  <w:rFonts w:ascii="Arial" w:eastAsia="宋体" w:hAnsi="Arial"/>
                  <w:sz w:val="18"/>
                  <w:lang w:eastAsia="ko-KR"/>
                </w:rPr>
                <w:lastRenderedPageBreak/>
                <w:delText>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50ADB79" w14:textId="0F747F6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6" w:author="R3-240905" w:date="2024-03-05T09:51:00Z">
              <w:r>
                <w:rPr>
                  <w:bCs/>
                  <w:lang w:eastAsia="zh-CN"/>
                </w:rPr>
                <w:t>-</w:t>
              </w:r>
            </w:ins>
          </w:p>
        </w:tc>
        <w:tc>
          <w:tcPr>
            <w:tcW w:w="1134" w:type="dxa"/>
          </w:tcPr>
          <w:p w14:paraId="53E0140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3A402D5" w14:textId="566DA843" w:rsidTr="00992848">
        <w:tc>
          <w:tcPr>
            <w:tcW w:w="2448" w:type="dxa"/>
          </w:tcPr>
          <w:p w14:paraId="23EC0B0B"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lastRenderedPageBreak/>
              <w:t>&gt;&gt;Offset</w:t>
            </w:r>
          </w:p>
        </w:tc>
        <w:tc>
          <w:tcPr>
            <w:tcW w:w="1080" w:type="dxa"/>
          </w:tcPr>
          <w:p w14:paraId="31707759"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29F4D5A"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4673C2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roofErr w:type="gramStart"/>
            <w:r w:rsidRPr="006E66D3">
              <w:rPr>
                <w:rFonts w:ascii="Arial" w:eastAsia="宋体" w:hAnsi="Arial"/>
                <w:sz w:val="18"/>
                <w:lang w:eastAsia="ko-KR"/>
              </w:rPr>
              <w:t>INTEGER(</w:t>
            </w:r>
            <w:proofErr w:type="gramEnd"/>
            <w:r w:rsidRPr="006E66D3">
              <w:rPr>
                <w:rFonts w:ascii="Arial" w:eastAsia="宋体" w:hAnsi="Arial"/>
                <w:sz w:val="18"/>
                <w:lang w:eastAsia="ko-KR"/>
              </w:rPr>
              <w:t>0..81919,…)</w:t>
            </w:r>
          </w:p>
        </w:tc>
        <w:tc>
          <w:tcPr>
            <w:tcW w:w="1417" w:type="dxa"/>
          </w:tcPr>
          <w:p w14:paraId="377A8DF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9E12870" w14:textId="03485D8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7" w:author="R3-240905" w:date="2024-03-05T09:51:00Z">
              <w:r>
                <w:rPr>
                  <w:bCs/>
                  <w:lang w:eastAsia="zh-CN"/>
                </w:rPr>
                <w:t>-</w:t>
              </w:r>
            </w:ins>
          </w:p>
        </w:tc>
        <w:tc>
          <w:tcPr>
            <w:tcW w:w="1134" w:type="dxa"/>
          </w:tcPr>
          <w:p w14:paraId="47DCEA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5DE306A" w14:textId="010A1623" w:rsidTr="00992848">
        <w:tc>
          <w:tcPr>
            <w:tcW w:w="2448" w:type="dxa"/>
          </w:tcPr>
          <w:p w14:paraId="760D8CA1"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ko-KR"/>
              </w:rPr>
            </w:pPr>
            <w:r w:rsidRPr="006E66D3">
              <w:rPr>
                <w:rFonts w:ascii="Arial" w:eastAsia="宋体" w:hAnsi="Arial"/>
                <w:i/>
                <w:iCs/>
                <w:sz w:val="18"/>
                <w:lang w:eastAsia="zh-CN"/>
              </w:rPr>
              <w:t>&gt;aperiodic</w:t>
            </w:r>
          </w:p>
        </w:tc>
        <w:tc>
          <w:tcPr>
            <w:tcW w:w="1080" w:type="dxa"/>
          </w:tcPr>
          <w:p w14:paraId="00D8E1DF"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1B5DD25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95B6B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p>
        </w:tc>
        <w:tc>
          <w:tcPr>
            <w:tcW w:w="1417" w:type="dxa"/>
          </w:tcPr>
          <w:p w14:paraId="4345BF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3B95B3F"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7AFFF42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14001655" w14:textId="4846B29F" w:rsidTr="00992848">
        <w:tc>
          <w:tcPr>
            <w:tcW w:w="2448" w:type="dxa"/>
          </w:tcPr>
          <w:p w14:paraId="17F43604"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&gt;&gt;slot offset</w:t>
            </w:r>
          </w:p>
        </w:tc>
        <w:tc>
          <w:tcPr>
            <w:tcW w:w="1080" w:type="dxa"/>
          </w:tcPr>
          <w:p w14:paraId="0EC8F353" w14:textId="77777777" w:rsidR="00992848" w:rsidRPr="006E66D3" w:rsidDel="006E789A"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4E2B6FA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73670B7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ko-KR"/>
              </w:rPr>
            </w:pPr>
            <w:r w:rsidRPr="006E66D3">
              <w:rPr>
                <w:rFonts w:ascii="Arial" w:eastAsia="宋体" w:hAnsi="Arial"/>
                <w:sz w:val="18"/>
                <w:lang w:eastAsia="ko-KR"/>
              </w:rPr>
              <w:t>INTEGER(0..32)</w:t>
            </w:r>
          </w:p>
        </w:tc>
        <w:tc>
          <w:tcPr>
            <w:tcW w:w="1417" w:type="dxa"/>
          </w:tcPr>
          <w:p w14:paraId="5330D8F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8E38EF" w14:textId="0A37AB2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8" w:author="R3-240905" w:date="2024-03-05T09:51:00Z">
              <w:r>
                <w:rPr>
                  <w:bCs/>
                  <w:lang w:eastAsia="zh-CN"/>
                </w:rPr>
                <w:t>-</w:t>
              </w:r>
            </w:ins>
          </w:p>
        </w:tc>
        <w:tc>
          <w:tcPr>
            <w:tcW w:w="1134" w:type="dxa"/>
          </w:tcPr>
          <w:p w14:paraId="5B3F480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9D56103" w14:textId="25BA9B85" w:rsidTr="00992848">
        <w:tc>
          <w:tcPr>
            <w:tcW w:w="2448" w:type="dxa"/>
          </w:tcPr>
          <w:p w14:paraId="626580D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Sequence ID</w:t>
            </w:r>
          </w:p>
        </w:tc>
        <w:tc>
          <w:tcPr>
            <w:tcW w:w="1080" w:type="dxa"/>
          </w:tcPr>
          <w:p w14:paraId="6B0D6AC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7CC68C5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6801DD7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INTEGER(0..65535)</w:t>
            </w:r>
          </w:p>
        </w:tc>
        <w:tc>
          <w:tcPr>
            <w:tcW w:w="1417" w:type="dxa"/>
          </w:tcPr>
          <w:p w14:paraId="2A99D03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18617CD4" w14:textId="14ACCA3D"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39" w:author="R3-240905" w:date="2024-03-05T09:51:00Z">
              <w:r>
                <w:rPr>
                  <w:bCs/>
                  <w:lang w:eastAsia="zh-CN"/>
                </w:rPr>
                <w:t>-</w:t>
              </w:r>
            </w:ins>
          </w:p>
        </w:tc>
        <w:tc>
          <w:tcPr>
            <w:tcW w:w="1134" w:type="dxa"/>
          </w:tcPr>
          <w:p w14:paraId="02ECFD8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A8BB9CB" w14:textId="58C7176E" w:rsidTr="00992848">
        <w:tc>
          <w:tcPr>
            <w:tcW w:w="2448" w:type="dxa"/>
          </w:tcPr>
          <w:p w14:paraId="39F78F2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 xml:space="preserve">CHOICE </w:t>
            </w:r>
            <w:r w:rsidRPr="006E66D3">
              <w:rPr>
                <w:rFonts w:ascii="Arial" w:eastAsia="宋体" w:hAnsi="Arial"/>
                <w:i/>
                <w:sz w:val="18"/>
                <w:lang w:eastAsia="zh-CN"/>
              </w:rPr>
              <w:t>Spatial Relation Positioning</w:t>
            </w:r>
          </w:p>
        </w:tc>
        <w:tc>
          <w:tcPr>
            <w:tcW w:w="1080" w:type="dxa"/>
          </w:tcPr>
          <w:p w14:paraId="693C781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4FD7831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19CCCB7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60A58FD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0594C4" w14:textId="43D747F0"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0" w:author="R3-240905" w:date="2024-03-05T09:51:00Z">
              <w:r>
                <w:rPr>
                  <w:bCs/>
                  <w:lang w:eastAsia="zh-CN"/>
                </w:rPr>
                <w:t>-</w:t>
              </w:r>
            </w:ins>
          </w:p>
        </w:tc>
        <w:tc>
          <w:tcPr>
            <w:tcW w:w="1134" w:type="dxa"/>
          </w:tcPr>
          <w:p w14:paraId="68DACCA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6F148F5" w14:textId="2CEAE10A" w:rsidTr="00992848">
        <w:tc>
          <w:tcPr>
            <w:tcW w:w="2448" w:type="dxa"/>
          </w:tcPr>
          <w:p w14:paraId="6D636B4C"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&gt;SSB</w:t>
            </w:r>
          </w:p>
        </w:tc>
        <w:tc>
          <w:tcPr>
            <w:tcW w:w="1080" w:type="dxa"/>
          </w:tcPr>
          <w:p w14:paraId="1A18388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2E3E28F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1B5E7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5A721DE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0D0DD0D"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49C80E7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7907804E" w14:textId="1ADF5F78" w:rsidTr="00992848">
        <w:tc>
          <w:tcPr>
            <w:tcW w:w="2448" w:type="dxa"/>
          </w:tcPr>
          <w:p w14:paraId="5188C162"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&gt;&gt;NR PCI</w:t>
            </w:r>
          </w:p>
        </w:tc>
        <w:tc>
          <w:tcPr>
            <w:tcW w:w="1080" w:type="dxa"/>
          </w:tcPr>
          <w:p w14:paraId="066FB96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7284E0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0454EE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ja-JP"/>
              </w:rPr>
              <w:t>INTEGER (0..1007)</w:t>
            </w:r>
          </w:p>
        </w:tc>
        <w:tc>
          <w:tcPr>
            <w:tcW w:w="1417" w:type="dxa"/>
          </w:tcPr>
          <w:p w14:paraId="6DF2071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76148A7D" w14:textId="34EF9F36"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1" w:author="R3-240905" w:date="2024-03-05T09:51:00Z">
              <w:r>
                <w:rPr>
                  <w:bCs/>
                  <w:lang w:eastAsia="zh-CN"/>
                </w:rPr>
                <w:t>-</w:t>
              </w:r>
            </w:ins>
          </w:p>
        </w:tc>
        <w:tc>
          <w:tcPr>
            <w:tcW w:w="1134" w:type="dxa"/>
          </w:tcPr>
          <w:p w14:paraId="065E449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9E3A01B" w14:textId="6979AE44" w:rsidTr="00992848">
        <w:tc>
          <w:tcPr>
            <w:tcW w:w="2448" w:type="dxa"/>
          </w:tcPr>
          <w:p w14:paraId="2FD226F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&gt;&gt;SSB index</w:t>
            </w:r>
          </w:p>
        </w:tc>
        <w:tc>
          <w:tcPr>
            <w:tcW w:w="1080" w:type="dxa"/>
          </w:tcPr>
          <w:p w14:paraId="2C2D006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5576791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D104E3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35961656"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01CB9DA6" w14:textId="67BBB4C1"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2" w:author="R3-240905" w:date="2024-03-05T09:51:00Z">
              <w:r>
                <w:rPr>
                  <w:bCs/>
                  <w:lang w:eastAsia="zh-CN"/>
                </w:rPr>
                <w:t>-</w:t>
              </w:r>
            </w:ins>
          </w:p>
        </w:tc>
        <w:tc>
          <w:tcPr>
            <w:tcW w:w="1134" w:type="dxa"/>
          </w:tcPr>
          <w:p w14:paraId="7C1F51FF"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53CC25B1" w14:textId="5899A809" w:rsidTr="00992848">
        <w:tc>
          <w:tcPr>
            <w:tcW w:w="2448" w:type="dxa"/>
          </w:tcPr>
          <w:p w14:paraId="0C8214DD" w14:textId="77777777" w:rsidR="00992848" w:rsidRPr="006E66D3" w:rsidRDefault="00992848" w:rsidP="006E66D3">
            <w:pPr>
              <w:widowControl w:val="0"/>
              <w:overflowPunct w:val="0"/>
              <w:autoSpaceDE w:val="0"/>
              <w:autoSpaceDN w:val="0"/>
              <w:adjustRightInd w:val="0"/>
              <w:spacing w:after="0"/>
              <w:ind w:left="142"/>
              <w:textAlignment w:val="baseline"/>
              <w:rPr>
                <w:rFonts w:ascii="Arial" w:eastAsia="宋体" w:hAnsi="Arial"/>
                <w:i/>
                <w:iCs/>
                <w:sz w:val="18"/>
                <w:lang w:eastAsia="zh-CN"/>
              </w:rPr>
            </w:pPr>
            <w:r w:rsidRPr="006E66D3">
              <w:rPr>
                <w:rFonts w:ascii="Arial" w:eastAsia="宋体" w:hAnsi="Arial"/>
                <w:i/>
                <w:iCs/>
                <w:sz w:val="18"/>
                <w:lang w:eastAsia="zh-CN"/>
              </w:rPr>
              <w:t>&gt;PRS</w:t>
            </w:r>
          </w:p>
        </w:tc>
        <w:tc>
          <w:tcPr>
            <w:tcW w:w="1080" w:type="dxa"/>
          </w:tcPr>
          <w:p w14:paraId="756708B8"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40" w:type="dxa"/>
          </w:tcPr>
          <w:p w14:paraId="0CC68205"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3676A10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417" w:type="dxa"/>
          </w:tcPr>
          <w:p w14:paraId="000B7D2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68E0A80C" w14:textId="77777777"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p>
        </w:tc>
        <w:tc>
          <w:tcPr>
            <w:tcW w:w="1134" w:type="dxa"/>
          </w:tcPr>
          <w:p w14:paraId="19D0399D"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3FCDEEE8" w14:textId="643EF56E" w:rsidTr="00992848">
        <w:tc>
          <w:tcPr>
            <w:tcW w:w="2448" w:type="dxa"/>
          </w:tcPr>
          <w:p w14:paraId="59CED4D0"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ID</w:t>
            </w:r>
          </w:p>
        </w:tc>
        <w:tc>
          <w:tcPr>
            <w:tcW w:w="1080" w:type="dxa"/>
          </w:tcPr>
          <w:p w14:paraId="6EC70B0C"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64FFC33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42F21357"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INTEGER(0..255)</w:t>
            </w:r>
          </w:p>
        </w:tc>
        <w:tc>
          <w:tcPr>
            <w:tcW w:w="1417" w:type="dxa"/>
          </w:tcPr>
          <w:p w14:paraId="5BDCC712"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2A371807" w14:textId="27123DA9"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3" w:author="R3-240905" w:date="2024-03-05T09:51:00Z">
              <w:r>
                <w:rPr>
                  <w:bCs/>
                  <w:lang w:eastAsia="zh-CN"/>
                </w:rPr>
                <w:t>-</w:t>
              </w:r>
            </w:ins>
          </w:p>
        </w:tc>
        <w:tc>
          <w:tcPr>
            <w:tcW w:w="1134" w:type="dxa"/>
          </w:tcPr>
          <w:p w14:paraId="5E5A5C0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4EC4A838" w14:textId="4B89FF17" w:rsidTr="00992848">
        <w:tc>
          <w:tcPr>
            <w:tcW w:w="2448" w:type="dxa"/>
          </w:tcPr>
          <w:p w14:paraId="5A530D4D"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Set ID</w:t>
            </w:r>
          </w:p>
        </w:tc>
        <w:tc>
          <w:tcPr>
            <w:tcW w:w="1080" w:type="dxa"/>
          </w:tcPr>
          <w:p w14:paraId="3F3226B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M</w:t>
            </w:r>
          </w:p>
        </w:tc>
        <w:tc>
          <w:tcPr>
            <w:tcW w:w="1440" w:type="dxa"/>
          </w:tcPr>
          <w:p w14:paraId="0203982B"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5EF155C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INTEGER(0..7)</w:t>
            </w:r>
          </w:p>
        </w:tc>
        <w:tc>
          <w:tcPr>
            <w:tcW w:w="1417" w:type="dxa"/>
          </w:tcPr>
          <w:p w14:paraId="6B73A66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34D95A3B" w14:textId="01D4454E"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4" w:author="R3-240905" w:date="2024-03-05T09:51:00Z">
              <w:r>
                <w:rPr>
                  <w:bCs/>
                  <w:lang w:eastAsia="zh-CN"/>
                </w:rPr>
                <w:t>-</w:t>
              </w:r>
            </w:ins>
          </w:p>
        </w:tc>
        <w:tc>
          <w:tcPr>
            <w:tcW w:w="1134" w:type="dxa"/>
          </w:tcPr>
          <w:p w14:paraId="080C012E"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992848" w:rsidRPr="006E66D3" w14:paraId="63AD4A44" w14:textId="4F9603CC" w:rsidTr="00992848">
        <w:tc>
          <w:tcPr>
            <w:tcW w:w="2448" w:type="dxa"/>
          </w:tcPr>
          <w:p w14:paraId="69765983" w14:textId="77777777" w:rsidR="00992848" w:rsidRPr="006E66D3" w:rsidRDefault="00992848" w:rsidP="006E66D3">
            <w:pPr>
              <w:widowControl w:val="0"/>
              <w:overflowPunct w:val="0"/>
              <w:autoSpaceDE w:val="0"/>
              <w:autoSpaceDN w:val="0"/>
              <w:adjustRightInd w:val="0"/>
              <w:spacing w:after="0"/>
              <w:ind w:left="283"/>
              <w:textAlignment w:val="baseline"/>
              <w:rPr>
                <w:rFonts w:ascii="Arial" w:eastAsia="宋体" w:hAnsi="Arial"/>
                <w:sz w:val="18"/>
                <w:lang w:eastAsia="zh-CN"/>
              </w:rPr>
            </w:pPr>
            <w:r w:rsidRPr="006E66D3">
              <w:rPr>
                <w:rFonts w:ascii="Arial" w:eastAsia="宋体" w:hAnsi="Arial"/>
                <w:sz w:val="18"/>
                <w:lang w:eastAsia="zh-CN"/>
              </w:rPr>
              <w:t>&gt;&gt;PRS Resource ID</w:t>
            </w:r>
          </w:p>
        </w:tc>
        <w:tc>
          <w:tcPr>
            <w:tcW w:w="1080" w:type="dxa"/>
          </w:tcPr>
          <w:p w14:paraId="7C54E960"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O</w:t>
            </w:r>
          </w:p>
        </w:tc>
        <w:tc>
          <w:tcPr>
            <w:tcW w:w="1440" w:type="dxa"/>
          </w:tcPr>
          <w:p w14:paraId="608A1291"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p>
        </w:tc>
        <w:tc>
          <w:tcPr>
            <w:tcW w:w="1661" w:type="dxa"/>
          </w:tcPr>
          <w:p w14:paraId="2BF726E9"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sz w:val="18"/>
                <w:lang w:eastAsia="zh-CN"/>
              </w:rPr>
            </w:pPr>
            <w:r w:rsidRPr="006E66D3">
              <w:rPr>
                <w:rFonts w:ascii="Arial" w:eastAsia="宋体" w:hAnsi="Arial"/>
                <w:sz w:val="18"/>
                <w:lang w:eastAsia="zh-CN"/>
              </w:rPr>
              <w:t>INTEGER(0..63)</w:t>
            </w:r>
          </w:p>
        </w:tc>
        <w:tc>
          <w:tcPr>
            <w:tcW w:w="1417" w:type="dxa"/>
          </w:tcPr>
          <w:p w14:paraId="439C712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c>
          <w:tcPr>
            <w:tcW w:w="993" w:type="dxa"/>
          </w:tcPr>
          <w:p w14:paraId="426473A0" w14:textId="47736AB2" w:rsidR="00992848" w:rsidRPr="006E66D3" w:rsidRDefault="00992848" w:rsidP="00992848">
            <w:pPr>
              <w:widowControl w:val="0"/>
              <w:overflowPunct w:val="0"/>
              <w:autoSpaceDE w:val="0"/>
              <w:autoSpaceDN w:val="0"/>
              <w:adjustRightInd w:val="0"/>
              <w:spacing w:after="0"/>
              <w:jc w:val="center"/>
              <w:textAlignment w:val="baseline"/>
              <w:rPr>
                <w:rFonts w:ascii="Arial" w:eastAsia="宋体" w:hAnsi="Arial"/>
                <w:bCs/>
                <w:sz w:val="18"/>
                <w:lang w:eastAsia="zh-CN"/>
              </w:rPr>
            </w:pPr>
            <w:ins w:id="1345" w:author="R3-240905" w:date="2024-03-05T09:51:00Z">
              <w:r>
                <w:rPr>
                  <w:bCs/>
                  <w:lang w:eastAsia="zh-CN"/>
                </w:rPr>
                <w:t>-</w:t>
              </w:r>
            </w:ins>
          </w:p>
        </w:tc>
        <w:tc>
          <w:tcPr>
            <w:tcW w:w="1134" w:type="dxa"/>
          </w:tcPr>
          <w:p w14:paraId="491C8AE4" w14:textId="77777777" w:rsidR="00992848" w:rsidRPr="006E66D3" w:rsidRDefault="00992848" w:rsidP="006E66D3">
            <w:pPr>
              <w:widowControl w:val="0"/>
              <w:overflowPunct w:val="0"/>
              <w:autoSpaceDE w:val="0"/>
              <w:autoSpaceDN w:val="0"/>
              <w:adjustRightInd w:val="0"/>
              <w:spacing w:after="0"/>
              <w:textAlignment w:val="baseline"/>
              <w:rPr>
                <w:rFonts w:ascii="Arial" w:eastAsia="宋体" w:hAnsi="Arial"/>
                <w:bCs/>
                <w:sz w:val="18"/>
                <w:lang w:eastAsia="zh-CN"/>
              </w:rPr>
            </w:pPr>
          </w:p>
        </w:tc>
      </w:tr>
      <w:tr w:rsidR="00DD4D16" w:rsidRPr="006E66D3" w14:paraId="66C7D393" w14:textId="77777777" w:rsidTr="00992848">
        <w:trPr>
          <w:ins w:id="1346" w:author="R3-240905" w:date="2024-03-05T09:55:00Z"/>
        </w:trPr>
        <w:tc>
          <w:tcPr>
            <w:tcW w:w="2448" w:type="dxa"/>
          </w:tcPr>
          <w:p w14:paraId="6BE41A38" w14:textId="2CFF4FB8" w:rsidR="00DD4D16" w:rsidRPr="006E66D3" w:rsidRDefault="00DD4D16" w:rsidP="00DD4D16">
            <w:pPr>
              <w:widowControl w:val="0"/>
              <w:overflowPunct w:val="0"/>
              <w:autoSpaceDE w:val="0"/>
              <w:autoSpaceDN w:val="0"/>
              <w:adjustRightInd w:val="0"/>
              <w:spacing w:after="0"/>
              <w:textAlignment w:val="baseline"/>
              <w:rPr>
                <w:ins w:id="1347" w:author="R3-240905" w:date="2024-03-05T09:55:00Z"/>
                <w:rFonts w:ascii="Arial" w:eastAsia="宋体" w:hAnsi="Arial"/>
                <w:sz w:val="18"/>
                <w:lang w:eastAsia="zh-CN"/>
              </w:rPr>
            </w:pPr>
            <w:ins w:id="1348" w:author="R3-240905" w:date="2024-03-05T09:55:00Z">
              <w:r w:rsidRPr="0004401F">
                <w:rPr>
                  <w:lang w:eastAsia="zh-CN"/>
                </w:rPr>
                <w:t>Tx Hopping Configuration</w:t>
              </w:r>
            </w:ins>
          </w:p>
        </w:tc>
        <w:tc>
          <w:tcPr>
            <w:tcW w:w="1080" w:type="dxa"/>
          </w:tcPr>
          <w:p w14:paraId="28CEC191" w14:textId="59A1FEB7" w:rsidR="00DD4D16" w:rsidRPr="006E66D3" w:rsidRDefault="00DD4D16" w:rsidP="006E66D3">
            <w:pPr>
              <w:widowControl w:val="0"/>
              <w:overflowPunct w:val="0"/>
              <w:autoSpaceDE w:val="0"/>
              <w:autoSpaceDN w:val="0"/>
              <w:adjustRightInd w:val="0"/>
              <w:spacing w:after="0"/>
              <w:textAlignment w:val="baseline"/>
              <w:rPr>
                <w:ins w:id="1349" w:author="R3-240905" w:date="2024-03-05T09:55:00Z"/>
                <w:rFonts w:ascii="Arial" w:eastAsia="宋体" w:hAnsi="Arial"/>
                <w:sz w:val="18"/>
                <w:lang w:eastAsia="zh-CN"/>
              </w:rPr>
            </w:pPr>
            <w:ins w:id="1350" w:author="R3-240905" w:date="2024-03-05T09:55:00Z">
              <w:r w:rsidRPr="0004401F">
                <w:rPr>
                  <w:lang w:eastAsia="zh-CN"/>
                </w:rPr>
                <w:t>O</w:t>
              </w:r>
            </w:ins>
          </w:p>
        </w:tc>
        <w:tc>
          <w:tcPr>
            <w:tcW w:w="1440" w:type="dxa"/>
          </w:tcPr>
          <w:p w14:paraId="1EE4AED2" w14:textId="77777777" w:rsidR="00DD4D16" w:rsidRPr="006E66D3" w:rsidRDefault="00DD4D16" w:rsidP="006E66D3">
            <w:pPr>
              <w:widowControl w:val="0"/>
              <w:overflowPunct w:val="0"/>
              <w:autoSpaceDE w:val="0"/>
              <w:autoSpaceDN w:val="0"/>
              <w:adjustRightInd w:val="0"/>
              <w:spacing w:after="0"/>
              <w:textAlignment w:val="baseline"/>
              <w:rPr>
                <w:ins w:id="1351" w:author="R3-240905" w:date="2024-03-05T09:55:00Z"/>
                <w:rFonts w:ascii="Arial" w:eastAsia="宋体" w:hAnsi="Arial"/>
                <w:sz w:val="18"/>
                <w:lang w:eastAsia="zh-CN"/>
              </w:rPr>
            </w:pPr>
          </w:p>
        </w:tc>
        <w:tc>
          <w:tcPr>
            <w:tcW w:w="1661" w:type="dxa"/>
          </w:tcPr>
          <w:p w14:paraId="46136B48" w14:textId="35A0642B" w:rsidR="00DD4D16" w:rsidRPr="006E66D3" w:rsidRDefault="00DD4D16" w:rsidP="005E413D">
            <w:pPr>
              <w:widowControl w:val="0"/>
              <w:overflowPunct w:val="0"/>
              <w:autoSpaceDE w:val="0"/>
              <w:autoSpaceDN w:val="0"/>
              <w:adjustRightInd w:val="0"/>
              <w:spacing w:after="0"/>
              <w:textAlignment w:val="baseline"/>
              <w:rPr>
                <w:ins w:id="1352" w:author="R3-240905" w:date="2024-03-05T09:55:00Z"/>
                <w:rFonts w:ascii="Arial" w:eastAsia="宋体" w:hAnsi="Arial"/>
                <w:sz w:val="18"/>
                <w:lang w:eastAsia="zh-CN"/>
              </w:rPr>
            </w:pPr>
            <w:ins w:id="1353" w:author="R3-240905" w:date="2024-03-05T09:55:00Z">
              <w:r w:rsidRPr="0004401F">
                <w:rPr>
                  <w:lang w:eastAsia="zh-CN"/>
                </w:rPr>
                <w:t>9.2.</w:t>
              </w:r>
            </w:ins>
            <w:ins w:id="1354" w:author="R3-240905" w:date="2024-03-05T10:23:00Z">
              <w:r w:rsidR="005E413D">
                <w:rPr>
                  <w:rFonts w:hint="eastAsia"/>
                  <w:lang w:eastAsia="zh-CN"/>
                </w:rPr>
                <w:t>x11</w:t>
              </w:r>
            </w:ins>
          </w:p>
        </w:tc>
        <w:tc>
          <w:tcPr>
            <w:tcW w:w="1417" w:type="dxa"/>
          </w:tcPr>
          <w:p w14:paraId="72077D73" w14:textId="77777777" w:rsidR="00DD4D16" w:rsidRPr="006E66D3" w:rsidRDefault="00DD4D16" w:rsidP="006E66D3">
            <w:pPr>
              <w:widowControl w:val="0"/>
              <w:overflowPunct w:val="0"/>
              <w:autoSpaceDE w:val="0"/>
              <w:autoSpaceDN w:val="0"/>
              <w:adjustRightInd w:val="0"/>
              <w:spacing w:after="0"/>
              <w:textAlignment w:val="baseline"/>
              <w:rPr>
                <w:ins w:id="1355" w:author="R3-240905" w:date="2024-03-05T09:55:00Z"/>
                <w:rFonts w:ascii="Arial" w:eastAsia="宋体" w:hAnsi="Arial"/>
                <w:bCs/>
                <w:sz w:val="18"/>
                <w:lang w:eastAsia="zh-CN"/>
              </w:rPr>
            </w:pPr>
          </w:p>
        </w:tc>
        <w:tc>
          <w:tcPr>
            <w:tcW w:w="993" w:type="dxa"/>
          </w:tcPr>
          <w:p w14:paraId="24648BE1" w14:textId="6D0EA062" w:rsidR="00DD4D16" w:rsidRDefault="00DD4D16" w:rsidP="00992848">
            <w:pPr>
              <w:widowControl w:val="0"/>
              <w:overflowPunct w:val="0"/>
              <w:autoSpaceDE w:val="0"/>
              <w:autoSpaceDN w:val="0"/>
              <w:adjustRightInd w:val="0"/>
              <w:spacing w:after="0"/>
              <w:jc w:val="center"/>
              <w:textAlignment w:val="baseline"/>
              <w:rPr>
                <w:ins w:id="1356" w:author="R3-240905" w:date="2024-03-05T09:55:00Z"/>
                <w:bCs/>
                <w:lang w:eastAsia="zh-CN"/>
              </w:rPr>
            </w:pPr>
            <w:ins w:id="1357" w:author="R3-240905" w:date="2024-03-05T09:55:00Z">
              <w:r>
                <w:rPr>
                  <w:bCs/>
                  <w:lang w:eastAsia="zh-CN"/>
                </w:rPr>
                <w:t>YES</w:t>
              </w:r>
            </w:ins>
          </w:p>
        </w:tc>
        <w:tc>
          <w:tcPr>
            <w:tcW w:w="1134" w:type="dxa"/>
          </w:tcPr>
          <w:p w14:paraId="40570E2E" w14:textId="652BB8CD" w:rsidR="00DD4D16" w:rsidRPr="006E66D3" w:rsidRDefault="00DD4D16" w:rsidP="006E66D3">
            <w:pPr>
              <w:widowControl w:val="0"/>
              <w:overflowPunct w:val="0"/>
              <w:autoSpaceDE w:val="0"/>
              <w:autoSpaceDN w:val="0"/>
              <w:adjustRightInd w:val="0"/>
              <w:spacing w:after="0"/>
              <w:textAlignment w:val="baseline"/>
              <w:rPr>
                <w:ins w:id="1358" w:author="R3-240905" w:date="2024-03-05T09:55:00Z"/>
                <w:rFonts w:ascii="Arial" w:eastAsia="宋体" w:hAnsi="Arial"/>
                <w:bCs/>
                <w:sz w:val="18"/>
                <w:lang w:eastAsia="zh-CN"/>
              </w:rPr>
            </w:pPr>
            <w:ins w:id="1359" w:author="R3-240905" w:date="2024-03-05T09:55:00Z">
              <w:r>
                <w:rPr>
                  <w:bCs/>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宋体"/>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0" w:name="_Toc47618340"/>
      <w:bookmarkStart w:id="1361" w:name="_Toc47618676"/>
      <w:bookmarkStart w:id="1362" w:name="_Toc47618871"/>
      <w:bookmarkStart w:id="1363" w:name="_Toc47620094"/>
      <w:bookmarkStart w:id="1364" w:name="_Toc51776050"/>
      <w:bookmarkStart w:id="1365" w:name="_Toc56773072"/>
      <w:bookmarkStart w:id="1366" w:name="_Toc64447701"/>
      <w:bookmarkStart w:id="1367" w:name="_Toc74152357"/>
      <w:bookmarkStart w:id="1368" w:name="_Toc88654210"/>
      <w:bookmarkStart w:id="1369" w:name="_Toc99056279"/>
      <w:bookmarkStart w:id="1370" w:name="_Toc99959212"/>
      <w:bookmarkStart w:id="1371" w:name="_Toc105612398"/>
      <w:bookmarkStart w:id="1372" w:name="_Toc106109614"/>
      <w:bookmarkStart w:id="1373" w:name="_Toc112766506"/>
      <w:bookmarkStart w:id="1374" w:name="_Toc113379422"/>
      <w:bookmarkStart w:id="1375" w:name="_Toc120091975"/>
      <w:bookmarkStart w:id="1376"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1377" w:name="_Hlk50054856"/>
      <w:r w:rsidRPr="00DC4EFA">
        <w:rPr>
          <w:rFonts w:ascii="Arial" w:eastAsia="Times New Roman" w:hAnsi="Arial"/>
          <w:sz w:val="28"/>
          <w:lang w:eastAsia="ko-KR"/>
        </w:rPr>
        <w:t>Positioning SRS Resource Set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bookmarkEnd w:id="1377"/>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宋体"/>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1378"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1379"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宋体"/>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宋体"/>
                <w:bCs/>
                <w:lang w:eastAsia="zh-CN"/>
              </w:rPr>
            </w:pPr>
            <w:ins w:id="1380"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宋体"/>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宋体"/>
                <w:bCs/>
                <w:lang w:eastAsia="zh-CN"/>
              </w:rPr>
            </w:pPr>
            <w:ins w:id="1381"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宋体"/>
                <w:bCs/>
                <w:lang w:eastAsia="zh-CN"/>
              </w:rPr>
            </w:pPr>
            <w:ins w:id="1382"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宋体"/>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宋体"/>
                <w:bCs/>
                <w:lang w:eastAsia="zh-CN"/>
              </w:rPr>
            </w:pPr>
            <w:ins w:id="1383"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宋体"/>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1384"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1385"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1386"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1387"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1388" w:author="Author" w:date="2024-01-09T09:41:00Z"/>
                <w:lang w:eastAsia="zh-CN"/>
              </w:rPr>
            </w:pPr>
            <w:ins w:id="1389"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1390" w:author="Author" w:date="2024-01-09T09:41:00Z"/>
                <w:rFonts w:eastAsia="Malgun Gothic"/>
                <w:noProof/>
                <w:lang w:eastAsia="zh-CN"/>
              </w:rPr>
            </w:pPr>
            <w:ins w:id="1391"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1392"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1393" w:author="Author" w:date="2024-01-09T09:41:00Z"/>
              </w:rPr>
            </w:pPr>
            <w:ins w:id="1394"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1395"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046D1D">
            <w:pPr>
              <w:pStyle w:val="TAL"/>
              <w:keepNext w:val="0"/>
              <w:keepLines w:val="0"/>
              <w:widowControl w:val="0"/>
              <w:rPr>
                <w:ins w:id="1396" w:author="Author" w:date="2024-01-09T09:41:00Z"/>
              </w:rPr>
            </w:pPr>
            <w:ins w:id="1397"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046D1D">
            <w:pPr>
              <w:pStyle w:val="TAL"/>
              <w:keepNext w:val="0"/>
              <w:keepLines w:val="0"/>
              <w:widowControl w:val="0"/>
              <w:rPr>
                <w:ins w:id="1398" w:author="Author" w:date="2024-01-09T09:41:00Z"/>
              </w:rPr>
            </w:pPr>
            <w:ins w:id="1399"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lastRenderedPageBreak/>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3"/>
      </w:pPr>
      <w:bookmarkStart w:id="1400" w:name="_Toc99959217"/>
      <w:bookmarkStart w:id="1401" w:name="_Toc120091980"/>
      <w:bookmarkStart w:id="1402" w:name="_Toc105612403"/>
      <w:bookmarkStart w:id="1403" w:name="_Toc88654215"/>
      <w:bookmarkStart w:id="1404" w:name="_Toc64447706"/>
      <w:bookmarkStart w:id="1405" w:name="_Toc56773077"/>
      <w:bookmarkStart w:id="1406" w:name="_Toc51776055"/>
      <w:bookmarkStart w:id="1407" w:name="_Toc74152362"/>
      <w:bookmarkStart w:id="1408" w:name="_Toc106109619"/>
      <w:bookmarkStart w:id="1409" w:name="_Toc112766511"/>
      <w:bookmarkStart w:id="1410" w:name="_Toc113379427"/>
      <w:bookmarkStart w:id="1411" w:name="_Toc120534897"/>
      <w:bookmarkStart w:id="1412" w:name="_Toc99056284"/>
      <w:r>
        <w:t>9.2.37</w:t>
      </w:r>
      <w:r>
        <w:tab/>
        <w:t>TRP Measurement Result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1413" w:author="Author" w:date="2023-09-04T11:32:00Z"/>
        </w:trPr>
        <w:tc>
          <w:tcPr>
            <w:tcW w:w="2161" w:type="dxa"/>
          </w:tcPr>
          <w:p w14:paraId="104AAC15" w14:textId="1D5C7BAB" w:rsidR="00AD56AE" w:rsidRPr="00AD56AE" w:rsidRDefault="00AD56AE" w:rsidP="00454E44">
            <w:pPr>
              <w:pStyle w:val="TAL"/>
              <w:ind w:left="283"/>
              <w:rPr>
                <w:ins w:id="1414" w:author="Author" w:date="2023-09-04T11:32:00Z"/>
                <w:rFonts w:cs="Arial"/>
                <w:i/>
                <w:szCs w:val="18"/>
              </w:rPr>
            </w:pPr>
            <w:ins w:id="1415"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1416" w:author="Author" w:date="2023-09-04T11:32:00Z"/>
                <w:rFonts w:cs="Arial"/>
                <w:szCs w:val="18"/>
              </w:rPr>
            </w:pPr>
          </w:p>
        </w:tc>
        <w:tc>
          <w:tcPr>
            <w:tcW w:w="1079" w:type="dxa"/>
          </w:tcPr>
          <w:p w14:paraId="09668154" w14:textId="77777777" w:rsidR="00AD56AE" w:rsidRDefault="00AD56AE" w:rsidP="00355E77">
            <w:pPr>
              <w:pStyle w:val="TAL"/>
              <w:rPr>
                <w:ins w:id="1417" w:author="Author" w:date="2023-09-04T11:32:00Z"/>
              </w:rPr>
            </w:pPr>
          </w:p>
        </w:tc>
        <w:tc>
          <w:tcPr>
            <w:tcW w:w="1514" w:type="dxa"/>
          </w:tcPr>
          <w:p w14:paraId="3C7C347B" w14:textId="77777777" w:rsidR="00AD56AE" w:rsidRDefault="00AD56AE" w:rsidP="00355E77">
            <w:pPr>
              <w:pStyle w:val="TAL"/>
              <w:rPr>
                <w:ins w:id="1418" w:author="Author" w:date="2023-09-04T11:32:00Z"/>
                <w:rFonts w:cs="Arial"/>
                <w:szCs w:val="18"/>
              </w:rPr>
            </w:pPr>
            <w:ins w:id="1419" w:author="Author" w:date="2023-09-04T11:32:00Z">
              <w:r>
                <w:rPr>
                  <w:rFonts w:cs="Arial"/>
                  <w:szCs w:val="18"/>
                </w:rPr>
                <w:t>9.2.x3</w:t>
              </w:r>
            </w:ins>
          </w:p>
        </w:tc>
        <w:tc>
          <w:tcPr>
            <w:tcW w:w="1729" w:type="dxa"/>
          </w:tcPr>
          <w:p w14:paraId="03F618AC" w14:textId="77777777" w:rsidR="00AD56AE" w:rsidRDefault="00AD56AE" w:rsidP="00355E77">
            <w:pPr>
              <w:pStyle w:val="TAL"/>
              <w:rPr>
                <w:ins w:id="1420" w:author="Author" w:date="2023-09-04T11:32:00Z"/>
                <w:bCs/>
                <w:lang w:eastAsia="zh-CN"/>
              </w:rPr>
            </w:pPr>
          </w:p>
        </w:tc>
        <w:tc>
          <w:tcPr>
            <w:tcW w:w="1079" w:type="dxa"/>
          </w:tcPr>
          <w:p w14:paraId="131D24A0" w14:textId="77777777" w:rsidR="00AD56AE" w:rsidRDefault="00AD56AE" w:rsidP="00355E77">
            <w:pPr>
              <w:pStyle w:val="TAC"/>
              <w:rPr>
                <w:ins w:id="1421" w:author="Author" w:date="2023-09-04T11:32:00Z"/>
                <w:rFonts w:cs="Arial"/>
                <w:szCs w:val="18"/>
              </w:rPr>
            </w:pPr>
            <w:ins w:id="1422" w:author="Author" w:date="2023-09-04T11:32:00Z">
              <w:r>
                <w:rPr>
                  <w:rFonts w:cs="Arial"/>
                  <w:szCs w:val="18"/>
                </w:rPr>
                <w:t>YES</w:t>
              </w:r>
            </w:ins>
          </w:p>
        </w:tc>
        <w:tc>
          <w:tcPr>
            <w:tcW w:w="1079" w:type="dxa"/>
          </w:tcPr>
          <w:p w14:paraId="6012D30F" w14:textId="77777777" w:rsidR="00AD56AE" w:rsidRDefault="00AD56AE" w:rsidP="00355E77">
            <w:pPr>
              <w:pStyle w:val="TAC"/>
              <w:rPr>
                <w:ins w:id="1423" w:author="Author" w:date="2023-09-04T11:32:00Z"/>
                <w:rFonts w:cs="Arial"/>
                <w:szCs w:val="18"/>
              </w:rPr>
            </w:pPr>
            <w:ins w:id="1424"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563657" w14:paraId="4A825ABD" w14:textId="77777777" w:rsidTr="00AD56AE">
        <w:tblPrEx>
          <w:tblLook w:val="04A0" w:firstRow="1" w:lastRow="0" w:firstColumn="1" w:lastColumn="0" w:noHBand="0" w:noVBand="1"/>
        </w:tblPrEx>
        <w:trPr>
          <w:ins w:id="1425" w:author="R3-240905" w:date="2024-03-05T09:43:00Z"/>
        </w:trPr>
        <w:tc>
          <w:tcPr>
            <w:tcW w:w="2161" w:type="dxa"/>
          </w:tcPr>
          <w:p w14:paraId="07A370CA" w14:textId="0A7FE7B6" w:rsidR="00563657" w:rsidRPr="00F67940" w:rsidRDefault="00563657" w:rsidP="00355E77">
            <w:pPr>
              <w:pStyle w:val="TAL"/>
              <w:ind w:left="142"/>
              <w:rPr>
                <w:ins w:id="1426" w:author="R3-240905" w:date="2024-03-05T09:43:00Z"/>
              </w:rPr>
            </w:pPr>
            <w:ins w:id="1427" w:author="R3-240905" w:date="2024-03-05T09:44:00Z">
              <w:r w:rsidRPr="004C2E42">
                <w:t>&gt;</w:t>
              </w:r>
              <w:r>
                <w:t xml:space="preserve">Measured </w:t>
              </w:r>
              <w:r w:rsidRPr="004C2E42">
                <w:t>Frequency Hop</w:t>
              </w:r>
              <w:r>
                <w:t>s</w:t>
              </w:r>
            </w:ins>
          </w:p>
        </w:tc>
        <w:tc>
          <w:tcPr>
            <w:tcW w:w="1080" w:type="dxa"/>
          </w:tcPr>
          <w:p w14:paraId="242AB30D" w14:textId="67E8F287" w:rsidR="00563657" w:rsidRDefault="00563657" w:rsidP="00355E77">
            <w:pPr>
              <w:pStyle w:val="TAL"/>
              <w:rPr>
                <w:ins w:id="1428" w:author="R3-240905" w:date="2024-03-05T09:43:00Z"/>
              </w:rPr>
            </w:pPr>
            <w:ins w:id="1429" w:author="R3-240905" w:date="2024-03-05T09:44:00Z">
              <w:r w:rsidRPr="004C2E42">
                <w:t>O</w:t>
              </w:r>
            </w:ins>
          </w:p>
        </w:tc>
        <w:tc>
          <w:tcPr>
            <w:tcW w:w="1079" w:type="dxa"/>
          </w:tcPr>
          <w:p w14:paraId="1523C002" w14:textId="77777777" w:rsidR="00563657" w:rsidRDefault="00563657" w:rsidP="00355E77">
            <w:pPr>
              <w:pStyle w:val="TAL"/>
              <w:rPr>
                <w:ins w:id="1430" w:author="R3-240905" w:date="2024-03-05T09:43:00Z"/>
              </w:rPr>
            </w:pPr>
          </w:p>
        </w:tc>
        <w:tc>
          <w:tcPr>
            <w:tcW w:w="1514" w:type="dxa"/>
          </w:tcPr>
          <w:p w14:paraId="1789CEBE" w14:textId="6EAD14D5" w:rsidR="00563657" w:rsidRPr="00F67940" w:rsidRDefault="00563657" w:rsidP="00355E77">
            <w:pPr>
              <w:pStyle w:val="TAL"/>
              <w:rPr>
                <w:ins w:id="1431" w:author="R3-240905" w:date="2024-03-05T09:43:00Z"/>
              </w:rPr>
            </w:pPr>
            <w:ins w:id="1432" w:author="R3-240905" w:date="2024-03-05T09:44: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1CCD037A" w14:textId="77777777" w:rsidR="00563657" w:rsidRDefault="00563657" w:rsidP="00355E77">
            <w:pPr>
              <w:pStyle w:val="TAL"/>
              <w:rPr>
                <w:ins w:id="1433" w:author="R3-240905" w:date="2024-03-05T09:43:00Z"/>
                <w:bCs/>
                <w:lang w:eastAsia="zh-CN"/>
              </w:rPr>
            </w:pPr>
          </w:p>
        </w:tc>
        <w:tc>
          <w:tcPr>
            <w:tcW w:w="1079" w:type="dxa"/>
          </w:tcPr>
          <w:p w14:paraId="000B187F" w14:textId="01052FE3" w:rsidR="00563657" w:rsidRPr="00F67940" w:rsidRDefault="00563657" w:rsidP="00355E77">
            <w:pPr>
              <w:pStyle w:val="TAC"/>
              <w:rPr>
                <w:ins w:id="1434" w:author="R3-240905" w:date="2024-03-05T09:43:00Z"/>
                <w:rFonts w:cs="Arial"/>
                <w:szCs w:val="18"/>
              </w:rPr>
            </w:pPr>
            <w:ins w:id="1435" w:author="R3-240905" w:date="2024-03-05T09:44:00Z">
              <w:r w:rsidRPr="004C2E42">
                <w:t>YES</w:t>
              </w:r>
            </w:ins>
          </w:p>
        </w:tc>
        <w:tc>
          <w:tcPr>
            <w:tcW w:w="1079" w:type="dxa"/>
          </w:tcPr>
          <w:p w14:paraId="44B763F4" w14:textId="3F0AB85C" w:rsidR="00563657" w:rsidRDefault="00563657" w:rsidP="00355E77">
            <w:pPr>
              <w:pStyle w:val="TAC"/>
              <w:rPr>
                <w:ins w:id="1436" w:author="R3-240905" w:date="2024-03-05T09:43:00Z"/>
                <w:rFonts w:cs="Arial"/>
                <w:szCs w:val="18"/>
              </w:rPr>
            </w:pPr>
            <w:ins w:id="1437" w:author="R3-240905" w:date="2024-03-05T09:44:00Z">
              <w:r w:rsidRPr="004C2E42">
                <w:rPr>
                  <w:lang w:eastAsia="zh-CN"/>
                </w:rPr>
                <w:t>ignore</w:t>
              </w:r>
            </w:ins>
          </w:p>
        </w:tc>
      </w:tr>
      <w:tr w:rsidR="00563657" w14:paraId="3F5FCCAE" w14:textId="77777777" w:rsidTr="00046D1D">
        <w:tblPrEx>
          <w:tblLook w:val="04A0" w:firstRow="1" w:lastRow="0" w:firstColumn="1" w:lastColumn="0" w:noHBand="0" w:noVBand="1"/>
        </w:tblPrEx>
        <w:trPr>
          <w:ins w:id="1438" w:author="Author" w:date="2024-01-09T09:47:00Z"/>
        </w:trPr>
        <w:tc>
          <w:tcPr>
            <w:tcW w:w="2161" w:type="dxa"/>
          </w:tcPr>
          <w:p w14:paraId="54CBC4F2" w14:textId="77777777" w:rsidR="00563657" w:rsidRDefault="00563657" w:rsidP="00046D1D">
            <w:pPr>
              <w:pStyle w:val="TAL"/>
              <w:ind w:left="142"/>
              <w:rPr>
                <w:ins w:id="1439" w:author="Author" w:date="2024-01-09T09:47:00Z"/>
              </w:rPr>
            </w:pPr>
            <w:ins w:id="1440"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284F4E29" w14:textId="77777777" w:rsidR="00563657" w:rsidRDefault="00563657" w:rsidP="00046D1D">
            <w:pPr>
              <w:pStyle w:val="TAL"/>
              <w:rPr>
                <w:ins w:id="1441" w:author="Author" w:date="2024-01-09T09:47:00Z"/>
              </w:rPr>
            </w:pPr>
          </w:p>
        </w:tc>
        <w:tc>
          <w:tcPr>
            <w:tcW w:w="1079" w:type="dxa"/>
          </w:tcPr>
          <w:p w14:paraId="057630FF" w14:textId="77777777" w:rsidR="00563657" w:rsidRDefault="00563657" w:rsidP="00046D1D">
            <w:pPr>
              <w:pStyle w:val="TAL"/>
              <w:rPr>
                <w:ins w:id="1442" w:author="Author" w:date="2024-01-09T09:47:00Z"/>
              </w:rPr>
            </w:pPr>
            <w:ins w:id="1443"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1444" w:author="Author" w:date="2024-01-09T09:47:00Z"/>
              </w:rPr>
            </w:pPr>
          </w:p>
        </w:tc>
        <w:tc>
          <w:tcPr>
            <w:tcW w:w="1729" w:type="dxa"/>
          </w:tcPr>
          <w:p w14:paraId="675C92A3" w14:textId="77777777" w:rsidR="00563657" w:rsidRDefault="00563657" w:rsidP="00046D1D">
            <w:pPr>
              <w:pStyle w:val="TAL"/>
              <w:rPr>
                <w:ins w:id="1445" w:author="Author" w:date="2024-01-09T09:47:00Z"/>
                <w:bCs/>
                <w:lang w:eastAsia="zh-CN"/>
              </w:rPr>
            </w:pPr>
            <w:ins w:id="1446"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1447" w:author="Author" w:date="2024-01-09T09:47:00Z"/>
              </w:rPr>
            </w:pPr>
            <w:ins w:id="1448" w:author="Author" w:date="2024-01-09T09:47:00Z">
              <w:r w:rsidRPr="00F5335B">
                <w:t>YES</w:t>
              </w:r>
            </w:ins>
          </w:p>
        </w:tc>
        <w:tc>
          <w:tcPr>
            <w:tcW w:w="1079" w:type="dxa"/>
          </w:tcPr>
          <w:p w14:paraId="6DD5D52B" w14:textId="77777777" w:rsidR="00563657" w:rsidRDefault="00563657" w:rsidP="00046D1D">
            <w:pPr>
              <w:pStyle w:val="TAC"/>
              <w:rPr>
                <w:ins w:id="1449" w:author="Author" w:date="2024-01-09T09:47:00Z"/>
                <w:lang w:eastAsia="zh-CN"/>
              </w:rPr>
            </w:pPr>
            <w:ins w:id="1450"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1451" w:author="Author" w:date="2024-01-09T09:47:00Z"/>
        </w:trPr>
        <w:tc>
          <w:tcPr>
            <w:tcW w:w="2161" w:type="dxa"/>
          </w:tcPr>
          <w:p w14:paraId="593C0501" w14:textId="77777777" w:rsidR="00563657" w:rsidRPr="00D31C73" w:rsidRDefault="00563657" w:rsidP="00D31C73">
            <w:pPr>
              <w:pStyle w:val="TAL"/>
              <w:ind w:left="283"/>
              <w:rPr>
                <w:ins w:id="1452" w:author="Author" w:date="2024-01-09T09:47:00Z"/>
                <w:rFonts w:cs="Arial"/>
                <w:b/>
                <w:iCs/>
                <w:szCs w:val="18"/>
              </w:rPr>
            </w:pPr>
            <w:ins w:id="1453"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1454" w:author="Author" w:date="2024-01-09T09:47:00Z"/>
              </w:rPr>
            </w:pPr>
          </w:p>
        </w:tc>
        <w:tc>
          <w:tcPr>
            <w:tcW w:w="1079" w:type="dxa"/>
          </w:tcPr>
          <w:p w14:paraId="777EEAFB" w14:textId="77777777" w:rsidR="00563657" w:rsidRDefault="00563657" w:rsidP="00046D1D">
            <w:pPr>
              <w:pStyle w:val="TAL"/>
              <w:rPr>
                <w:ins w:id="1455" w:author="Author" w:date="2024-01-09T09:47:00Z"/>
              </w:rPr>
            </w:pPr>
            <w:ins w:id="1456"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1457" w:author="Author" w:date="2024-01-09T09:47:00Z"/>
              </w:rPr>
            </w:pPr>
          </w:p>
        </w:tc>
        <w:tc>
          <w:tcPr>
            <w:tcW w:w="1729" w:type="dxa"/>
          </w:tcPr>
          <w:p w14:paraId="1C315F55" w14:textId="77777777" w:rsidR="00563657" w:rsidRDefault="00563657" w:rsidP="00046D1D">
            <w:pPr>
              <w:pStyle w:val="TAL"/>
              <w:rPr>
                <w:ins w:id="1458" w:author="Author" w:date="2024-01-09T09:47:00Z"/>
                <w:bCs/>
                <w:lang w:eastAsia="zh-CN"/>
              </w:rPr>
            </w:pPr>
          </w:p>
        </w:tc>
        <w:tc>
          <w:tcPr>
            <w:tcW w:w="1079" w:type="dxa"/>
          </w:tcPr>
          <w:p w14:paraId="2D230EDB" w14:textId="77777777" w:rsidR="00563657" w:rsidRDefault="00563657" w:rsidP="00046D1D">
            <w:pPr>
              <w:pStyle w:val="TAC"/>
              <w:rPr>
                <w:ins w:id="1459" w:author="Author" w:date="2024-01-09T09:47:00Z"/>
              </w:rPr>
            </w:pPr>
            <w:ins w:id="1460" w:author="Author" w:date="2024-01-09T09:47:00Z">
              <w:r w:rsidRPr="00F5335B">
                <w:t>-</w:t>
              </w:r>
            </w:ins>
          </w:p>
        </w:tc>
        <w:tc>
          <w:tcPr>
            <w:tcW w:w="1079" w:type="dxa"/>
          </w:tcPr>
          <w:p w14:paraId="34FDAC45" w14:textId="77777777" w:rsidR="00563657" w:rsidRDefault="00563657" w:rsidP="00046D1D">
            <w:pPr>
              <w:pStyle w:val="TAC"/>
              <w:rPr>
                <w:ins w:id="1461" w:author="Author" w:date="2024-01-09T09:47:00Z"/>
                <w:lang w:eastAsia="zh-CN"/>
              </w:rPr>
            </w:pPr>
          </w:p>
        </w:tc>
      </w:tr>
      <w:tr w:rsidR="00563657" w14:paraId="1D423191" w14:textId="77777777" w:rsidTr="00046D1D">
        <w:tblPrEx>
          <w:tblLook w:val="04A0" w:firstRow="1" w:lastRow="0" w:firstColumn="1" w:lastColumn="0" w:noHBand="0" w:noVBand="1"/>
        </w:tblPrEx>
        <w:trPr>
          <w:ins w:id="1462"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1463" w:author="Author" w:date="2024-01-09T09:47:00Z"/>
              </w:rPr>
            </w:pPr>
            <w:ins w:id="1464"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1465" w:author="Author" w:date="2024-01-09T09:47:00Z"/>
              </w:rPr>
            </w:pPr>
            <w:ins w:id="1466" w:author="Author" w:date="2024-01-09T09:47:00Z">
              <w:r w:rsidRPr="00E3696A">
                <w:rPr>
                  <w:rFonts w:eastAsia="宋体"/>
                </w:rPr>
                <w:t>M</w:t>
              </w:r>
            </w:ins>
          </w:p>
        </w:tc>
        <w:tc>
          <w:tcPr>
            <w:tcW w:w="1079" w:type="dxa"/>
          </w:tcPr>
          <w:p w14:paraId="1EE215EB" w14:textId="77777777" w:rsidR="00563657" w:rsidRDefault="00563657" w:rsidP="00046D1D">
            <w:pPr>
              <w:pStyle w:val="TAL"/>
              <w:rPr>
                <w:ins w:id="1467" w:author="Author" w:date="2024-01-09T09:47:00Z"/>
              </w:rPr>
            </w:pPr>
          </w:p>
        </w:tc>
        <w:tc>
          <w:tcPr>
            <w:tcW w:w="1514" w:type="dxa"/>
          </w:tcPr>
          <w:p w14:paraId="626FAD1D" w14:textId="77777777" w:rsidR="00563657" w:rsidRDefault="00563657" w:rsidP="00046D1D">
            <w:pPr>
              <w:pStyle w:val="TAL"/>
              <w:rPr>
                <w:ins w:id="1468" w:author="Author" w:date="2024-01-09T09:47:00Z"/>
              </w:rPr>
            </w:pPr>
            <w:ins w:id="1469" w:author="Author" w:date="2024-01-09T09:47:00Z">
              <w:r w:rsidRPr="002E3FB8">
                <w:t>INTEGER (0..63)</w:t>
              </w:r>
            </w:ins>
          </w:p>
        </w:tc>
        <w:tc>
          <w:tcPr>
            <w:tcW w:w="1729" w:type="dxa"/>
          </w:tcPr>
          <w:p w14:paraId="71511C15" w14:textId="77777777" w:rsidR="00563657" w:rsidRDefault="00563657" w:rsidP="00046D1D">
            <w:pPr>
              <w:pStyle w:val="TAL"/>
              <w:rPr>
                <w:ins w:id="1470" w:author="Author" w:date="2024-01-09T09:47:00Z"/>
                <w:bCs/>
                <w:lang w:eastAsia="zh-CN"/>
              </w:rPr>
            </w:pPr>
          </w:p>
        </w:tc>
        <w:tc>
          <w:tcPr>
            <w:tcW w:w="1079" w:type="dxa"/>
          </w:tcPr>
          <w:p w14:paraId="4FAF36B5" w14:textId="77777777" w:rsidR="00563657" w:rsidRDefault="00563657" w:rsidP="00046D1D">
            <w:pPr>
              <w:pStyle w:val="TAC"/>
              <w:rPr>
                <w:ins w:id="1471" w:author="Author" w:date="2024-01-09T09:47:00Z"/>
              </w:rPr>
            </w:pPr>
          </w:p>
        </w:tc>
        <w:tc>
          <w:tcPr>
            <w:tcW w:w="1079" w:type="dxa"/>
          </w:tcPr>
          <w:p w14:paraId="0FD298F2" w14:textId="77777777" w:rsidR="00563657" w:rsidRDefault="00563657" w:rsidP="00046D1D">
            <w:pPr>
              <w:pStyle w:val="TAC"/>
              <w:rPr>
                <w:ins w:id="1472"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1473" w:author="Author" w:date="2023-11-23T17:05:00Z"/>
        </w:trPr>
        <w:tc>
          <w:tcPr>
            <w:tcW w:w="3631" w:type="dxa"/>
          </w:tcPr>
          <w:p w14:paraId="4122A1AD" w14:textId="24082E03" w:rsidR="00C81081" w:rsidRDefault="00C81081" w:rsidP="00C81081">
            <w:pPr>
              <w:pStyle w:val="TAL"/>
              <w:rPr>
                <w:ins w:id="1474" w:author="Author" w:date="2023-11-23T17:05:00Z"/>
              </w:rPr>
            </w:pPr>
            <w:ins w:id="1475" w:author="Author" w:date="2023-11-23T17:05:00Z">
              <w:r w:rsidRPr="00F7698B">
                <w:t>maxnoaggregatedPosSRS-Resources</w:t>
              </w:r>
            </w:ins>
          </w:p>
        </w:tc>
        <w:tc>
          <w:tcPr>
            <w:tcW w:w="5583" w:type="dxa"/>
          </w:tcPr>
          <w:p w14:paraId="68A14854" w14:textId="68D9EC13" w:rsidR="00C81081" w:rsidRDefault="00C81081" w:rsidP="00C81081">
            <w:pPr>
              <w:pStyle w:val="TAL"/>
              <w:rPr>
                <w:ins w:id="1476" w:author="Author" w:date="2023-11-23T17:05:00Z"/>
              </w:rPr>
            </w:pPr>
            <w:ins w:id="1477"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3"/>
        <w:keepNext w:val="0"/>
        <w:keepLines w:val="0"/>
        <w:widowControl w:val="0"/>
      </w:pPr>
      <w:bookmarkStart w:id="1478" w:name="_Toc51776057"/>
      <w:bookmarkStart w:id="1479" w:name="_Toc56773079"/>
      <w:bookmarkStart w:id="1480" w:name="_Toc64447708"/>
      <w:bookmarkStart w:id="1481" w:name="_Toc74152364"/>
      <w:bookmarkStart w:id="1482" w:name="_Toc88654217"/>
      <w:bookmarkStart w:id="1483" w:name="_Toc99056286"/>
      <w:bookmarkStart w:id="1484" w:name="_Toc99959219"/>
      <w:bookmarkStart w:id="1485" w:name="_Toc105612405"/>
      <w:bookmarkStart w:id="1486" w:name="_Toc106109621"/>
      <w:bookmarkStart w:id="1487" w:name="_Toc112766513"/>
      <w:bookmarkStart w:id="1488" w:name="_Toc113379429"/>
      <w:bookmarkStart w:id="1489" w:name="_Toc120091982"/>
      <w:bookmarkStart w:id="1490" w:name="_Toc138758607"/>
      <w:r w:rsidRPr="0054226D">
        <w:t>9.2.</w:t>
      </w:r>
      <w:r>
        <w:t>39</w:t>
      </w:r>
      <w:r w:rsidRPr="0054226D">
        <w:tab/>
      </w:r>
      <w:r>
        <w:t>UL RTOA Measurement</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1491"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1492" w:author="Author" w:date="2023-09-04T11:47:00Z"/>
                <w:i/>
                <w:lang w:eastAsia="zh-CN"/>
              </w:rPr>
            </w:pPr>
            <w:ins w:id="1493"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1494"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1495"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1496" w:author="Author" w:date="2023-09-04T11:47:00Z"/>
              </w:rPr>
            </w:pPr>
            <w:ins w:id="1497"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1498" w:author="Author" w:date="2023-09-04T11:47:00Z"/>
                <w:bCs/>
                <w:lang w:eastAsia="zh-CN"/>
              </w:rPr>
            </w:pPr>
            <w:ins w:id="1499"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1500" w:author="Author" w:date="2023-09-04T11:47:00Z"/>
              </w:rPr>
            </w:pPr>
            <w:ins w:id="1501"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1502" w:author="Author" w:date="2023-09-04T11:47:00Z"/>
                <w:lang w:eastAsia="zh-CN"/>
              </w:rPr>
            </w:pPr>
            <w:ins w:id="1503" w:author="Author" w:date="2023-09-04T11:47:00Z">
              <w:r w:rsidRPr="00465050">
                <w:t>ignore</w:t>
              </w:r>
            </w:ins>
          </w:p>
        </w:tc>
      </w:tr>
      <w:tr w:rsidR="002D536E" w:rsidRPr="00984283" w14:paraId="20D0533B" w14:textId="77777777" w:rsidTr="00355E77">
        <w:trPr>
          <w:ins w:id="1504"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1505" w:author="Author" w:date="2023-09-04T11:47:00Z"/>
                <w:i/>
                <w:lang w:eastAsia="zh-CN"/>
              </w:rPr>
            </w:pPr>
            <w:ins w:id="1506"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1507"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1508"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1509" w:author="Author" w:date="2023-09-04T11:47:00Z"/>
              </w:rPr>
            </w:pPr>
            <w:ins w:id="1510"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1511" w:author="Author" w:date="2023-09-04T11:47:00Z"/>
                <w:bCs/>
                <w:lang w:eastAsia="zh-CN"/>
              </w:rPr>
            </w:pPr>
            <w:ins w:id="1512"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1513" w:author="Author" w:date="2023-09-04T11:47:00Z"/>
              </w:rPr>
            </w:pPr>
            <w:ins w:id="1514"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1515" w:author="Author" w:date="2023-09-04T11:47:00Z"/>
                <w:lang w:eastAsia="zh-CN"/>
              </w:rPr>
            </w:pPr>
            <w:ins w:id="1516" w:author="Author" w:date="2023-09-04T11:47:00Z">
              <w:r>
                <w:rPr>
                  <w:rFonts w:eastAsia="DengXian"/>
                  <w:noProof/>
                </w:rPr>
                <w:t>ignore</w:t>
              </w:r>
            </w:ins>
          </w:p>
        </w:tc>
      </w:tr>
      <w:tr w:rsidR="00D05257" w:rsidRPr="00984283" w14:paraId="23CEC513" w14:textId="77777777" w:rsidTr="00355E77">
        <w:trPr>
          <w:ins w:id="1517" w:author="R3-240912" w:date="2024-03-05T10:27:00Z"/>
        </w:trPr>
        <w:tc>
          <w:tcPr>
            <w:tcW w:w="2161" w:type="dxa"/>
          </w:tcPr>
          <w:p w14:paraId="034E62EE" w14:textId="6A193B40" w:rsidR="00D05257" w:rsidRPr="00173B29" w:rsidRDefault="00D05257" w:rsidP="00355E77">
            <w:pPr>
              <w:pStyle w:val="TAL"/>
              <w:keepNext w:val="0"/>
              <w:keepLines w:val="0"/>
              <w:widowControl w:val="0"/>
              <w:ind w:left="142"/>
              <w:rPr>
                <w:ins w:id="1518" w:author="R3-240912" w:date="2024-03-05T10:27:00Z"/>
                <w:i/>
                <w:lang w:eastAsia="zh-CN"/>
              </w:rPr>
            </w:pPr>
            <w:ins w:id="1519" w:author="R3-240912" w:date="2024-03-05T10:27: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71360353" w14:textId="77777777" w:rsidR="00D05257" w:rsidRPr="002F771A" w:rsidRDefault="00D05257" w:rsidP="00355E77">
            <w:pPr>
              <w:pStyle w:val="TAL"/>
              <w:keepNext w:val="0"/>
              <w:keepLines w:val="0"/>
              <w:widowControl w:val="0"/>
              <w:rPr>
                <w:ins w:id="1520" w:author="R3-240912" w:date="2024-03-05T10:27:00Z"/>
                <w:lang w:eastAsia="zh-CN"/>
              </w:rPr>
            </w:pPr>
          </w:p>
        </w:tc>
        <w:tc>
          <w:tcPr>
            <w:tcW w:w="1080" w:type="dxa"/>
          </w:tcPr>
          <w:p w14:paraId="402A7034" w14:textId="77777777" w:rsidR="00D05257" w:rsidRPr="002F771A" w:rsidRDefault="00D05257" w:rsidP="00355E77">
            <w:pPr>
              <w:pStyle w:val="TAL"/>
              <w:keepNext w:val="0"/>
              <w:keepLines w:val="0"/>
              <w:widowControl w:val="0"/>
              <w:rPr>
                <w:ins w:id="1521" w:author="R3-240912" w:date="2024-03-05T10:27:00Z"/>
              </w:rPr>
            </w:pPr>
          </w:p>
        </w:tc>
        <w:tc>
          <w:tcPr>
            <w:tcW w:w="1512" w:type="dxa"/>
          </w:tcPr>
          <w:p w14:paraId="371F5E9F" w14:textId="6502E99A" w:rsidR="00D05257" w:rsidRDefault="00D05257" w:rsidP="00355E77">
            <w:pPr>
              <w:pStyle w:val="TAL"/>
              <w:keepNext w:val="0"/>
              <w:keepLines w:val="0"/>
              <w:widowControl w:val="0"/>
              <w:rPr>
                <w:ins w:id="1522" w:author="R3-240912" w:date="2024-03-05T10:27:00Z"/>
                <w:lang w:eastAsia="zh-CN"/>
              </w:rPr>
            </w:pPr>
            <w:ins w:id="1523" w:author="R3-240912" w:date="2024-03-05T10:27: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497DCA89" w14:textId="3BC8B39A" w:rsidR="00D05257" w:rsidRPr="00FB53E4" w:rsidRDefault="00D05257" w:rsidP="00355E77">
            <w:pPr>
              <w:pStyle w:val="TAL"/>
              <w:keepNext w:val="0"/>
              <w:keepLines w:val="0"/>
              <w:widowControl w:val="0"/>
              <w:rPr>
                <w:ins w:id="1524" w:author="R3-240912" w:date="2024-03-05T10:27:00Z"/>
                <w:bCs/>
                <w:lang w:eastAsia="zh-CN"/>
              </w:rPr>
            </w:pPr>
            <w:ins w:id="1525" w:author="R3-240912" w:date="2024-03-05T10:27:00Z">
              <w:r w:rsidRPr="00FB53E4">
                <w:rPr>
                  <w:bCs/>
                  <w:lang w:eastAsia="zh-CN"/>
                </w:rPr>
                <w:t>TS 38.133 [16]</w:t>
              </w:r>
            </w:ins>
          </w:p>
        </w:tc>
        <w:tc>
          <w:tcPr>
            <w:tcW w:w="1080" w:type="dxa"/>
          </w:tcPr>
          <w:p w14:paraId="79CFBC43" w14:textId="1D9F020D" w:rsidR="00D05257" w:rsidRDefault="00D05257" w:rsidP="00355E77">
            <w:pPr>
              <w:pStyle w:val="TAC"/>
              <w:keepNext w:val="0"/>
              <w:keepLines w:val="0"/>
              <w:widowControl w:val="0"/>
              <w:rPr>
                <w:ins w:id="1526" w:author="R3-240912" w:date="2024-03-05T10:27:00Z"/>
                <w:rFonts w:eastAsia="DengXian"/>
                <w:noProof/>
              </w:rPr>
            </w:pPr>
            <w:ins w:id="1527" w:author="R3-240912" w:date="2024-03-05T10:27:00Z">
              <w:r w:rsidRPr="00465050">
                <w:t>YES</w:t>
              </w:r>
            </w:ins>
          </w:p>
        </w:tc>
        <w:tc>
          <w:tcPr>
            <w:tcW w:w="1080" w:type="dxa"/>
          </w:tcPr>
          <w:p w14:paraId="31765605" w14:textId="781E5DCC" w:rsidR="00D05257" w:rsidRDefault="00D05257" w:rsidP="00355E77">
            <w:pPr>
              <w:pStyle w:val="TAC"/>
              <w:keepNext w:val="0"/>
              <w:keepLines w:val="0"/>
              <w:widowControl w:val="0"/>
              <w:rPr>
                <w:ins w:id="1528" w:author="R3-240912" w:date="2024-03-05T10:27:00Z"/>
                <w:rFonts w:eastAsia="DengXian"/>
                <w:noProof/>
              </w:rPr>
            </w:pPr>
            <w:ins w:id="1529" w:author="R3-240912" w:date="2024-03-05T10:27:00Z">
              <w:r w:rsidRPr="00465050">
                <w:t>ignore</w:t>
              </w:r>
            </w:ins>
          </w:p>
        </w:tc>
      </w:tr>
      <w:tr w:rsidR="00D05257" w:rsidRPr="00984283" w14:paraId="7E4B8CEA" w14:textId="77777777" w:rsidTr="00355E77">
        <w:trPr>
          <w:ins w:id="1530" w:author="R3-240912" w:date="2024-03-05T10:27:00Z"/>
        </w:trPr>
        <w:tc>
          <w:tcPr>
            <w:tcW w:w="2161" w:type="dxa"/>
          </w:tcPr>
          <w:p w14:paraId="632DA90F" w14:textId="40015A57" w:rsidR="00D05257" w:rsidRPr="00173B29" w:rsidRDefault="00D05257" w:rsidP="00355E77">
            <w:pPr>
              <w:pStyle w:val="TAL"/>
              <w:keepNext w:val="0"/>
              <w:keepLines w:val="0"/>
              <w:widowControl w:val="0"/>
              <w:ind w:left="142"/>
              <w:rPr>
                <w:ins w:id="1531" w:author="R3-240912" w:date="2024-03-05T10:27:00Z"/>
                <w:i/>
                <w:lang w:eastAsia="zh-CN"/>
              </w:rPr>
            </w:pPr>
            <w:ins w:id="1532" w:author="R3-240912" w:date="2024-03-05T10:27: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69BB85C7" w14:textId="77777777" w:rsidR="00D05257" w:rsidRPr="002F771A" w:rsidRDefault="00D05257" w:rsidP="00355E77">
            <w:pPr>
              <w:pStyle w:val="TAL"/>
              <w:keepNext w:val="0"/>
              <w:keepLines w:val="0"/>
              <w:widowControl w:val="0"/>
              <w:rPr>
                <w:ins w:id="1533" w:author="R3-240912" w:date="2024-03-05T10:27:00Z"/>
                <w:lang w:eastAsia="zh-CN"/>
              </w:rPr>
            </w:pPr>
          </w:p>
        </w:tc>
        <w:tc>
          <w:tcPr>
            <w:tcW w:w="1080" w:type="dxa"/>
          </w:tcPr>
          <w:p w14:paraId="5A08219F" w14:textId="77777777" w:rsidR="00D05257" w:rsidRPr="002F771A" w:rsidRDefault="00D05257" w:rsidP="00355E77">
            <w:pPr>
              <w:pStyle w:val="TAL"/>
              <w:keepNext w:val="0"/>
              <w:keepLines w:val="0"/>
              <w:widowControl w:val="0"/>
              <w:rPr>
                <w:ins w:id="1534" w:author="R3-240912" w:date="2024-03-05T10:27:00Z"/>
              </w:rPr>
            </w:pPr>
          </w:p>
        </w:tc>
        <w:tc>
          <w:tcPr>
            <w:tcW w:w="1512" w:type="dxa"/>
          </w:tcPr>
          <w:p w14:paraId="04FEB40C" w14:textId="0EF37F6B" w:rsidR="00D05257" w:rsidRDefault="00D05257" w:rsidP="00355E77">
            <w:pPr>
              <w:pStyle w:val="TAL"/>
              <w:keepNext w:val="0"/>
              <w:keepLines w:val="0"/>
              <w:widowControl w:val="0"/>
              <w:rPr>
                <w:ins w:id="1535" w:author="R3-240912" w:date="2024-03-05T10:27:00Z"/>
                <w:lang w:eastAsia="zh-CN"/>
              </w:rPr>
            </w:pPr>
            <w:ins w:id="1536" w:author="R3-240912" w:date="2024-03-05T10:27: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3A4DD753" w14:textId="2E6BEE1C" w:rsidR="00D05257" w:rsidRPr="00FB53E4" w:rsidRDefault="00D05257" w:rsidP="00355E77">
            <w:pPr>
              <w:pStyle w:val="TAL"/>
              <w:keepNext w:val="0"/>
              <w:keepLines w:val="0"/>
              <w:widowControl w:val="0"/>
              <w:rPr>
                <w:ins w:id="1537" w:author="R3-240912" w:date="2024-03-05T10:27:00Z"/>
                <w:bCs/>
                <w:lang w:eastAsia="zh-CN"/>
              </w:rPr>
            </w:pPr>
            <w:ins w:id="1538" w:author="R3-240912" w:date="2024-03-05T10:27:00Z">
              <w:r w:rsidRPr="00FB53E4">
                <w:rPr>
                  <w:bCs/>
                  <w:lang w:eastAsia="zh-CN"/>
                </w:rPr>
                <w:t>TS 38.133 [16]</w:t>
              </w:r>
            </w:ins>
          </w:p>
        </w:tc>
        <w:tc>
          <w:tcPr>
            <w:tcW w:w="1080" w:type="dxa"/>
          </w:tcPr>
          <w:p w14:paraId="574A5003" w14:textId="7D9A7186" w:rsidR="00D05257" w:rsidRDefault="00D05257" w:rsidP="00355E77">
            <w:pPr>
              <w:pStyle w:val="TAC"/>
              <w:keepNext w:val="0"/>
              <w:keepLines w:val="0"/>
              <w:widowControl w:val="0"/>
              <w:rPr>
                <w:ins w:id="1539" w:author="R3-240912" w:date="2024-03-05T10:27:00Z"/>
                <w:rFonts w:eastAsia="DengXian"/>
                <w:noProof/>
              </w:rPr>
            </w:pPr>
            <w:ins w:id="1540" w:author="R3-240912" w:date="2024-03-05T10:27:00Z">
              <w:r>
                <w:rPr>
                  <w:rFonts w:eastAsia="等线"/>
                  <w:noProof/>
                </w:rPr>
                <w:t>YES</w:t>
              </w:r>
            </w:ins>
          </w:p>
        </w:tc>
        <w:tc>
          <w:tcPr>
            <w:tcW w:w="1080" w:type="dxa"/>
          </w:tcPr>
          <w:p w14:paraId="58EC5A28" w14:textId="29021B37" w:rsidR="00D05257" w:rsidRDefault="00D05257" w:rsidP="00355E77">
            <w:pPr>
              <w:pStyle w:val="TAC"/>
              <w:keepNext w:val="0"/>
              <w:keepLines w:val="0"/>
              <w:widowControl w:val="0"/>
              <w:rPr>
                <w:ins w:id="1541" w:author="R3-240912" w:date="2024-03-05T10:27:00Z"/>
                <w:rFonts w:eastAsia="DengXian"/>
                <w:noProof/>
              </w:rPr>
            </w:pPr>
            <w:ins w:id="1542" w:author="R3-240912" w:date="2024-03-05T10:27:00Z">
              <w:r>
                <w:rPr>
                  <w:rFonts w:eastAsia="等线"/>
                  <w:noProof/>
                </w:rPr>
                <w:t>ignore</w:t>
              </w:r>
            </w:ins>
          </w:p>
        </w:tc>
      </w:tr>
      <w:tr w:rsidR="00D05257" w:rsidRPr="00984283" w14:paraId="547608FB" w14:textId="77777777" w:rsidTr="00355E77">
        <w:trPr>
          <w:ins w:id="1543" w:author="R3-240912" w:date="2024-03-05T10:27:00Z"/>
        </w:trPr>
        <w:tc>
          <w:tcPr>
            <w:tcW w:w="2161" w:type="dxa"/>
          </w:tcPr>
          <w:p w14:paraId="123B9880" w14:textId="50DAD848" w:rsidR="00D05257" w:rsidRPr="00173B29" w:rsidRDefault="00D05257" w:rsidP="00355E77">
            <w:pPr>
              <w:pStyle w:val="TAL"/>
              <w:keepNext w:val="0"/>
              <w:keepLines w:val="0"/>
              <w:widowControl w:val="0"/>
              <w:ind w:left="142"/>
              <w:rPr>
                <w:ins w:id="1544" w:author="R3-240912" w:date="2024-03-05T10:27:00Z"/>
                <w:i/>
                <w:lang w:eastAsia="zh-CN"/>
              </w:rPr>
            </w:pPr>
            <w:ins w:id="1545" w:author="R3-240912" w:date="2024-03-05T10:27: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1356254B" w14:textId="77777777" w:rsidR="00D05257" w:rsidRPr="002F771A" w:rsidRDefault="00D05257" w:rsidP="00355E77">
            <w:pPr>
              <w:pStyle w:val="TAL"/>
              <w:keepNext w:val="0"/>
              <w:keepLines w:val="0"/>
              <w:widowControl w:val="0"/>
              <w:rPr>
                <w:ins w:id="1546" w:author="R3-240912" w:date="2024-03-05T10:27:00Z"/>
                <w:lang w:eastAsia="zh-CN"/>
              </w:rPr>
            </w:pPr>
          </w:p>
        </w:tc>
        <w:tc>
          <w:tcPr>
            <w:tcW w:w="1080" w:type="dxa"/>
          </w:tcPr>
          <w:p w14:paraId="6AE169F6" w14:textId="77777777" w:rsidR="00D05257" w:rsidRPr="002F771A" w:rsidRDefault="00D05257" w:rsidP="00355E77">
            <w:pPr>
              <w:pStyle w:val="TAL"/>
              <w:keepNext w:val="0"/>
              <w:keepLines w:val="0"/>
              <w:widowControl w:val="0"/>
              <w:rPr>
                <w:ins w:id="1547" w:author="R3-240912" w:date="2024-03-05T10:27:00Z"/>
              </w:rPr>
            </w:pPr>
          </w:p>
        </w:tc>
        <w:tc>
          <w:tcPr>
            <w:tcW w:w="1512" w:type="dxa"/>
          </w:tcPr>
          <w:p w14:paraId="64AAF9A7" w14:textId="76A8310C" w:rsidR="00D05257" w:rsidRDefault="00D05257" w:rsidP="00355E77">
            <w:pPr>
              <w:pStyle w:val="TAL"/>
              <w:keepNext w:val="0"/>
              <w:keepLines w:val="0"/>
              <w:widowControl w:val="0"/>
              <w:rPr>
                <w:ins w:id="1548" w:author="R3-240912" w:date="2024-03-05T10:27:00Z"/>
                <w:lang w:eastAsia="zh-CN"/>
              </w:rPr>
            </w:pPr>
            <w:ins w:id="1549" w:author="R3-240912" w:date="2024-03-05T10:27: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0E385C1B" w14:textId="2D6E92F8" w:rsidR="00D05257" w:rsidRPr="00FB53E4" w:rsidRDefault="00D05257" w:rsidP="00355E77">
            <w:pPr>
              <w:pStyle w:val="TAL"/>
              <w:keepNext w:val="0"/>
              <w:keepLines w:val="0"/>
              <w:widowControl w:val="0"/>
              <w:rPr>
                <w:ins w:id="1550" w:author="R3-240912" w:date="2024-03-05T10:27:00Z"/>
                <w:bCs/>
                <w:lang w:eastAsia="zh-CN"/>
              </w:rPr>
            </w:pPr>
            <w:ins w:id="1551" w:author="R3-240912" w:date="2024-03-05T10:27:00Z">
              <w:r w:rsidRPr="00FB53E4">
                <w:rPr>
                  <w:bCs/>
                  <w:lang w:eastAsia="zh-CN"/>
                </w:rPr>
                <w:t>TS 38.133 [16]</w:t>
              </w:r>
            </w:ins>
          </w:p>
        </w:tc>
        <w:tc>
          <w:tcPr>
            <w:tcW w:w="1080" w:type="dxa"/>
          </w:tcPr>
          <w:p w14:paraId="23322285" w14:textId="06090672" w:rsidR="00D05257" w:rsidRDefault="00D05257" w:rsidP="00355E77">
            <w:pPr>
              <w:pStyle w:val="TAC"/>
              <w:keepNext w:val="0"/>
              <w:keepLines w:val="0"/>
              <w:widowControl w:val="0"/>
              <w:rPr>
                <w:ins w:id="1552" w:author="R3-240912" w:date="2024-03-05T10:27:00Z"/>
                <w:rFonts w:eastAsia="DengXian"/>
                <w:noProof/>
              </w:rPr>
            </w:pPr>
            <w:ins w:id="1553" w:author="R3-240912" w:date="2024-03-05T10:27:00Z">
              <w:r w:rsidRPr="00465050">
                <w:t>YES</w:t>
              </w:r>
            </w:ins>
          </w:p>
        </w:tc>
        <w:tc>
          <w:tcPr>
            <w:tcW w:w="1080" w:type="dxa"/>
          </w:tcPr>
          <w:p w14:paraId="55631052" w14:textId="2348E86E" w:rsidR="00D05257" w:rsidRDefault="00D05257" w:rsidP="00355E77">
            <w:pPr>
              <w:pStyle w:val="TAC"/>
              <w:keepNext w:val="0"/>
              <w:keepLines w:val="0"/>
              <w:widowControl w:val="0"/>
              <w:rPr>
                <w:ins w:id="1554" w:author="R3-240912" w:date="2024-03-05T10:27:00Z"/>
                <w:rFonts w:eastAsia="DengXian"/>
                <w:noProof/>
              </w:rPr>
            </w:pPr>
            <w:ins w:id="1555" w:author="R3-240912" w:date="2024-03-05T10:27:00Z">
              <w:r w:rsidRPr="00465050">
                <w:t>ignore</w:t>
              </w:r>
            </w:ins>
          </w:p>
        </w:tc>
      </w:tr>
      <w:tr w:rsidR="00D05257" w:rsidRPr="00984283" w14:paraId="4C700D0D" w14:textId="77777777" w:rsidTr="00355E77">
        <w:trPr>
          <w:ins w:id="1556" w:author="R3-240912" w:date="2024-03-05T10:27:00Z"/>
        </w:trPr>
        <w:tc>
          <w:tcPr>
            <w:tcW w:w="2161" w:type="dxa"/>
          </w:tcPr>
          <w:p w14:paraId="2503B58C" w14:textId="3F099376" w:rsidR="00D05257" w:rsidRPr="00173B29" w:rsidRDefault="00D05257" w:rsidP="00355E77">
            <w:pPr>
              <w:pStyle w:val="TAL"/>
              <w:keepNext w:val="0"/>
              <w:keepLines w:val="0"/>
              <w:widowControl w:val="0"/>
              <w:ind w:left="142"/>
              <w:rPr>
                <w:ins w:id="1557" w:author="R3-240912" w:date="2024-03-05T10:27:00Z"/>
                <w:i/>
                <w:lang w:eastAsia="zh-CN"/>
              </w:rPr>
            </w:pPr>
            <w:ins w:id="1558" w:author="R3-240912" w:date="2024-03-05T10:27: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1A5871F6" w14:textId="77777777" w:rsidR="00D05257" w:rsidRPr="002F771A" w:rsidRDefault="00D05257" w:rsidP="00355E77">
            <w:pPr>
              <w:pStyle w:val="TAL"/>
              <w:keepNext w:val="0"/>
              <w:keepLines w:val="0"/>
              <w:widowControl w:val="0"/>
              <w:rPr>
                <w:ins w:id="1559" w:author="R3-240912" w:date="2024-03-05T10:27:00Z"/>
                <w:lang w:eastAsia="zh-CN"/>
              </w:rPr>
            </w:pPr>
          </w:p>
        </w:tc>
        <w:tc>
          <w:tcPr>
            <w:tcW w:w="1080" w:type="dxa"/>
          </w:tcPr>
          <w:p w14:paraId="4E18A363" w14:textId="77777777" w:rsidR="00D05257" w:rsidRPr="002F771A" w:rsidRDefault="00D05257" w:rsidP="00355E77">
            <w:pPr>
              <w:pStyle w:val="TAL"/>
              <w:keepNext w:val="0"/>
              <w:keepLines w:val="0"/>
              <w:widowControl w:val="0"/>
              <w:rPr>
                <w:ins w:id="1560" w:author="R3-240912" w:date="2024-03-05T10:27:00Z"/>
              </w:rPr>
            </w:pPr>
          </w:p>
        </w:tc>
        <w:tc>
          <w:tcPr>
            <w:tcW w:w="1512" w:type="dxa"/>
          </w:tcPr>
          <w:p w14:paraId="2240EF93" w14:textId="6D6AE4FD" w:rsidR="00D05257" w:rsidRDefault="00D05257" w:rsidP="00355E77">
            <w:pPr>
              <w:pStyle w:val="TAL"/>
              <w:keepNext w:val="0"/>
              <w:keepLines w:val="0"/>
              <w:widowControl w:val="0"/>
              <w:rPr>
                <w:ins w:id="1561" w:author="R3-240912" w:date="2024-03-05T10:27:00Z"/>
                <w:lang w:eastAsia="zh-CN"/>
              </w:rPr>
            </w:pPr>
            <w:ins w:id="1562" w:author="R3-240912" w:date="2024-03-05T10:27: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30338F61" w14:textId="38DFB6EC" w:rsidR="00D05257" w:rsidRPr="00FB53E4" w:rsidRDefault="00D05257" w:rsidP="00355E77">
            <w:pPr>
              <w:pStyle w:val="TAL"/>
              <w:keepNext w:val="0"/>
              <w:keepLines w:val="0"/>
              <w:widowControl w:val="0"/>
              <w:rPr>
                <w:ins w:id="1563" w:author="R3-240912" w:date="2024-03-05T10:27:00Z"/>
                <w:bCs/>
                <w:lang w:eastAsia="zh-CN"/>
              </w:rPr>
            </w:pPr>
            <w:ins w:id="1564" w:author="R3-240912" w:date="2024-03-05T10:27:00Z">
              <w:r w:rsidRPr="00FB53E4">
                <w:rPr>
                  <w:bCs/>
                  <w:lang w:eastAsia="zh-CN"/>
                </w:rPr>
                <w:t>TS 38.133 [16]</w:t>
              </w:r>
            </w:ins>
          </w:p>
        </w:tc>
        <w:tc>
          <w:tcPr>
            <w:tcW w:w="1080" w:type="dxa"/>
          </w:tcPr>
          <w:p w14:paraId="45103FD3" w14:textId="79793CB2" w:rsidR="00D05257" w:rsidRDefault="00D05257" w:rsidP="00355E77">
            <w:pPr>
              <w:pStyle w:val="TAC"/>
              <w:keepNext w:val="0"/>
              <w:keepLines w:val="0"/>
              <w:widowControl w:val="0"/>
              <w:rPr>
                <w:ins w:id="1565" w:author="R3-240912" w:date="2024-03-05T10:27:00Z"/>
                <w:rFonts w:eastAsia="DengXian"/>
                <w:noProof/>
              </w:rPr>
            </w:pPr>
            <w:ins w:id="1566" w:author="R3-240912" w:date="2024-03-05T10:27:00Z">
              <w:r>
                <w:rPr>
                  <w:rFonts w:eastAsia="等线"/>
                  <w:noProof/>
                </w:rPr>
                <w:t>YES</w:t>
              </w:r>
            </w:ins>
          </w:p>
        </w:tc>
        <w:tc>
          <w:tcPr>
            <w:tcW w:w="1080" w:type="dxa"/>
          </w:tcPr>
          <w:p w14:paraId="1B6D555A" w14:textId="3B1A6503" w:rsidR="00D05257" w:rsidRDefault="00D05257" w:rsidP="00355E77">
            <w:pPr>
              <w:pStyle w:val="TAC"/>
              <w:keepNext w:val="0"/>
              <w:keepLines w:val="0"/>
              <w:widowControl w:val="0"/>
              <w:rPr>
                <w:ins w:id="1567" w:author="R3-240912" w:date="2024-03-05T10:27:00Z"/>
                <w:rFonts w:eastAsia="DengXian"/>
                <w:noProof/>
              </w:rPr>
            </w:pPr>
            <w:ins w:id="1568" w:author="R3-240912" w:date="2024-03-05T10:27:00Z">
              <w:r>
                <w:rPr>
                  <w:rFonts w:eastAsia="等线"/>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1569"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3"/>
        <w:keepNext w:val="0"/>
        <w:keepLines w:val="0"/>
        <w:widowControl w:val="0"/>
      </w:pPr>
      <w:bookmarkStart w:id="1570" w:name="_Toc51776058"/>
      <w:bookmarkStart w:id="1571" w:name="_Toc56773080"/>
      <w:bookmarkStart w:id="1572" w:name="_Toc64447709"/>
      <w:bookmarkStart w:id="1573" w:name="_Toc74152365"/>
      <w:bookmarkStart w:id="1574" w:name="_Toc88654218"/>
      <w:bookmarkStart w:id="1575" w:name="_Toc99056287"/>
      <w:bookmarkStart w:id="1576" w:name="_Toc99959220"/>
      <w:bookmarkStart w:id="1577" w:name="_Toc105612406"/>
      <w:bookmarkStart w:id="1578" w:name="_Toc106109622"/>
      <w:bookmarkStart w:id="1579" w:name="_Toc112766514"/>
      <w:bookmarkStart w:id="1580" w:name="_Toc113379430"/>
      <w:bookmarkStart w:id="1581" w:name="_Toc120091983"/>
      <w:bookmarkStart w:id="1582" w:name="_Toc138758608"/>
      <w:r w:rsidRPr="00895C7E">
        <w:t>9.2.</w:t>
      </w:r>
      <w:r>
        <w:t>40</w:t>
      </w:r>
      <w:r w:rsidRPr="00895C7E">
        <w:tab/>
        <w:t>gNB Rx-Tx Time Difference</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lastRenderedPageBreak/>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1583"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1584" w:author="Author" w:date="2023-09-04T11:47:00Z"/>
                <w:i/>
                <w:lang w:eastAsia="zh-CN"/>
              </w:rPr>
            </w:pPr>
            <w:bookmarkStart w:id="1585" w:name="_Hlk143012163"/>
            <w:ins w:id="1586"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1587"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1588"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1589" w:author="Author" w:date="2023-09-04T11:47:00Z"/>
                <w:lang w:eastAsia="zh-CN"/>
              </w:rPr>
            </w:pPr>
            <w:ins w:id="1590"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1591" w:author="Author" w:date="2023-09-04T11:47:00Z"/>
                <w:bCs/>
                <w:lang w:eastAsia="zh-CN"/>
              </w:rPr>
            </w:pPr>
            <w:ins w:id="1592"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1593" w:author="Author" w:date="2023-09-04T11:47:00Z"/>
              </w:rPr>
            </w:pPr>
            <w:ins w:id="1594"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1595" w:author="Author" w:date="2023-09-04T11:47:00Z"/>
                <w:lang w:eastAsia="zh-CN"/>
              </w:rPr>
            </w:pPr>
            <w:ins w:id="1596" w:author="Author" w:date="2023-09-04T11:47:00Z">
              <w:r w:rsidRPr="00465050">
                <w:t>ignore</w:t>
              </w:r>
            </w:ins>
          </w:p>
        </w:tc>
      </w:tr>
      <w:tr w:rsidR="00D54533" w:rsidRPr="00FF5905" w14:paraId="79B65359" w14:textId="77777777" w:rsidTr="00355E77">
        <w:trPr>
          <w:ins w:id="1597"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1598" w:author="Author" w:date="2023-09-04T11:47:00Z"/>
                <w:i/>
                <w:lang w:eastAsia="zh-CN"/>
              </w:rPr>
            </w:pPr>
            <w:ins w:id="1599"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1600"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1601"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1602" w:author="Author" w:date="2023-09-04T11:47:00Z"/>
                <w:lang w:eastAsia="zh-CN"/>
              </w:rPr>
            </w:pPr>
            <w:ins w:id="1603"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1604" w:author="Author" w:date="2023-09-04T11:47:00Z"/>
                <w:bCs/>
                <w:lang w:eastAsia="zh-CN"/>
              </w:rPr>
            </w:pPr>
            <w:ins w:id="1605"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1606" w:author="Author" w:date="2023-09-04T11:47:00Z"/>
              </w:rPr>
            </w:pPr>
            <w:ins w:id="1607"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1608" w:author="Author" w:date="2023-09-04T11:47:00Z"/>
                <w:lang w:eastAsia="zh-CN"/>
              </w:rPr>
            </w:pPr>
            <w:ins w:id="1609" w:author="Author" w:date="2023-09-04T11:47:00Z">
              <w:r w:rsidRPr="00465050">
                <w:t>ignore</w:t>
              </w:r>
            </w:ins>
          </w:p>
        </w:tc>
      </w:tr>
      <w:bookmarkEnd w:id="1585"/>
      <w:tr w:rsidR="00C8120B" w:rsidRPr="00FF5905" w14:paraId="46279EF4" w14:textId="77777777" w:rsidTr="00355E77">
        <w:trPr>
          <w:ins w:id="1610" w:author="R3-240912" w:date="2024-03-05T10:27:00Z"/>
        </w:trPr>
        <w:tc>
          <w:tcPr>
            <w:tcW w:w="2161" w:type="dxa"/>
            <w:shd w:val="clear" w:color="auto" w:fill="auto"/>
          </w:tcPr>
          <w:p w14:paraId="6FB9B4E7" w14:textId="53797E06" w:rsidR="00C8120B" w:rsidRPr="00173B29" w:rsidRDefault="00C8120B" w:rsidP="00355E77">
            <w:pPr>
              <w:pStyle w:val="TAL"/>
              <w:keepNext w:val="0"/>
              <w:keepLines w:val="0"/>
              <w:widowControl w:val="0"/>
              <w:ind w:left="142"/>
              <w:rPr>
                <w:ins w:id="1611" w:author="R3-240912" w:date="2024-03-05T10:27:00Z"/>
                <w:i/>
                <w:lang w:eastAsia="zh-CN"/>
              </w:rPr>
            </w:pPr>
            <w:ins w:id="1612" w:author="R3-240912" w:date="2024-03-05T10:28: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425DF9BA" w14:textId="77777777" w:rsidR="00C8120B" w:rsidRPr="00202C14" w:rsidRDefault="00C8120B" w:rsidP="00355E77">
            <w:pPr>
              <w:pStyle w:val="TAL"/>
              <w:keepNext w:val="0"/>
              <w:keepLines w:val="0"/>
              <w:widowControl w:val="0"/>
              <w:rPr>
                <w:ins w:id="1613" w:author="R3-240912" w:date="2024-03-05T10:27:00Z"/>
                <w:lang w:eastAsia="zh-CN"/>
              </w:rPr>
            </w:pPr>
          </w:p>
        </w:tc>
        <w:tc>
          <w:tcPr>
            <w:tcW w:w="1080" w:type="dxa"/>
            <w:shd w:val="clear" w:color="auto" w:fill="auto"/>
          </w:tcPr>
          <w:p w14:paraId="2A423F7F" w14:textId="77777777" w:rsidR="00C8120B" w:rsidRPr="00202C14" w:rsidRDefault="00C8120B" w:rsidP="00355E77">
            <w:pPr>
              <w:pStyle w:val="TAL"/>
              <w:keepNext w:val="0"/>
              <w:keepLines w:val="0"/>
              <w:widowControl w:val="0"/>
              <w:rPr>
                <w:ins w:id="1614" w:author="R3-240912" w:date="2024-03-05T10:27:00Z"/>
              </w:rPr>
            </w:pPr>
          </w:p>
        </w:tc>
        <w:tc>
          <w:tcPr>
            <w:tcW w:w="1512" w:type="dxa"/>
            <w:shd w:val="clear" w:color="auto" w:fill="auto"/>
          </w:tcPr>
          <w:p w14:paraId="4A8AA654" w14:textId="76E481D2" w:rsidR="00C8120B" w:rsidRDefault="00C8120B" w:rsidP="00355E77">
            <w:pPr>
              <w:pStyle w:val="TAL"/>
              <w:keepNext w:val="0"/>
              <w:keepLines w:val="0"/>
              <w:widowControl w:val="0"/>
              <w:rPr>
                <w:ins w:id="1615" w:author="R3-240912" w:date="2024-03-05T10:27:00Z"/>
                <w:lang w:eastAsia="zh-CN"/>
              </w:rPr>
            </w:pPr>
            <w:ins w:id="1616" w:author="R3-240912" w:date="2024-03-05T10:28: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441BD163" w14:textId="375546BB" w:rsidR="00C8120B" w:rsidRPr="00FB53E4" w:rsidRDefault="00C8120B" w:rsidP="00355E77">
            <w:pPr>
              <w:pStyle w:val="TAL"/>
              <w:keepNext w:val="0"/>
              <w:keepLines w:val="0"/>
              <w:widowControl w:val="0"/>
              <w:rPr>
                <w:ins w:id="1617" w:author="R3-240912" w:date="2024-03-05T10:27:00Z"/>
                <w:bCs/>
                <w:lang w:eastAsia="zh-CN"/>
              </w:rPr>
            </w:pPr>
            <w:ins w:id="1618" w:author="R3-240912" w:date="2024-03-05T10:28:00Z">
              <w:r w:rsidRPr="00FB53E4">
                <w:rPr>
                  <w:bCs/>
                  <w:lang w:eastAsia="zh-CN"/>
                </w:rPr>
                <w:t>TS 38.133 [16]</w:t>
              </w:r>
            </w:ins>
          </w:p>
        </w:tc>
        <w:tc>
          <w:tcPr>
            <w:tcW w:w="1080" w:type="dxa"/>
          </w:tcPr>
          <w:p w14:paraId="7A3C99E1" w14:textId="5D874DEC" w:rsidR="00C8120B" w:rsidRPr="00465050" w:rsidRDefault="00C8120B" w:rsidP="00355E77">
            <w:pPr>
              <w:pStyle w:val="TAC"/>
              <w:keepNext w:val="0"/>
              <w:keepLines w:val="0"/>
              <w:widowControl w:val="0"/>
              <w:rPr>
                <w:ins w:id="1619" w:author="R3-240912" w:date="2024-03-05T10:27:00Z"/>
              </w:rPr>
            </w:pPr>
            <w:ins w:id="1620" w:author="R3-240912" w:date="2024-03-05T10:28:00Z">
              <w:r w:rsidRPr="00465050">
                <w:t>YES</w:t>
              </w:r>
            </w:ins>
          </w:p>
        </w:tc>
        <w:tc>
          <w:tcPr>
            <w:tcW w:w="1080" w:type="dxa"/>
          </w:tcPr>
          <w:p w14:paraId="01E8418E" w14:textId="2AC53658" w:rsidR="00C8120B" w:rsidRPr="00465050" w:rsidRDefault="00C8120B" w:rsidP="00355E77">
            <w:pPr>
              <w:pStyle w:val="TAC"/>
              <w:keepNext w:val="0"/>
              <w:keepLines w:val="0"/>
              <w:widowControl w:val="0"/>
              <w:rPr>
                <w:ins w:id="1621" w:author="R3-240912" w:date="2024-03-05T10:27:00Z"/>
              </w:rPr>
            </w:pPr>
            <w:ins w:id="1622" w:author="R3-240912" w:date="2024-03-05T10:28:00Z">
              <w:r w:rsidRPr="00465050">
                <w:t>ignore</w:t>
              </w:r>
            </w:ins>
          </w:p>
        </w:tc>
      </w:tr>
      <w:tr w:rsidR="00C8120B" w:rsidRPr="00FF5905" w14:paraId="64D29A64" w14:textId="77777777" w:rsidTr="00355E77">
        <w:trPr>
          <w:ins w:id="1623" w:author="R3-240912" w:date="2024-03-05T10:27:00Z"/>
        </w:trPr>
        <w:tc>
          <w:tcPr>
            <w:tcW w:w="2161" w:type="dxa"/>
            <w:shd w:val="clear" w:color="auto" w:fill="auto"/>
          </w:tcPr>
          <w:p w14:paraId="763AB345" w14:textId="6AC29F1D" w:rsidR="00C8120B" w:rsidRPr="00173B29" w:rsidRDefault="00C8120B" w:rsidP="00355E77">
            <w:pPr>
              <w:pStyle w:val="TAL"/>
              <w:keepNext w:val="0"/>
              <w:keepLines w:val="0"/>
              <w:widowControl w:val="0"/>
              <w:ind w:left="142"/>
              <w:rPr>
                <w:ins w:id="1624" w:author="R3-240912" w:date="2024-03-05T10:27:00Z"/>
                <w:i/>
                <w:lang w:eastAsia="zh-CN"/>
              </w:rPr>
            </w:pPr>
            <w:ins w:id="1625" w:author="R3-240912" w:date="2024-03-05T10:28: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44FC635D" w14:textId="77777777" w:rsidR="00C8120B" w:rsidRPr="00202C14" w:rsidRDefault="00C8120B" w:rsidP="00355E77">
            <w:pPr>
              <w:pStyle w:val="TAL"/>
              <w:keepNext w:val="0"/>
              <w:keepLines w:val="0"/>
              <w:widowControl w:val="0"/>
              <w:rPr>
                <w:ins w:id="1626" w:author="R3-240912" w:date="2024-03-05T10:27:00Z"/>
                <w:lang w:eastAsia="zh-CN"/>
              </w:rPr>
            </w:pPr>
          </w:p>
        </w:tc>
        <w:tc>
          <w:tcPr>
            <w:tcW w:w="1080" w:type="dxa"/>
            <w:shd w:val="clear" w:color="auto" w:fill="auto"/>
          </w:tcPr>
          <w:p w14:paraId="217CC605" w14:textId="77777777" w:rsidR="00C8120B" w:rsidRPr="00202C14" w:rsidRDefault="00C8120B" w:rsidP="00355E77">
            <w:pPr>
              <w:pStyle w:val="TAL"/>
              <w:keepNext w:val="0"/>
              <w:keepLines w:val="0"/>
              <w:widowControl w:val="0"/>
              <w:rPr>
                <w:ins w:id="1627" w:author="R3-240912" w:date="2024-03-05T10:27:00Z"/>
              </w:rPr>
            </w:pPr>
          </w:p>
        </w:tc>
        <w:tc>
          <w:tcPr>
            <w:tcW w:w="1512" w:type="dxa"/>
            <w:shd w:val="clear" w:color="auto" w:fill="auto"/>
          </w:tcPr>
          <w:p w14:paraId="4AC5827C" w14:textId="475F10DF" w:rsidR="00C8120B" w:rsidRDefault="00C8120B" w:rsidP="00355E77">
            <w:pPr>
              <w:pStyle w:val="TAL"/>
              <w:keepNext w:val="0"/>
              <w:keepLines w:val="0"/>
              <w:widowControl w:val="0"/>
              <w:rPr>
                <w:ins w:id="1628" w:author="R3-240912" w:date="2024-03-05T10:27:00Z"/>
                <w:lang w:eastAsia="zh-CN"/>
              </w:rPr>
            </w:pPr>
            <w:ins w:id="1629" w:author="R3-240912" w:date="2024-03-05T10:28: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162BB2A1" w14:textId="25172616" w:rsidR="00C8120B" w:rsidRPr="00FB53E4" w:rsidRDefault="00C8120B" w:rsidP="00355E77">
            <w:pPr>
              <w:pStyle w:val="TAL"/>
              <w:keepNext w:val="0"/>
              <w:keepLines w:val="0"/>
              <w:widowControl w:val="0"/>
              <w:rPr>
                <w:ins w:id="1630" w:author="R3-240912" w:date="2024-03-05T10:27:00Z"/>
                <w:bCs/>
                <w:lang w:eastAsia="zh-CN"/>
              </w:rPr>
            </w:pPr>
            <w:ins w:id="1631" w:author="R3-240912" w:date="2024-03-05T10:28:00Z">
              <w:r w:rsidRPr="00FB53E4">
                <w:rPr>
                  <w:bCs/>
                  <w:lang w:eastAsia="zh-CN"/>
                </w:rPr>
                <w:t>TS 38.133 [16]</w:t>
              </w:r>
            </w:ins>
          </w:p>
        </w:tc>
        <w:tc>
          <w:tcPr>
            <w:tcW w:w="1080" w:type="dxa"/>
          </w:tcPr>
          <w:p w14:paraId="25708D54" w14:textId="041CE320" w:rsidR="00C8120B" w:rsidRPr="00465050" w:rsidRDefault="00C8120B" w:rsidP="00355E77">
            <w:pPr>
              <w:pStyle w:val="TAC"/>
              <w:keepNext w:val="0"/>
              <w:keepLines w:val="0"/>
              <w:widowControl w:val="0"/>
              <w:rPr>
                <w:ins w:id="1632" w:author="R3-240912" w:date="2024-03-05T10:27:00Z"/>
              </w:rPr>
            </w:pPr>
            <w:ins w:id="1633" w:author="R3-240912" w:date="2024-03-05T10:28:00Z">
              <w:r>
                <w:rPr>
                  <w:rFonts w:eastAsia="等线"/>
                  <w:noProof/>
                </w:rPr>
                <w:t>YES</w:t>
              </w:r>
            </w:ins>
          </w:p>
        </w:tc>
        <w:tc>
          <w:tcPr>
            <w:tcW w:w="1080" w:type="dxa"/>
          </w:tcPr>
          <w:p w14:paraId="69EA83E3" w14:textId="634200E3" w:rsidR="00C8120B" w:rsidRPr="00465050" w:rsidRDefault="00C8120B" w:rsidP="00355E77">
            <w:pPr>
              <w:pStyle w:val="TAC"/>
              <w:keepNext w:val="0"/>
              <w:keepLines w:val="0"/>
              <w:widowControl w:val="0"/>
              <w:rPr>
                <w:ins w:id="1634" w:author="R3-240912" w:date="2024-03-05T10:27:00Z"/>
              </w:rPr>
            </w:pPr>
            <w:ins w:id="1635" w:author="R3-240912" w:date="2024-03-05T10:28:00Z">
              <w:r>
                <w:rPr>
                  <w:rFonts w:eastAsia="等线"/>
                  <w:noProof/>
                </w:rPr>
                <w:t>ignore</w:t>
              </w:r>
            </w:ins>
          </w:p>
        </w:tc>
      </w:tr>
      <w:tr w:rsidR="00C8120B" w:rsidRPr="00FF5905" w14:paraId="0BD18A88" w14:textId="77777777" w:rsidTr="00355E77">
        <w:trPr>
          <w:ins w:id="1636" w:author="R3-240912" w:date="2024-03-05T10:27:00Z"/>
        </w:trPr>
        <w:tc>
          <w:tcPr>
            <w:tcW w:w="2161" w:type="dxa"/>
            <w:shd w:val="clear" w:color="auto" w:fill="auto"/>
          </w:tcPr>
          <w:p w14:paraId="4F34120B" w14:textId="7629027E" w:rsidR="00C8120B" w:rsidRPr="00173B29" w:rsidRDefault="00C8120B" w:rsidP="00355E77">
            <w:pPr>
              <w:pStyle w:val="TAL"/>
              <w:keepNext w:val="0"/>
              <w:keepLines w:val="0"/>
              <w:widowControl w:val="0"/>
              <w:ind w:left="142"/>
              <w:rPr>
                <w:ins w:id="1637" w:author="R3-240912" w:date="2024-03-05T10:27:00Z"/>
                <w:i/>
                <w:lang w:eastAsia="zh-CN"/>
              </w:rPr>
            </w:pPr>
            <w:ins w:id="1638" w:author="R3-240912" w:date="2024-03-05T10:28: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1BA50052" w14:textId="77777777" w:rsidR="00C8120B" w:rsidRPr="00202C14" w:rsidRDefault="00C8120B" w:rsidP="00355E77">
            <w:pPr>
              <w:pStyle w:val="TAL"/>
              <w:keepNext w:val="0"/>
              <w:keepLines w:val="0"/>
              <w:widowControl w:val="0"/>
              <w:rPr>
                <w:ins w:id="1639" w:author="R3-240912" w:date="2024-03-05T10:27:00Z"/>
                <w:lang w:eastAsia="zh-CN"/>
              </w:rPr>
            </w:pPr>
          </w:p>
        </w:tc>
        <w:tc>
          <w:tcPr>
            <w:tcW w:w="1080" w:type="dxa"/>
            <w:shd w:val="clear" w:color="auto" w:fill="auto"/>
          </w:tcPr>
          <w:p w14:paraId="240A18D7" w14:textId="77777777" w:rsidR="00C8120B" w:rsidRPr="00202C14" w:rsidRDefault="00C8120B" w:rsidP="00355E77">
            <w:pPr>
              <w:pStyle w:val="TAL"/>
              <w:keepNext w:val="0"/>
              <w:keepLines w:val="0"/>
              <w:widowControl w:val="0"/>
              <w:rPr>
                <w:ins w:id="1640" w:author="R3-240912" w:date="2024-03-05T10:27:00Z"/>
              </w:rPr>
            </w:pPr>
          </w:p>
        </w:tc>
        <w:tc>
          <w:tcPr>
            <w:tcW w:w="1512" w:type="dxa"/>
            <w:shd w:val="clear" w:color="auto" w:fill="auto"/>
          </w:tcPr>
          <w:p w14:paraId="3267BBC9" w14:textId="1E51898C" w:rsidR="00C8120B" w:rsidRDefault="00C8120B" w:rsidP="00355E77">
            <w:pPr>
              <w:pStyle w:val="TAL"/>
              <w:keepNext w:val="0"/>
              <w:keepLines w:val="0"/>
              <w:widowControl w:val="0"/>
              <w:rPr>
                <w:ins w:id="1641" w:author="R3-240912" w:date="2024-03-05T10:27:00Z"/>
                <w:lang w:eastAsia="zh-CN"/>
              </w:rPr>
            </w:pPr>
            <w:ins w:id="1642" w:author="R3-240912" w:date="2024-03-05T10:28: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509BD307" w14:textId="39167762" w:rsidR="00C8120B" w:rsidRPr="00FB53E4" w:rsidRDefault="00C8120B" w:rsidP="00355E77">
            <w:pPr>
              <w:pStyle w:val="TAL"/>
              <w:keepNext w:val="0"/>
              <w:keepLines w:val="0"/>
              <w:widowControl w:val="0"/>
              <w:rPr>
                <w:ins w:id="1643" w:author="R3-240912" w:date="2024-03-05T10:27:00Z"/>
                <w:bCs/>
                <w:lang w:eastAsia="zh-CN"/>
              </w:rPr>
            </w:pPr>
            <w:ins w:id="1644" w:author="R3-240912" w:date="2024-03-05T10:28:00Z">
              <w:r w:rsidRPr="00FB53E4">
                <w:rPr>
                  <w:bCs/>
                  <w:lang w:eastAsia="zh-CN"/>
                </w:rPr>
                <w:t>TS 38.133 [16]</w:t>
              </w:r>
            </w:ins>
          </w:p>
        </w:tc>
        <w:tc>
          <w:tcPr>
            <w:tcW w:w="1080" w:type="dxa"/>
          </w:tcPr>
          <w:p w14:paraId="04FB988D" w14:textId="2DEEB4EF" w:rsidR="00C8120B" w:rsidRPr="00465050" w:rsidRDefault="00C8120B" w:rsidP="00355E77">
            <w:pPr>
              <w:pStyle w:val="TAC"/>
              <w:keepNext w:val="0"/>
              <w:keepLines w:val="0"/>
              <w:widowControl w:val="0"/>
              <w:rPr>
                <w:ins w:id="1645" w:author="R3-240912" w:date="2024-03-05T10:27:00Z"/>
              </w:rPr>
            </w:pPr>
            <w:ins w:id="1646" w:author="R3-240912" w:date="2024-03-05T10:28:00Z">
              <w:r w:rsidRPr="00465050">
                <w:t>YES</w:t>
              </w:r>
            </w:ins>
          </w:p>
        </w:tc>
        <w:tc>
          <w:tcPr>
            <w:tcW w:w="1080" w:type="dxa"/>
          </w:tcPr>
          <w:p w14:paraId="43180701" w14:textId="399FEF7E" w:rsidR="00C8120B" w:rsidRPr="00465050" w:rsidRDefault="00C8120B" w:rsidP="00355E77">
            <w:pPr>
              <w:pStyle w:val="TAC"/>
              <w:keepNext w:val="0"/>
              <w:keepLines w:val="0"/>
              <w:widowControl w:val="0"/>
              <w:rPr>
                <w:ins w:id="1647" w:author="R3-240912" w:date="2024-03-05T10:27:00Z"/>
              </w:rPr>
            </w:pPr>
            <w:ins w:id="1648" w:author="R3-240912" w:date="2024-03-05T10:28:00Z">
              <w:r w:rsidRPr="00465050">
                <w:t>ignore</w:t>
              </w:r>
            </w:ins>
          </w:p>
        </w:tc>
      </w:tr>
      <w:tr w:rsidR="00C8120B" w:rsidRPr="00FF5905" w14:paraId="7975A66B" w14:textId="77777777" w:rsidTr="00355E77">
        <w:trPr>
          <w:ins w:id="1649" w:author="R3-240912" w:date="2024-03-05T10:27:00Z"/>
        </w:trPr>
        <w:tc>
          <w:tcPr>
            <w:tcW w:w="2161" w:type="dxa"/>
            <w:shd w:val="clear" w:color="auto" w:fill="auto"/>
          </w:tcPr>
          <w:p w14:paraId="0C5A5533" w14:textId="47B3973B" w:rsidR="00C8120B" w:rsidRPr="00173B29" w:rsidRDefault="00C8120B" w:rsidP="00355E77">
            <w:pPr>
              <w:pStyle w:val="TAL"/>
              <w:keepNext w:val="0"/>
              <w:keepLines w:val="0"/>
              <w:widowControl w:val="0"/>
              <w:ind w:left="142"/>
              <w:rPr>
                <w:ins w:id="1650" w:author="R3-240912" w:date="2024-03-05T10:27:00Z"/>
                <w:i/>
                <w:lang w:eastAsia="zh-CN"/>
              </w:rPr>
            </w:pPr>
            <w:ins w:id="1651" w:author="R3-240912" w:date="2024-03-05T10:28:00Z">
              <w:r w:rsidRPr="00173B29">
                <w:rPr>
                  <w:rFonts w:hint="eastAsia"/>
                  <w:i/>
                  <w:lang w:eastAsia="zh-CN"/>
                </w:rPr>
                <w:t>&gt;</w:t>
              </w:r>
              <w:r w:rsidRPr="00173B29">
                <w:rPr>
                  <w:i/>
                  <w:lang w:eastAsia="zh-CN"/>
                </w:rPr>
                <w:t>kminus</w:t>
              </w:r>
              <w:r>
                <w:rPr>
                  <w:rFonts w:hint="eastAsia"/>
                  <w:i/>
                  <w:lang w:eastAsia="zh-CN"/>
                </w:rPr>
                <w:t>6</w:t>
              </w:r>
            </w:ins>
          </w:p>
        </w:tc>
        <w:tc>
          <w:tcPr>
            <w:tcW w:w="1080" w:type="dxa"/>
            <w:shd w:val="clear" w:color="auto" w:fill="auto"/>
          </w:tcPr>
          <w:p w14:paraId="00833FD3" w14:textId="77777777" w:rsidR="00C8120B" w:rsidRPr="00202C14" w:rsidRDefault="00C8120B" w:rsidP="00355E77">
            <w:pPr>
              <w:pStyle w:val="TAL"/>
              <w:keepNext w:val="0"/>
              <w:keepLines w:val="0"/>
              <w:widowControl w:val="0"/>
              <w:rPr>
                <w:ins w:id="1652" w:author="R3-240912" w:date="2024-03-05T10:27:00Z"/>
                <w:lang w:eastAsia="zh-CN"/>
              </w:rPr>
            </w:pPr>
          </w:p>
        </w:tc>
        <w:tc>
          <w:tcPr>
            <w:tcW w:w="1080" w:type="dxa"/>
            <w:shd w:val="clear" w:color="auto" w:fill="auto"/>
          </w:tcPr>
          <w:p w14:paraId="46344144" w14:textId="77777777" w:rsidR="00C8120B" w:rsidRPr="00202C14" w:rsidRDefault="00C8120B" w:rsidP="00355E77">
            <w:pPr>
              <w:pStyle w:val="TAL"/>
              <w:keepNext w:val="0"/>
              <w:keepLines w:val="0"/>
              <w:widowControl w:val="0"/>
              <w:rPr>
                <w:ins w:id="1653" w:author="R3-240912" w:date="2024-03-05T10:27:00Z"/>
              </w:rPr>
            </w:pPr>
          </w:p>
        </w:tc>
        <w:tc>
          <w:tcPr>
            <w:tcW w:w="1512" w:type="dxa"/>
            <w:shd w:val="clear" w:color="auto" w:fill="auto"/>
          </w:tcPr>
          <w:p w14:paraId="5DB8AFB6" w14:textId="4FBD7FD5" w:rsidR="00C8120B" w:rsidRDefault="00C8120B" w:rsidP="00355E77">
            <w:pPr>
              <w:pStyle w:val="TAL"/>
              <w:keepNext w:val="0"/>
              <w:keepLines w:val="0"/>
              <w:widowControl w:val="0"/>
              <w:rPr>
                <w:ins w:id="1654" w:author="R3-240912" w:date="2024-03-05T10:27:00Z"/>
                <w:lang w:eastAsia="zh-CN"/>
              </w:rPr>
            </w:pPr>
            <w:ins w:id="1655" w:author="R3-240912" w:date="2024-03-05T10:28: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1139AE8A" w14:textId="33DE0092" w:rsidR="00C8120B" w:rsidRPr="00FB53E4" w:rsidRDefault="00C8120B" w:rsidP="00355E77">
            <w:pPr>
              <w:pStyle w:val="TAL"/>
              <w:keepNext w:val="0"/>
              <w:keepLines w:val="0"/>
              <w:widowControl w:val="0"/>
              <w:rPr>
                <w:ins w:id="1656" w:author="R3-240912" w:date="2024-03-05T10:27:00Z"/>
                <w:bCs/>
                <w:lang w:eastAsia="zh-CN"/>
              </w:rPr>
            </w:pPr>
            <w:ins w:id="1657" w:author="R3-240912" w:date="2024-03-05T10:28:00Z">
              <w:r w:rsidRPr="00FB53E4">
                <w:rPr>
                  <w:bCs/>
                  <w:lang w:eastAsia="zh-CN"/>
                </w:rPr>
                <w:t>TS 38.133 [16]</w:t>
              </w:r>
            </w:ins>
          </w:p>
        </w:tc>
        <w:tc>
          <w:tcPr>
            <w:tcW w:w="1080" w:type="dxa"/>
          </w:tcPr>
          <w:p w14:paraId="6CE99A4E" w14:textId="66C8B3FC" w:rsidR="00C8120B" w:rsidRPr="00465050" w:rsidRDefault="00C8120B" w:rsidP="00355E77">
            <w:pPr>
              <w:pStyle w:val="TAC"/>
              <w:keepNext w:val="0"/>
              <w:keepLines w:val="0"/>
              <w:widowControl w:val="0"/>
              <w:rPr>
                <w:ins w:id="1658" w:author="R3-240912" w:date="2024-03-05T10:27:00Z"/>
              </w:rPr>
            </w:pPr>
            <w:ins w:id="1659" w:author="R3-240912" w:date="2024-03-05T10:28:00Z">
              <w:r>
                <w:rPr>
                  <w:rFonts w:eastAsia="等线"/>
                  <w:noProof/>
                </w:rPr>
                <w:t>YES</w:t>
              </w:r>
            </w:ins>
          </w:p>
        </w:tc>
        <w:tc>
          <w:tcPr>
            <w:tcW w:w="1080" w:type="dxa"/>
          </w:tcPr>
          <w:p w14:paraId="58D188B0" w14:textId="3CADA74F" w:rsidR="00C8120B" w:rsidRPr="00465050" w:rsidRDefault="00C8120B" w:rsidP="00355E77">
            <w:pPr>
              <w:pStyle w:val="TAC"/>
              <w:keepNext w:val="0"/>
              <w:keepLines w:val="0"/>
              <w:widowControl w:val="0"/>
              <w:rPr>
                <w:ins w:id="1660" w:author="R3-240912" w:date="2024-03-05T10:27:00Z"/>
              </w:rPr>
            </w:pPr>
            <w:ins w:id="1661" w:author="R3-240912" w:date="2024-03-05T10:28:00Z">
              <w:r>
                <w:rPr>
                  <w:rFonts w:eastAsia="等线"/>
                  <w:noProof/>
                </w:rPr>
                <w:t>ignore</w:t>
              </w:r>
            </w:ins>
          </w:p>
        </w:tc>
      </w:tr>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3"/>
        <w:keepNext w:val="0"/>
        <w:keepLines w:val="0"/>
        <w:widowControl w:val="0"/>
      </w:pPr>
      <w:bookmarkStart w:id="1662" w:name="_Toc51776059"/>
      <w:bookmarkStart w:id="1663" w:name="_Toc56773081"/>
      <w:bookmarkStart w:id="1664" w:name="_Toc64447710"/>
      <w:bookmarkStart w:id="1665" w:name="_Toc74152366"/>
      <w:bookmarkStart w:id="1666" w:name="_Toc88654219"/>
      <w:bookmarkStart w:id="1667" w:name="_Toc99056288"/>
      <w:bookmarkStart w:id="1668" w:name="_Toc99959221"/>
      <w:bookmarkStart w:id="1669" w:name="_Toc105612407"/>
      <w:bookmarkStart w:id="1670" w:name="_Toc106109623"/>
      <w:bookmarkStart w:id="1671" w:name="_Toc112766515"/>
      <w:bookmarkStart w:id="1672" w:name="_Toc113379431"/>
      <w:bookmarkStart w:id="1673" w:name="_Toc120091984"/>
      <w:bookmarkStart w:id="1674" w:name="_Toc138758609"/>
      <w:r w:rsidRPr="00895C7E">
        <w:t>9.2.</w:t>
      </w:r>
      <w:r>
        <w:t>41</w:t>
      </w:r>
      <w:r w:rsidRPr="00895C7E">
        <w:tab/>
        <w:t>Additional Path List</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75"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676">
          <w:tblGrid>
            <w:gridCol w:w="2161"/>
            <w:gridCol w:w="1080"/>
            <w:gridCol w:w="1080"/>
            <w:gridCol w:w="1512"/>
            <w:gridCol w:w="87"/>
            <w:gridCol w:w="1641"/>
            <w:gridCol w:w="1080"/>
            <w:gridCol w:w="1080"/>
          </w:tblGrid>
        </w:tblGridChange>
      </w:tblGrid>
      <w:tr w:rsidR="006A1D0B" w:rsidRPr="00202C14" w14:paraId="18EE0B5B" w14:textId="77777777" w:rsidTr="00077756">
        <w:trPr>
          <w:tblHeader/>
          <w:trPrChange w:id="1677" w:author="Author" w:date="2024-01-15T13:09:00Z">
            <w:trPr>
              <w:tblHeader/>
            </w:trPr>
          </w:trPrChange>
        </w:trPr>
        <w:tc>
          <w:tcPr>
            <w:tcW w:w="2161" w:type="dxa"/>
            <w:tcPrChange w:id="1678"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1679"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1680"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1599" w:type="dxa"/>
            <w:tcPrChange w:id="1681"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641" w:type="dxa"/>
            <w:tcPrChange w:id="1682"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1683"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1684"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077756">
        <w:tc>
          <w:tcPr>
            <w:tcW w:w="2161" w:type="dxa"/>
            <w:tcPrChange w:id="1685"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1686"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1687"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1599" w:type="dxa"/>
            <w:tcPrChange w:id="1688"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641" w:type="dxa"/>
            <w:tcPrChange w:id="1689"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1690"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1"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077756">
        <w:tc>
          <w:tcPr>
            <w:tcW w:w="2161" w:type="dxa"/>
            <w:tcPrChange w:id="1692"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693"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1694"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1599" w:type="dxa"/>
            <w:tcPrChange w:id="1695"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641" w:type="dxa"/>
            <w:tcPrChange w:id="1696"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1697"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1698"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077756">
        <w:tc>
          <w:tcPr>
            <w:tcW w:w="2161" w:type="dxa"/>
            <w:tcPrChange w:id="1699"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1700"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1701"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1599" w:type="dxa"/>
            <w:tcPrChange w:id="1702"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641" w:type="dxa"/>
            <w:tcPrChange w:id="1703"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1704"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1705"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077756">
        <w:tc>
          <w:tcPr>
            <w:tcW w:w="2161" w:type="dxa"/>
            <w:tcPrChange w:id="1706"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1707"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1708"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1599" w:type="dxa"/>
            <w:tcPrChange w:id="1709"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641" w:type="dxa"/>
            <w:tcPrChange w:id="1710"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1711"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1712"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077756">
        <w:tc>
          <w:tcPr>
            <w:tcW w:w="2161" w:type="dxa"/>
            <w:tcPrChange w:id="1713"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1714"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1715"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1599" w:type="dxa"/>
            <w:tcPrChange w:id="1716"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641" w:type="dxa"/>
            <w:tcPrChange w:id="1717"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1718"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1719"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077756">
        <w:tc>
          <w:tcPr>
            <w:tcW w:w="2161" w:type="dxa"/>
            <w:tcPrChange w:id="1720"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1721"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1722"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1599" w:type="dxa"/>
            <w:tcPrChange w:id="1723"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641" w:type="dxa"/>
            <w:tcPrChange w:id="1724"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1725"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1726"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077756">
        <w:tc>
          <w:tcPr>
            <w:tcW w:w="2161" w:type="dxa"/>
            <w:tcPrChange w:id="1727"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1728"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1729"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1599" w:type="dxa"/>
            <w:tcPrChange w:id="1730"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641" w:type="dxa"/>
            <w:tcPrChange w:id="1731"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1732"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1733"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077756">
        <w:tc>
          <w:tcPr>
            <w:tcW w:w="2161" w:type="dxa"/>
            <w:tcPrChange w:id="1734"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1735"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1736"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1599" w:type="dxa"/>
            <w:tcPrChange w:id="1737"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641" w:type="dxa"/>
            <w:tcPrChange w:id="1738"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1739"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1740"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6A1D0B" w:rsidRPr="00202C14" w14:paraId="16045ABE" w14:textId="77777777" w:rsidTr="00077756">
        <w:trPr>
          <w:ins w:id="1741" w:author="Author" w:date="2023-09-04T11:48:00Z"/>
        </w:trPr>
        <w:tc>
          <w:tcPr>
            <w:tcW w:w="2161" w:type="dxa"/>
            <w:tcPrChange w:id="1742" w:author="Author" w:date="2024-01-15T13:09:00Z">
              <w:tcPr>
                <w:tcW w:w="2161" w:type="dxa"/>
              </w:tcPr>
            </w:tcPrChange>
          </w:tcPr>
          <w:p w14:paraId="38D5885D" w14:textId="1C8C7D83" w:rsidR="006A1D0B" w:rsidRPr="00173B29" w:rsidRDefault="006A1D0B" w:rsidP="00355E77">
            <w:pPr>
              <w:pStyle w:val="TAL"/>
              <w:keepNext w:val="0"/>
              <w:keepLines w:val="0"/>
              <w:widowControl w:val="0"/>
              <w:ind w:left="283"/>
              <w:rPr>
                <w:ins w:id="1743" w:author="Author" w:date="2023-09-04T11:48:00Z"/>
                <w:i/>
                <w:lang w:eastAsia="zh-CN"/>
              </w:rPr>
            </w:pPr>
            <w:ins w:id="1744" w:author="Author" w:date="2023-09-04T11:48:00Z">
              <w:r w:rsidRPr="00173B29">
                <w:rPr>
                  <w:rFonts w:hint="eastAsia"/>
                  <w:i/>
                  <w:lang w:eastAsia="zh-CN"/>
                </w:rPr>
                <w:t>&gt;</w:t>
              </w:r>
            </w:ins>
            <w:ins w:id="1745" w:author="Author" w:date="2024-01-15T13:09:00Z">
              <w:r w:rsidR="0028416C">
                <w:rPr>
                  <w:rFonts w:hint="eastAsia"/>
                  <w:i/>
                  <w:lang w:eastAsia="zh-CN"/>
                </w:rPr>
                <w:t>&gt;</w:t>
              </w:r>
            </w:ins>
            <w:ins w:id="1746" w:author="Author" w:date="2023-09-04T11:48:00Z">
              <w:r w:rsidRPr="00173B29">
                <w:rPr>
                  <w:i/>
                  <w:lang w:eastAsia="zh-CN"/>
                </w:rPr>
                <w:t>kminus1</w:t>
              </w:r>
            </w:ins>
          </w:p>
        </w:tc>
        <w:tc>
          <w:tcPr>
            <w:tcW w:w="1080" w:type="dxa"/>
            <w:tcPrChange w:id="1747" w:author="Author" w:date="2024-01-15T13:09:00Z">
              <w:tcPr>
                <w:tcW w:w="1080" w:type="dxa"/>
              </w:tcPr>
            </w:tcPrChange>
          </w:tcPr>
          <w:p w14:paraId="72DD234F" w14:textId="14F74146" w:rsidR="006A1D0B" w:rsidRPr="00202C14" w:rsidRDefault="006A1D0B" w:rsidP="00355E77">
            <w:pPr>
              <w:pStyle w:val="TAL"/>
              <w:keepNext w:val="0"/>
              <w:keepLines w:val="0"/>
              <w:widowControl w:val="0"/>
              <w:rPr>
                <w:ins w:id="1748" w:author="Author" w:date="2023-09-04T11:48:00Z"/>
                <w:lang w:eastAsia="zh-CN"/>
              </w:rPr>
            </w:pPr>
          </w:p>
        </w:tc>
        <w:tc>
          <w:tcPr>
            <w:tcW w:w="1080" w:type="dxa"/>
            <w:tcPrChange w:id="1749" w:author="Author" w:date="2024-01-15T13:09:00Z">
              <w:tcPr>
                <w:tcW w:w="1080" w:type="dxa"/>
              </w:tcPr>
            </w:tcPrChange>
          </w:tcPr>
          <w:p w14:paraId="28A09180" w14:textId="77777777" w:rsidR="006A1D0B" w:rsidRPr="00202C14" w:rsidRDefault="006A1D0B" w:rsidP="00355E77">
            <w:pPr>
              <w:pStyle w:val="TAL"/>
              <w:keepNext w:val="0"/>
              <w:keepLines w:val="0"/>
              <w:widowControl w:val="0"/>
              <w:rPr>
                <w:ins w:id="1750" w:author="Author" w:date="2023-09-04T11:48:00Z"/>
              </w:rPr>
            </w:pPr>
          </w:p>
        </w:tc>
        <w:tc>
          <w:tcPr>
            <w:tcW w:w="1599" w:type="dxa"/>
            <w:tcPrChange w:id="1751" w:author="Author" w:date="2024-01-15T13:09:00Z">
              <w:tcPr>
                <w:tcW w:w="1512" w:type="dxa"/>
              </w:tcPr>
            </w:tcPrChange>
          </w:tcPr>
          <w:p w14:paraId="32FAA275" w14:textId="7D299606" w:rsidR="006A1D0B" w:rsidRPr="00202C14" w:rsidRDefault="006A1D0B" w:rsidP="00077756">
            <w:pPr>
              <w:pStyle w:val="TAL"/>
              <w:keepNext w:val="0"/>
              <w:keepLines w:val="0"/>
              <w:widowControl w:val="0"/>
              <w:rPr>
                <w:ins w:id="1752" w:author="Author" w:date="2023-09-04T11:48:00Z"/>
                <w:lang w:eastAsia="zh-CN"/>
              </w:rPr>
            </w:pPr>
            <w:ins w:id="1753" w:author="Author" w:date="2023-09-04T11:48:00Z">
              <w:r>
                <w:rPr>
                  <w:rFonts w:hint="eastAsia"/>
                  <w:lang w:eastAsia="zh-CN"/>
                </w:rPr>
                <w:t>I</w:t>
              </w:r>
              <w:r>
                <w:rPr>
                  <w:lang w:eastAsia="zh-CN"/>
                </w:rPr>
                <w:t>NTEGER(0..32701)</w:t>
              </w:r>
            </w:ins>
          </w:p>
        </w:tc>
        <w:tc>
          <w:tcPr>
            <w:tcW w:w="1641" w:type="dxa"/>
            <w:tcPrChange w:id="1754" w:author="Author" w:date="2024-01-15T13:09:00Z">
              <w:tcPr>
                <w:tcW w:w="1728" w:type="dxa"/>
                <w:gridSpan w:val="2"/>
              </w:tcPr>
            </w:tcPrChange>
          </w:tcPr>
          <w:p w14:paraId="54373CDE" w14:textId="77777777" w:rsidR="006A1D0B" w:rsidRPr="00202C14" w:rsidRDefault="006A1D0B" w:rsidP="00355E77">
            <w:pPr>
              <w:pStyle w:val="TAL"/>
              <w:keepNext w:val="0"/>
              <w:keepLines w:val="0"/>
              <w:widowControl w:val="0"/>
              <w:rPr>
                <w:ins w:id="1755" w:author="Author" w:date="2023-09-04T11:48:00Z"/>
                <w:bCs/>
                <w:lang w:eastAsia="zh-CN"/>
              </w:rPr>
            </w:pPr>
          </w:p>
        </w:tc>
        <w:tc>
          <w:tcPr>
            <w:tcW w:w="1080" w:type="dxa"/>
            <w:tcPrChange w:id="1756" w:author="Author" w:date="2024-01-15T13:09:00Z">
              <w:tcPr>
                <w:tcW w:w="1080" w:type="dxa"/>
              </w:tcPr>
            </w:tcPrChange>
          </w:tcPr>
          <w:p w14:paraId="6626ECBC" w14:textId="77777777" w:rsidR="006A1D0B" w:rsidRPr="00B53068" w:rsidRDefault="006A1D0B" w:rsidP="00355E77">
            <w:pPr>
              <w:pStyle w:val="TAC"/>
              <w:keepNext w:val="0"/>
              <w:keepLines w:val="0"/>
              <w:widowControl w:val="0"/>
              <w:rPr>
                <w:ins w:id="1757" w:author="Author" w:date="2023-09-04T11:48:00Z"/>
              </w:rPr>
            </w:pPr>
            <w:ins w:id="1758" w:author="Author" w:date="2023-09-04T11:48:00Z">
              <w:r w:rsidRPr="00465050">
                <w:t>YES</w:t>
              </w:r>
            </w:ins>
          </w:p>
        </w:tc>
        <w:tc>
          <w:tcPr>
            <w:tcW w:w="1080" w:type="dxa"/>
            <w:tcPrChange w:id="1759" w:author="Author" w:date="2024-01-15T13:09:00Z">
              <w:tcPr>
                <w:tcW w:w="1080" w:type="dxa"/>
              </w:tcPr>
            </w:tcPrChange>
          </w:tcPr>
          <w:p w14:paraId="7E54CB33" w14:textId="77777777" w:rsidR="006A1D0B" w:rsidRPr="00202C14" w:rsidRDefault="006A1D0B" w:rsidP="00355E77">
            <w:pPr>
              <w:pStyle w:val="TAC"/>
              <w:keepNext w:val="0"/>
              <w:keepLines w:val="0"/>
              <w:widowControl w:val="0"/>
              <w:rPr>
                <w:ins w:id="1760" w:author="Author" w:date="2023-09-04T11:48:00Z"/>
                <w:lang w:eastAsia="zh-CN"/>
              </w:rPr>
            </w:pPr>
            <w:ins w:id="1761" w:author="Author" w:date="2023-09-04T11:48:00Z">
              <w:r w:rsidRPr="00465050">
                <w:t>ignore</w:t>
              </w:r>
            </w:ins>
          </w:p>
        </w:tc>
      </w:tr>
      <w:tr w:rsidR="006A1D0B" w:rsidRPr="00202C14" w14:paraId="2B7A3A37" w14:textId="77777777" w:rsidTr="00077756">
        <w:trPr>
          <w:ins w:id="1762" w:author="Author" w:date="2023-09-04T11:48:00Z"/>
        </w:trPr>
        <w:tc>
          <w:tcPr>
            <w:tcW w:w="2161" w:type="dxa"/>
            <w:tcPrChange w:id="1763" w:author="Author" w:date="2024-01-15T13:09:00Z">
              <w:tcPr>
                <w:tcW w:w="2161" w:type="dxa"/>
              </w:tcPr>
            </w:tcPrChange>
          </w:tcPr>
          <w:p w14:paraId="4019DE33" w14:textId="54B7CDE0" w:rsidR="006A1D0B" w:rsidRPr="00173B29" w:rsidRDefault="006A1D0B" w:rsidP="00355E77">
            <w:pPr>
              <w:pStyle w:val="TAL"/>
              <w:keepNext w:val="0"/>
              <w:keepLines w:val="0"/>
              <w:widowControl w:val="0"/>
              <w:ind w:left="283"/>
              <w:rPr>
                <w:ins w:id="1764" w:author="Author" w:date="2023-09-04T11:48:00Z"/>
                <w:i/>
                <w:lang w:eastAsia="zh-CN"/>
              </w:rPr>
            </w:pPr>
            <w:ins w:id="1765" w:author="Author" w:date="2023-09-04T11:48:00Z">
              <w:r w:rsidRPr="00173B29">
                <w:rPr>
                  <w:rFonts w:hint="eastAsia"/>
                  <w:i/>
                  <w:lang w:eastAsia="zh-CN"/>
                </w:rPr>
                <w:t>&gt;</w:t>
              </w:r>
            </w:ins>
            <w:ins w:id="1766" w:author="Author" w:date="2024-01-15T13:09:00Z">
              <w:r w:rsidR="0028416C">
                <w:rPr>
                  <w:rFonts w:hint="eastAsia"/>
                  <w:i/>
                  <w:lang w:eastAsia="zh-CN"/>
                </w:rPr>
                <w:t>&gt;</w:t>
              </w:r>
            </w:ins>
            <w:ins w:id="1767" w:author="Author" w:date="2023-09-04T11:48:00Z">
              <w:r w:rsidRPr="00173B29">
                <w:rPr>
                  <w:i/>
                  <w:lang w:eastAsia="zh-CN"/>
                </w:rPr>
                <w:t>kminus2</w:t>
              </w:r>
            </w:ins>
          </w:p>
        </w:tc>
        <w:tc>
          <w:tcPr>
            <w:tcW w:w="1080" w:type="dxa"/>
            <w:tcPrChange w:id="1768" w:author="Author" w:date="2024-01-15T13:09:00Z">
              <w:tcPr>
                <w:tcW w:w="1080" w:type="dxa"/>
              </w:tcPr>
            </w:tcPrChange>
          </w:tcPr>
          <w:p w14:paraId="3B6E26B1" w14:textId="6C8FD459" w:rsidR="006A1D0B" w:rsidRPr="00202C14" w:rsidRDefault="006A1D0B" w:rsidP="00355E77">
            <w:pPr>
              <w:pStyle w:val="TAL"/>
              <w:keepNext w:val="0"/>
              <w:keepLines w:val="0"/>
              <w:widowControl w:val="0"/>
              <w:rPr>
                <w:ins w:id="1769" w:author="Author" w:date="2023-09-04T11:48:00Z"/>
                <w:lang w:eastAsia="zh-CN"/>
              </w:rPr>
            </w:pPr>
          </w:p>
        </w:tc>
        <w:tc>
          <w:tcPr>
            <w:tcW w:w="1080" w:type="dxa"/>
            <w:tcPrChange w:id="1770" w:author="Author" w:date="2024-01-15T13:09:00Z">
              <w:tcPr>
                <w:tcW w:w="1080" w:type="dxa"/>
              </w:tcPr>
            </w:tcPrChange>
          </w:tcPr>
          <w:p w14:paraId="0BCF17D1" w14:textId="77777777" w:rsidR="006A1D0B" w:rsidRPr="00202C14" w:rsidRDefault="006A1D0B" w:rsidP="00355E77">
            <w:pPr>
              <w:pStyle w:val="TAL"/>
              <w:keepNext w:val="0"/>
              <w:keepLines w:val="0"/>
              <w:widowControl w:val="0"/>
              <w:rPr>
                <w:ins w:id="1771" w:author="Author" w:date="2023-09-04T11:48:00Z"/>
              </w:rPr>
            </w:pPr>
          </w:p>
        </w:tc>
        <w:tc>
          <w:tcPr>
            <w:tcW w:w="1599" w:type="dxa"/>
            <w:tcPrChange w:id="1772" w:author="Author" w:date="2024-01-15T13:09:00Z">
              <w:tcPr>
                <w:tcW w:w="1512" w:type="dxa"/>
              </w:tcPr>
            </w:tcPrChange>
          </w:tcPr>
          <w:p w14:paraId="22D1534B" w14:textId="3F6D68BA" w:rsidR="006A1D0B" w:rsidRPr="00202C14" w:rsidRDefault="006A1D0B" w:rsidP="00077756">
            <w:pPr>
              <w:pStyle w:val="TAL"/>
              <w:keepNext w:val="0"/>
              <w:keepLines w:val="0"/>
              <w:widowControl w:val="0"/>
              <w:rPr>
                <w:ins w:id="1773" w:author="Author" w:date="2023-09-04T11:48:00Z"/>
                <w:lang w:eastAsia="zh-CN"/>
              </w:rPr>
            </w:pPr>
            <w:ins w:id="1774" w:author="Author" w:date="2023-09-04T11:48:00Z">
              <w:r>
                <w:rPr>
                  <w:rFonts w:hint="eastAsia"/>
                  <w:lang w:eastAsia="zh-CN"/>
                </w:rPr>
                <w:t>I</w:t>
              </w:r>
              <w:r>
                <w:rPr>
                  <w:lang w:eastAsia="zh-CN"/>
                </w:rPr>
                <w:t>NTEGER(0..65401)</w:t>
              </w:r>
            </w:ins>
          </w:p>
        </w:tc>
        <w:tc>
          <w:tcPr>
            <w:tcW w:w="1641" w:type="dxa"/>
            <w:tcPrChange w:id="1775" w:author="Author" w:date="2024-01-15T13:09:00Z">
              <w:tcPr>
                <w:tcW w:w="1728" w:type="dxa"/>
                <w:gridSpan w:val="2"/>
              </w:tcPr>
            </w:tcPrChange>
          </w:tcPr>
          <w:p w14:paraId="537517B9" w14:textId="77777777" w:rsidR="006A1D0B" w:rsidRPr="00202C14" w:rsidRDefault="006A1D0B" w:rsidP="00355E77">
            <w:pPr>
              <w:pStyle w:val="TAL"/>
              <w:keepNext w:val="0"/>
              <w:keepLines w:val="0"/>
              <w:widowControl w:val="0"/>
              <w:rPr>
                <w:ins w:id="1776" w:author="Author" w:date="2023-09-04T11:48:00Z"/>
                <w:bCs/>
                <w:lang w:eastAsia="zh-CN"/>
              </w:rPr>
            </w:pPr>
          </w:p>
        </w:tc>
        <w:tc>
          <w:tcPr>
            <w:tcW w:w="1080" w:type="dxa"/>
            <w:tcPrChange w:id="1777" w:author="Author" w:date="2024-01-15T13:09:00Z">
              <w:tcPr>
                <w:tcW w:w="1080" w:type="dxa"/>
              </w:tcPr>
            </w:tcPrChange>
          </w:tcPr>
          <w:p w14:paraId="4E1BE5E1" w14:textId="77777777" w:rsidR="006A1D0B" w:rsidRPr="00B53068" w:rsidRDefault="006A1D0B" w:rsidP="00355E77">
            <w:pPr>
              <w:pStyle w:val="TAC"/>
              <w:keepNext w:val="0"/>
              <w:keepLines w:val="0"/>
              <w:widowControl w:val="0"/>
              <w:rPr>
                <w:ins w:id="1778" w:author="Author" w:date="2023-09-04T11:48:00Z"/>
              </w:rPr>
            </w:pPr>
            <w:ins w:id="1779" w:author="Author" w:date="2023-09-04T11:48:00Z">
              <w:r w:rsidRPr="00465050">
                <w:t>YES</w:t>
              </w:r>
            </w:ins>
          </w:p>
        </w:tc>
        <w:tc>
          <w:tcPr>
            <w:tcW w:w="1080" w:type="dxa"/>
            <w:tcPrChange w:id="1780" w:author="Author" w:date="2024-01-15T13:09:00Z">
              <w:tcPr>
                <w:tcW w:w="1080" w:type="dxa"/>
              </w:tcPr>
            </w:tcPrChange>
          </w:tcPr>
          <w:p w14:paraId="1F4EC221" w14:textId="77777777" w:rsidR="006A1D0B" w:rsidRPr="00202C14" w:rsidRDefault="006A1D0B" w:rsidP="00355E77">
            <w:pPr>
              <w:pStyle w:val="TAC"/>
              <w:keepNext w:val="0"/>
              <w:keepLines w:val="0"/>
              <w:widowControl w:val="0"/>
              <w:rPr>
                <w:ins w:id="1781" w:author="Author" w:date="2023-09-04T11:48:00Z"/>
                <w:lang w:eastAsia="zh-CN"/>
              </w:rPr>
            </w:pPr>
            <w:ins w:id="1782" w:author="Author" w:date="2023-09-04T11:48:00Z">
              <w:r w:rsidRPr="00465050">
                <w:t>ignore</w:t>
              </w:r>
            </w:ins>
          </w:p>
        </w:tc>
      </w:tr>
      <w:tr w:rsidR="009C0B2E" w:rsidRPr="00202C14" w14:paraId="48E2EEC4" w14:textId="77777777" w:rsidTr="00077756">
        <w:trPr>
          <w:ins w:id="1783" w:author="R3-240912" w:date="2024-03-05T10:28:00Z"/>
        </w:trPr>
        <w:tc>
          <w:tcPr>
            <w:tcW w:w="2161" w:type="dxa"/>
          </w:tcPr>
          <w:p w14:paraId="1AE2E833" w14:textId="50DDD778" w:rsidR="009C0B2E" w:rsidRPr="00173B29" w:rsidRDefault="009C0B2E" w:rsidP="00355E77">
            <w:pPr>
              <w:pStyle w:val="TAL"/>
              <w:keepNext w:val="0"/>
              <w:keepLines w:val="0"/>
              <w:widowControl w:val="0"/>
              <w:ind w:left="283"/>
              <w:rPr>
                <w:ins w:id="1784" w:author="R3-240912" w:date="2024-03-05T10:28:00Z"/>
                <w:i/>
                <w:lang w:eastAsia="zh-CN"/>
              </w:rPr>
            </w:pPr>
            <w:ins w:id="1785"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0DF2AAF2" w14:textId="77777777" w:rsidR="009C0B2E" w:rsidRPr="00202C14" w:rsidRDefault="009C0B2E" w:rsidP="00355E77">
            <w:pPr>
              <w:pStyle w:val="TAL"/>
              <w:keepNext w:val="0"/>
              <w:keepLines w:val="0"/>
              <w:widowControl w:val="0"/>
              <w:rPr>
                <w:ins w:id="1786" w:author="R3-240912" w:date="2024-03-05T10:28:00Z"/>
                <w:lang w:eastAsia="zh-CN"/>
              </w:rPr>
            </w:pPr>
          </w:p>
        </w:tc>
        <w:tc>
          <w:tcPr>
            <w:tcW w:w="1080" w:type="dxa"/>
          </w:tcPr>
          <w:p w14:paraId="3194C528" w14:textId="77777777" w:rsidR="009C0B2E" w:rsidRPr="00202C14" w:rsidRDefault="009C0B2E" w:rsidP="00355E77">
            <w:pPr>
              <w:pStyle w:val="TAL"/>
              <w:keepNext w:val="0"/>
              <w:keepLines w:val="0"/>
              <w:widowControl w:val="0"/>
              <w:rPr>
                <w:ins w:id="1787" w:author="R3-240912" w:date="2024-03-05T10:28:00Z"/>
              </w:rPr>
            </w:pPr>
          </w:p>
        </w:tc>
        <w:tc>
          <w:tcPr>
            <w:tcW w:w="1599" w:type="dxa"/>
          </w:tcPr>
          <w:p w14:paraId="335C4EB2" w14:textId="699FF8BF" w:rsidR="009C0B2E" w:rsidRDefault="009C0B2E" w:rsidP="00077756">
            <w:pPr>
              <w:pStyle w:val="TAL"/>
              <w:keepNext w:val="0"/>
              <w:keepLines w:val="0"/>
              <w:widowControl w:val="0"/>
              <w:rPr>
                <w:ins w:id="1788" w:author="R3-240912" w:date="2024-03-05T10:28:00Z"/>
                <w:lang w:eastAsia="zh-CN"/>
              </w:rPr>
            </w:pPr>
            <w:ins w:id="1789" w:author="R3-240912" w:date="2024-03-05T10:28:00Z">
              <w:r>
                <w:rPr>
                  <w:rFonts w:hint="eastAsia"/>
                  <w:lang w:eastAsia="zh-CN"/>
                </w:rPr>
                <w:t>I</w:t>
              </w:r>
              <w:r>
                <w:rPr>
                  <w:lang w:eastAsia="zh-CN"/>
                </w:rPr>
                <w:t>NTEGER(0..</w:t>
              </w:r>
              <w:r>
                <w:rPr>
                  <w:rFonts w:hint="eastAsia"/>
                  <w:lang w:eastAsia="zh-CN"/>
                </w:rPr>
                <w:t>130801</w:t>
              </w:r>
              <w:r>
                <w:rPr>
                  <w:lang w:eastAsia="zh-CN"/>
                </w:rPr>
                <w:t>)</w:t>
              </w:r>
            </w:ins>
          </w:p>
        </w:tc>
        <w:tc>
          <w:tcPr>
            <w:tcW w:w="1641" w:type="dxa"/>
          </w:tcPr>
          <w:p w14:paraId="7743E138" w14:textId="77777777" w:rsidR="009C0B2E" w:rsidRPr="00202C14" w:rsidRDefault="009C0B2E" w:rsidP="00355E77">
            <w:pPr>
              <w:pStyle w:val="TAL"/>
              <w:keepNext w:val="0"/>
              <w:keepLines w:val="0"/>
              <w:widowControl w:val="0"/>
              <w:rPr>
                <w:ins w:id="1790" w:author="R3-240912" w:date="2024-03-05T10:28:00Z"/>
                <w:bCs/>
                <w:lang w:eastAsia="zh-CN"/>
              </w:rPr>
            </w:pPr>
          </w:p>
        </w:tc>
        <w:tc>
          <w:tcPr>
            <w:tcW w:w="1080" w:type="dxa"/>
          </w:tcPr>
          <w:p w14:paraId="02242A64" w14:textId="3916B5A4" w:rsidR="009C0B2E" w:rsidRPr="00465050" w:rsidRDefault="009C0B2E" w:rsidP="00355E77">
            <w:pPr>
              <w:pStyle w:val="TAC"/>
              <w:keepNext w:val="0"/>
              <w:keepLines w:val="0"/>
              <w:widowControl w:val="0"/>
              <w:rPr>
                <w:ins w:id="1791" w:author="R3-240912" w:date="2024-03-05T10:28:00Z"/>
              </w:rPr>
            </w:pPr>
            <w:ins w:id="1792" w:author="R3-240912" w:date="2024-03-05T10:28:00Z">
              <w:r w:rsidRPr="00465050">
                <w:t>YES</w:t>
              </w:r>
            </w:ins>
          </w:p>
        </w:tc>
        <w:tc>
          <w:tcPr>
            <w:tcW w:w="1080" w:type="dxa"/>
          </w:tcPr>
          <w:p w14:paraId="407AFA59" w14:textId="374330E4" w:rsidR="009C0B2E" w:rsidRPr="00465050" w:rsidRDefault="009C0B2E" w:rsidP="00355E77">
            <w:pPr>
              <w:pStyle w:val="TAC"/>
              <w:keepNext w:val="0"/>
              <w:keepLines w:val="0"/>
              <w:widowControl w:val="0"/>
              <w:rPr>
                <w:ins w:id="1793" w:author="R3-240912" w:date="2024-03-05T10:28:00Z"/>
              </w:rPr>
            </w:pPr>
            <w:ins w:id="1794" w:author="R3-240912" w:date="2024-03-05T10:28:00Z">
              <w:r w:rsidRPr="00465050">
                <w:t>ignore</w:t>
              </w:r>
            </w:ins>
          </w:p>
        </w:tc>
      </w:tr>
      <w:tr w:rsidR="009C0B2E" w:rsidRPr="00202C14" w14:paraId="638FFFAF" w14:textId="77777777" w:rsidTr="00077756">
        <w:trPr>
          <w:ins w:id="1795" w:author="R3-240912" w:date="2024-03-05T10:28:00Z"/>
        </w:trPr>
        <w:tc>
          <w:tcPr>
            <w:tcW w:w="2161" w:type="dxa"/>
          </w:tcPr>
          <w:p w14:paraId="5BCF549A" w14:textId="27B76C47" w:rsidR="009C0B2E" w:rsidRPr="00173B29" w:rsidRDefault="009C0B2E" w:rsidP="00355E77">
            <w:pPr>
              <w:pStyle w:val="TAL"/>
              <w:keepNext w:val="0"/>
              <w:keepLines w:val="0"/>
              <w:widowControl w:val="0"/>
              <w:ind w:left="283"/>
              <w:rPr>
                <w:ins w:id="1796" w:author="R3-240912" w:date="2024-03-05T10:28:00Z"/>
                <w:i/>
                <w:lang w:eastAsia="zh-CN"/>
              </w:rPr>
            </w:pPr>
            <w:ins w:id="1797"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3BED7708" w14:textId="77777777" w:rsidR="009C0B2E" w:rsidRPr="00202C14" w:rsidRDefault="009C0B2E" w:rsidP="00355E77">
            <w:pPr>
              <w:pStyle w:val="TAL"/>
              <w:keepNext w:val="0"/>
              <w:keepLines w:val="0"/>
              <w:widowControl w:val="0"/>
              <w:rPr>
                <w:ins w:id="1798" w:author="R3-240912" w:date="2024-03-05T10:28:00Z"/>
                <w:lang w:eastAsia="zh-CN"/>
              </w:rPr>
            </w:pPr>
          </w:p>
        </w:tc>
        <w:tc>
          <w:tcPr>
            <w:tcW w:w="1080" w:type="dxa"/>
          </w:tcPr>
          <w:p w14:paraId="1FFC34A4" w14:textId="77777777" w:rsidR="009C0B2E" w:rsidRPr="00202C14" w:rsidRDefault="009C0B2E" w:rsidP="00355E77">
            <w:pPr>
              <w:pStyle w:val="TAL"/>
              <w:keepNext w:val="0"/>
              <w:keepLines w:val="0"/>
              <w:widowControl w:val="0"/>
              <w:rPr>
                <w:ins w:id="1799" w:author="R3-240912" w:date="2024-03-05T10:28:00Z"/>
              </w:rPr>
            </w:pPr>
          </w:p>
        </w:tc>
        <w:tc>
          <w:tcPr>
            <w:tcW w:w="1599" w:type="dxa"/>
          </w:tcPr>
          <w:p w14:paraId="297C3D0A" w14:textId="42C1A447" w:rsidR="009C0B2E" w:rsidRDefault="009C0B2E" w:rsidP="00077756">
            <w:pPr>
              <w:pStyle w:val="TAL"/>
              <w:keepNext w:val="0"/>
              <w:keepLines w:val="0"/>
              <w:widowControl w:val="0"/>
              <w:rPr>
                <w:ins w:id="1800" w:author="R3-240912" w:date="2024-03-05T10:28:00Z"/>
                <w:lang w:eastAsia="zh-CN"/>
              </w:rPr>
            </w:pPr>
            <w:ins w:id="1801" w:author="R3-240912" w:date="2024-03-05T10:28: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641" w:type="dxa"/>
          </w:tcPr>
          <w:p w14:paraId="1E3E6AB9" w14:textId="77777777" w:rsidR="009C0B2E" w:rsidRPr="00202C14" w:rsidRDefault="009C0B2E" w:rsidP="00355E77">
            <w:pPr>
              <w:pStyle w:val="TAL"/>
              <w:keepNext w:val="0"/>
              <w:keepLines w:val="0"/>
              <w:widowControl w:val="0"/>
              <w:rPr>
                <w:ins w:id="1802" w:author="R3-240912" w:date="2024-03-05T10:28:00Z"/>
                <w:bCs/>
                <w:lang w:eastAsia="zh-CN"/>
              </w:rPr>
            </w:pPr>
          </w:p>
        </w:tc>
        <w:tc>
          <w:tcPr>
            <w:tcW w:w="1080" w:type="dxa"/>
          </w:tcPr>
          <w:p w14:paraId="5B90F6A0" w14:textId="19C81262" w:rsidR="009C0B2E" w:rsidRPr="00465050" w:rsidRDefault="009C0B2E" w:rsidP="00355E77">
            <w:pPr>
              <w:pStyle w:val="TAC"/>
              <w:keepNext w:val="0"/>
              <w:keepLines w:val="0"/>
              <w:widowControl w:val="0"/>
              <w:rPr>
                <w:ins w:id="1803" w:author="R3-240912" w:date="2024-03-05T10:28:00Z"/>
              </w:rPr>
            </w:pPr>
            <w:ins w:id="1804" w:author="R3-240912" w:date="2024-03-05T10:28:00Z">
              <w:r w:rsidRPr="00465050">
                <w:t>YES</w:t>
              </w:r>
            </w:ins>
          </w:p>
        </w:tc>
        <w:tc>
          <w:tcPr>
            <w:tcW w:w="1080" w:type="dxa"/>
          </w:tcPr>
          <w:p w14:paraId="63523389" w14:textId="2B76043B" w:rsidR="009C0B2E" w:rsidRPr="00465050" w:rsidRDefault="009C0B2E" w:rsidP="00355E77">
            <w:pPr>
              <w:pStyle w:val="TAC"/>
              <w:keepNext w:val="0"/>
              <w:keepLines w:val="0"/>
              <w:widowControl w:val="0"/>
              <w:rPr>
                <w:ins w:id="1805" w:author="R3-240912" w:date="2024-03-05T10:28:00Z"/>
              </w:rPr>
            </w:pPr>
            <w:ins w:id="1806" w:author="R3-240912" w:date="2024-03-05T10:28:00Z">
              <w:r w:rsidRPr="00465050">
                <w:t>ignore</w:t>
              </w:r>
            </w:ins>
          </w:p>
        </w:tc>
      </w:tr>
      <w:tr w:rsidR="009C0B2E" w:rsidRPr="00202C14" w14:paraId="3C8DF314" w14:textId="77777777" w:rsidTr="00077756">
        <w:trPr>
          <w:ins w:id="1807" w:author="R3-240912" w:date="2024-03-05T10:28:00Z"/>
        </w:trPr>
        <w:tc>
          <w:tcPr>
            <w:tcW w:w="2161" w:type="dxa"/>
          </w:tcPr>
          <w:p w14:paraId="224E91D2" w14:textId="698D21F9" w:rsidR="009C0B2E" w:rsidRPr="00173B29" w:rsidRDefault="009C0B2E" w:rsidP="00355E77">
            <w:pPr>
              <w:pStyle w:val="TAL"/>
              <w:keepNext w:val="0"/>
              <w:keepLines w:val="0"/>
              <w:widowControl w:val="0"/>
              <w:ind w:left="283"/>
              <w:rPr>
                <w:ins w:id="1808" w:author="R3-240912" w:date="2024-03-05T10:28:00Z"/>
                <w:i/>
                <w:lang w:eastAsia="zh-CN"/>
              </w:rPr>
            </w:pPr>
            <w:ins w:id="1809"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3B3CD89E" w14:textId="77777777" w:rsidR="009C0B2E" w:rsidRPr="00202C14" w:rsidRDefault="009C0B2E" w:rsidP="00355E77">
            <w:pPr>
              <w:pStyle w:val="TAL"/>
              <w:keepNext w:val="0"/>
              <w:keepLines w:val="0"/>
              <w:widowControl w:val="0"/>
              <w:rPr>
                <w:ins w:id="1810" w:author="R3-240912" w:date="2024-03-05T10:28:00Z"/>
                <w:lang w:eastAsia="zh-CN"/>
              </w:rPr>
            </w:pPr>
          </w:p>
        </w:tc>
        <w:tc>
          <w:tcPr>
            <w:tcW w:w="1080" w:type="dxa"/>
          </w:tcPr>
          <w:p w14:paraId="284EE923" w14:textId="77777777" w:rsidR="009C0B2E" w:rsidRPr="00202C14" w:rsidRDefault="009C0B2E" w:rsidP="00355E77">
            <w:pPr>
              <w:pStyle w:val="TAL"/>
              <w:keepNext w:val="0"/>
              <w:keepLines w:val="0"/>
              <w:widowControl w:val="0"/>
              <w:rPr>
                <w:ins w:id="1811" w:author="R3-240912" w:date="2024-03-05T10:28:00Z"/>
              </w:rPr>
            </w:pPr>
          </w:p>
        </w:tc>
        <w:tc>
          <w:tcPr>
            <w:tcW w:w="1599" w:type="dxa"/>
          </w:tcPr>
          <w:p w14:paraId="76529EFB" w14:textId="665D45CA" w:rsidR="009C0B2E" w:rsidRDefault="009C0B2E" w:rsidP="00077756">
            <w:pPr>
              <w:pStyle w:val="TAL"/>
              <w:keepNext w:val="0"/>
              <w:keepLines w:val="0"/>
              <w:widowControl w:val="0"/>
              <w:rPr>
                <w:ins w:id="1812" w:author="R3-240912" w:date="2024-03-05T10:28:00Z"/>
                <w:lang w:eastAsia="zh-CN"/>
              </w:rPr>
            </w:pPr>
            <w:ins w:id="1813" w:author="R3-240912" w:date="2024-03-05T10:28: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641" w:type="dxa"/>
          </w:tcPr>
          <w:p w14:paraId="5AA9F705" w14:textId="77777777" w:rsidR="009C0B2E" w:rsidRPr="00202C14" w:rsidRDefault="009C0B2E" w:rsidP="00355E77">
            <w:pPr>
              <w:pStyle w:val="TAL"/>
              <w:keepNext w:val="0"/>
              <w:keepLines w:val="0"/>
              <w:widowControl w:val="0"/>
              <w:rPr>
                <w:ins w:id="1814" w:author="R3-240912" w:date="2024-03-05T10:28:00Z"/>
                <w:bCs/>
                <w:lang w:eastAsia="zh-CN"/>
              </w:rPr>
            </w:pPr>
          </w:p>
        </w:tc>
        <w:tc>
          <w:tcPr>
            <w:tcW w:w="1080" w:type="dxa"/>
          </w:tcPr>
          <w:p w14:paraId="457673FA" w14:textId="234B4BA6" w:rsidR="009C0B2E" w:rsidRPr="00465050" w:rsidRDefault="009C0B2E" w:rsidP="00355E77">
            <w:pPr>
              <w:pStyle w:val="TAC"/>
              <w:keepNext w:val="0"/>
              <w:keepLines w:val="0"/>
              <w:widowControl w:val="0"/>
              <w:rPr>
                <w:ins w:id="1815" w:author="R3-240912" w:date="2024-03-05T10:28:00Z"/>
              </w:rPr>
            </w:pPr>
            <w:ins w:id="1816" w:author="R3-240912" w:date="2024-03-05T10:28:00Z">
              <w:r w:rsidRPr="00465050">
                <w:t>YES</w:t>
              </w:r>
            </w:ins>
          </w:p>
        </w:tc>
        <w:tc>
          <w:tcPr>
            <w:tcW w:w="1080" w:type="dxa"/>
          </w:tcPr>
          <w:p w14:paraId="6C4C0CA4" w14:textId="1AA1DD0C" w:rsidR="009C0B2E" w:rsidRPr="00465050" w:rsidRDefault="009C0B2E" w:rsidP="00355E77">
            <w:pPr>
              <w:pStyle w:val="TAC"/>
              <w:keepNext w:val="0"/>
              <w:keepLines w:val="0"/>
              <w:widowControl w:val="0"/>
              <w:rPr>
                <w:ins w:id="1817" w:author="R3-240912" w:date="2024-03-05T10:28:00Z"/>
              </w:rPr>
            </w:pPr>
            <w:ins w:id="1818" w:author="R3-240912" w:date="2024-03-05T10:28:00Z">
              <w:r w:rsidRPr="00465050">
                <w:t>ignore</w:t>
              </w:r>
            </w:ins>
          </w:p>
        </w:tc>
      </w:tr>
      <w:tr w:rsidR="009C0B2E" w:rsidRPr="00202C14" w14:paraId="06CA9D0B" w14:textId="77777777" w:rsidTr="00077756">
        <w:trPr>
          <w:ins w:id="1819" w:author="R3-240912" w:date="2024-03-05T10:28:00Z"/>
        </w:trPr>
        <w:tc>
          <w:tcPr>
            <w:tcW w:w="2161" w:type="dxa"/>
          </w:tcPr>
          <w:p w14:paraId="41C023DA" w14:textId="4EA9E29C" w:rsidR="009C0B2E" w:rsidRPr="00173B29" w:rsidRDefault="009C0B2E" w:rsidP="00355E77">
            <w:pPr>
              <w:pStyle w:val="TAL"/>
              <w:keepNext w:val="0"/>
              <w:keepLines w:val="0"/>
              <w:widowControl w:val="0"/>
              <w:ind w:left="283"/>
              <w:rPr>
                <w:ins w:id="1820" w:author="R3-240912" w:date="2024-03-05T10:28:00Z"/>
                <w:i/>
                <w:lang w:eastAsia="zh-CN"/>
              </w:rPr>
            </w:pPr>
            <w:ins w:id="1821" w:author="R3-240912" w:date="2024-03-05T10:28: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032C38F7" w14:textId="77777777" w:rsidR="009C0B2E" w:rsidRPr="00202C14" w:rsidRDefault="009C0B2E" w:rsidP="00355E77">
            <w:pPr>
              <w:pStyle w:val="TAL"/>
              <w:keepNext w:val="0"/>
              <w:keepLines w:val="0"/>
              <w:widowControl w:val="0"/>
              <w:rPr>
                <w:ins w:id="1822" w:author="R3-240912" w:date="2024-03-05T10:28:00Z"/>
                <w:lang w:eastAsia="zh-CN"/>
              </w:rPr>
            </w:pPr>
          </w:p>
        </w:tc>
        <w:tc>
          <w:tcPr>
            <w:tcW w:w="1080" w:type="dxa"/>
          </w:tcPr>
          <w:p w14:paraId="52921C3E" w14:textId="77777777" w:rsidR="009C0B2E" w:rsidRPr="00202C14" w:rsidRDefault="009C0B2E" w:rsidP="00355E77">
            <w:pPr>
              <w:pStyle w:val="TAL"/>
              <w:keepNext w:val="0"/>
              <w:keepLines w:val="0"/>
              <w:widowControl w:val="0"/>
              <w:rPr>
                <w:ins w:id="1823" w:author="R3-240912" w:date="2024-03-05T10:28:00Z"/>
              </w:rPr>
            </w:pPr>
          </w:p>
        </w:tc>
        <w:tc>
          <w:tcPr>
            <w:tcW w:w="1599" w:type="dxa"/>
          </w:tcPr>
          <w:p w14:paraId="4A525F6D" w14:textId="66675EED" w:rsidR="009C0B2E" w:rsidRDefault="009C0B2E" w:rsidP="00077756">
            <w:pPr>
              <w:pStyle w:val="TAL"/>
              <w:keepNext w:val="0"/>
              <w:keepLines w:val="0"/>
              <w:widowControl w:val="0"/>
              <w:rPr>
                <w:ins w:id="1824" w:author="R3-240912" w:date="2024-03-05T10:28:00Z"/>
                <w:lang w:eastAsia="zh-CN"/>
              </w:rPr>
            </w:pPr>
            <w:ins w:id="1825" w:author="R3-240912" w:date="2024-03-05T10:28: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641" w:type="dxa"/>
          </w:tcPr>
          <w:p w14:paraId="5523AE77" w14:textId="77777777" w:rsidR="009C0B2E" w:rsidRPr="00202C14" w:rsidRDefault="009C0B2E" w:rsidP="00355E77">
            <w:pPr>
              <w:pStyle w:val="TAL"/>
              <w:keepNext w:val="0"/>
              <w:keepLines w:val="0"/>
              <w:widowControl w:val="0"/>
              <w:rPr>
                <w:ins w:id="1826" w:author="R3-240912" w:date="2024-03-05T10:28:00Z"/>
                <w:bCs/>
                <w:lang w:eastAsia="zh-CN"/>
              </w:rPr>
            </w:pPr>
          </w:p>
        </w:tc>
        <w:tc>
          <w:tcPr>
            <w:tcW w:w="1080" w:type="dxa"/>
          </w:tcPr>
          <w:p w14:paraId="54E8EB36" w14:textId="26B1854A" w:rsidR="009C0B2E" w:rsidRPr="00465050" w:rsidRDefault="009C0B2E" w:rsidP="00355E77">
            <w:pPr>
              <w:pStyle w:val="TAC"/>
              <w:keepNext w:val="0"/>
              <w:keepLines w:val="0"/>
              <w:widowControl w:val="0"/>
              <w:rPr>
                <w:ins w:id="1827" w:author="R3-240912" w:date="2024-03-05T10:28:00Z"/>
              </w:rPr>
            </w:pPr>
            <w:ins w:id="1828" w:author="R3-240912" w:date="2024-03-05T10:28:00Z">
              <w:r w:rsidRPr="00465050">
                <w:t>YES</w:t>
              </w:r>
            </w:ins>
          </w:p>
        </w:tc>
        <w:tc>
          <w:tcPr>
            <w:tcW w:w="1080" w:type="dxa"/>
          </w:tcPr>
          <w:p w14:paraId="06946A9C" w14:textId="03531D89" w:rsidR="009C0B2E" w:rsidRPr="00465050" w:rsidRDefault="009C0B2E" w:rsidP="00355E77">
            <w:pPr>
              <w:pStyle w:val="TAC"/>
              <w:keepNext w:val="0"/>
              <w:keepLines w:val="0"/>
              <w:widowControl w:val="0"/>
              <w:rPr>
                <w:ins w:id="1829" w:author="R3-240912" w:date="2024-03-05T10:28:00Z"/>
              </w:rPr>
            </w:pPr>
            <w:ins w:id="1830" w:author="R3-240912" w:date="2024-03-05T10:28:00Z">
              <w:r w:rsidRPr="00465050">
                <w:t>ignore</w:t>
              </w:r>
            </w:ins>
          </w:p>
        </w:tc>
      </w:tr>
      <w:tr w:rsidR="009C0B2E" w:rsidRPr="00202C14" w14:paraId="754D66DD" w14:textId="77777777" w:rsidTr="00077756">
        <w:tc>
          <w:tcPr>
            <w:tcW w:w="2161" w:type="dxa"/>
            <w:tcPrChange w:id="1831"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832"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833"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1599" w:type="dxa"/>
            <w:tcPrChange w:id="1834"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641" w:type="dxa"/>
            <w:tcPrChange w:id="1835"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836"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837"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077756">
        <w:tc>
          <w:tcPr>
            <w:tcW w:w="2161" w:type="dxa"/>
            <w:tcPrChange w:id="1838"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839"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840"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1599" w:type="dxa"/>
            <w:tcPrChange w:id="1841"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641" w:type="dxa"/>
            <w:tcPrChange w:id="1842"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843"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844"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077756">
        <w:tc>
          <w:tcPr>
            <w:tcW w:w="2161" w:type="dxa"/>
            <w:tcPrChange w:id="1845"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846"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847"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1599" w:type="dxa"/>
            <w:tcPrChange w:id="1848"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641" w:type="dxa"/>
            <w:tcPrChange w:id="1849"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850"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851"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lastRenderedPageBreak/>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3"/>
      </w:pPr>
      <w:bookmarkStart w:id="1852" w:name="_Toc51776060"/>
      <w:bookmarkStart w:id="1853" w:name="_Toc56773082"/>
      <w:bookmarkStart w:id="1854" w:name="_Toc64447711"/>
      <w:bookmarkStart w:id="1855" w:name="_Toc74152367"/>
      <w:bookmarkStart w:id="1856" w:name="_Toc88654220"/>
      <w:bookmarkStart w:id="1857" w:name="_Toc99056289"/>
      <w:bookmarkStart w:id="1858" w:name="_Toc99959222"/>
      <w:bookmarkStart w:id="1859" w:name="_Toc105612408"/>
      <w:bookmarkStart w:id="1860" w:name="_Toc106109624"/>
      <w:bookmarkStart w:id="1861" w:name="_Toc112766516"/>
      <w:bookmarkStart w:id="1862" w:name="_Toc113379432"/>
      <w:bookmarkStart w:id="1863" w:name="_Toc120091985"/>
      <w:bookmarkStart w:id="1864" w:name="_Toc120534902"/>
      <w:r w:rsidRPr="003D7EB6">
        <w:t>9.2.</w:t>
      </w:r>
      <w:r>
        <w:t>42</w:t>
      </w:r>
      <w:r w:rsidRPr="003D7EB6">
        <w:tab/>
        <w:t>Time Stamp</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865"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866"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867" w:author="Author" w:date="2023-10-23T09:48:00Z">
              <w:r w:rsidRPr="003975DD">
                <w:rPr>
                  <w:rFonts w:eastAsia="宋体"/>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868" w:author="Author" w:date="2023-10-23T09:48:00Z">
              <w:r w:rsidRPr="003975DD">
                <w:rPr>
                  <w:rFonts w:ascii="Geneva" w:eastAsia="宋体"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869" w:name="OLE_LINK31"/>
            <w:bookmarkStart w:id="1870" w:name="OLE_LINK32"/>
            <w:r w:rsidRPr="003F5820">
              <w:rPr>
                <w:i/>
                <w:lang w:eastAsia="zh-CN"/>
              </w:rPr>
              <w:t>SCS-120</w:t>
            </w:r>
            <w:bookmarkEnd w:id="1869"/>
            <w:bookmarkEnd w:id="1870"/>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871"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872"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873" w:author="Author" w:date="2023-11-23T17:06:00Z"/>
                <w:lang w:eastAsia="zh-CN"/>
              </w:rPr>
            </w:pPr>
            <w:ins w:id="1874"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875" w:author="Author" w:date="2023-11-23T17:06:00Z"/>
                <w:lang w:eastAsia="zh-CN"/>
              </w:rPr>
            </w:pPr>
            <w:ins w:id="1876"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877"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878" w:author="Author" w:date="2023-11-23T17:06:00Z"/>
              </w:rPr>
            </w:pPr>
            <w:ins w:id="1879"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880" w:author="Author" w:date="2023-11-23T17:06:00Z"/>
                <w:bCs/>
                <w:lang w:eastAsia="zh-CN"/>
              </w:rPr>
            </w:pPr>
            <w:ins w:id="1881"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BE1E5B">
            <w:pPr>
              <w:pStyle w:val="TAL"/>
              <w:rPr>
                <w:ins w:id="1882" w:author="Author" w:date="2023-11-23T17:06:00Z"/>
                <w:rFonts w:ascii="Geneva" w:eastAsia="宋体" w:hAnsi="Geneva"/>
                <w:iCs/>
                <w:szCs w:val="18"/>
                <w:lang w:val="en-US" w:eastAsia="ja-JP"/>
              </w:rPr>
            </w:pPr>
            <w:ins w:id="1883"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BE1E5B">
            <w:pPr>
              <w:pStyle w:val="TAL"/>
              <w:rPr>
                <w:ins w:id="1884" w:author="Author" w:date="2023-11-23T17:06:00Z"/>
                <w:bCs/>
                <w:lang w:eastAsia="zh-CN"/>
              </w:rPr>
            </w:pPr>
            <w:ins w:id="1885"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3"/>
        <w:keepNext w:val="0"/>
        <w:keepLines w:val="0"/>
        <w:widowControl w:val="0"/>
      </w:pPr>
      <w:bookmarkStart w:id="1886" w:name="_Toc51776061"/>
      <w:bookmarkStart w:id="1887" w:name="_Toc56773083"/>
      <w:bookmarkStart w:id="1888" w:name="_Toc64447712"/>
      <w:bookmarkStart w:id="1889" w:name="_Toc74152368"/>
      <w:bookmarkStart w:id="1890" w:name="_Toc88654221"/>
      <w:bookmarkStart w:id="1891" w:name="_Toc99056290"/>
      <w:bookmarkStart w:id="1892" w:name="_Toc99959223"/>
      <w:bookmarkStart w:id="1893" w:name="_Toc105612409"/>
      <w:bookmarkStart w:id="1894" w:name="_Toc106109625"/>
      <w:bookmarkStart w:id="1895" w:name="_Toc112766517"/>
      <w:bookmarkStart w:id="1896" w:name="_Toc113379433"/>
      <w:bookmarkStart w:id="1897" w:name="_Toc120091986"/>
      <w:bookmarkStart w:id="1898" w:name="_Toc138758611"/>
      <w:r w:rsidRPr="003D7EB6">
        <w:t>9.2.</w:t>
      </w:r>
      <w:r>
        <w:t>43</w:t>
      </w:r>
      <w:r w:rsidRPr="003D7EB6">
        <w:tab/>
        <w:t>Measurement Quality</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899"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900"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901"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902"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903"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90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905"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906"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907"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908" w:author="Author" w:date="2023-11-23T17:07:00Z"/>
                <w:lang w:eastAsia="zh-CN"/>
              </w:rPr>
            </w:pPr>
            <w:ins w:id="1909"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910"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911"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912"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913" w:author="Author" w:date="2023-11-23T17:07:00Z"/>
                <w:lang w:eastAsia="zh-CN"/>
              </w:rPr>
            </w:pPr>
            <w:ins w:id="1914" w:author="Author" w:date="2023-11-23T17:07:00Z">
              <w:r w:rsidRPr="00665AA9">
                <w:t>Corresponds to information provided in NR-PhaseQuality IE as defined in TS 37.355 [14]</w:t>
              </w:r>
            </w:ins>
            <w:ins w:id="1915"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916" w:author="Author" w:date="2023-11-23T17:07:00Z"/>
              </w:rPr>
            </w:pPr>
            <w:ins w:id="1917"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918" w:author="Author" w:date="2023-11-23T17:07:00Z"/>
              </w:rPr>
            </w:pPr>
            <w:ins w:id="1919" w:author="Author" w:date="2023-11-23T17:07:00Z">
              <w:r w:rsidRPr="00665AA9">
                <w:t>Ignore</w:t>
              </w:r>
            </w:ins>
          </w:p>
        </w:tc>
      </w:tr>
      <w:tr w:rsidR="002F0421" w:rsidRPr="003D7EB6" w14:paraId="7CA449CB" w14:textId="77777777" w:rsidTr="00665AA9">
        <w:trPr>
          <w:ins w:id="192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921" w:author="Author" w:date="2023-11-23T17:07:00Z"/>
                <w:lang w:eastAsia="zh-CN"/>
              </w:rPr>
            </w:pPr>
            <w:ins w:id="1922"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923" w:author="Author" w:date="2023-11-23T17:07:00Z"/>
                <w:lang w:eastAsia="zh-CN"/>
              </w:rPr>
            </w:pPr>
            <w:ins w:id="1924"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925"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926" w:author="Author" w:date="2023-11-23T17:07:00Z"/>
                <w:lang w:eastAsia="zh-CN"/>
              </w:rPr>
            </w:pPr>
            <w:ins w:id="1927"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928"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929" w:author="Author" w:date="2023-11-23T17:07:00Z"/>
              </w:rPr>
            </w:pPr>
            <w:ins w:id="1930"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931" w:author="Author" w:date="2023-11-23T17:07:00Z"/>
              </w:rPr>
            </w:pPr>
          </w:p>
        </w:tc>
      </w:tr>
      <w:tr w:rsidR="002F0421" w:rsidRPr="003D7EB6" w14:paraId="25C9D7C5" w14:textId="77777777" w:rsidTr="00665AA9">
        <w:trPr>
          <w:ins w:id="1932"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933" w:author="Author" w:date="2023-11-23T17:07:00Z"/>
                <w:lang w:eastAsia="zh-CN"/>
              </w:rPr>
            </w:pPr>
            <w:ins w:id="1934"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935" w:author="Author" w:date="2023-11-23T17:07:00Z"/>
                <w:lang w:eastAsia="zh-CN"/>
              </w:rPr>
            </w:pPr>
            <w:ins w:id="1936"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93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938" w:author="Author" w:date="2023-11-23T17:07:00Z"/>
                <w:lang w:eastAsia="zh-CN"/>
              </w:rPr>
            </w:pPr>
            <w:ins w:id="1939"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940"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941" w:author="Author" w:date="2023-11-23T17:07:00Z"/>
              </w:rPr>
            </w:pPr>
            <w:ins w:id="1942"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943"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44" w:name="_Toc51776062"/>
      <w:bookmarkStart w:id="1945" w:name="_Toc56773084"/>
      <w:bookmarkStart w:id="1946" w:name="_Toc64447713"/>
      <w:bookmarkStart w:id="1947" w:name="_Toc74152369"/>
      <w:bookmarkStart w:id="1948" w:name="_Toc88654222"/>
      <w:bookmarkStart w:id="1949" w:name="_Toc99056291"/>
      <w:bookmarkStart w:id="1950" w:name="_Toc99959224"/>
      <w:bookmarkStart w:id="1951" w:name="_Toc105612410"/>
      <w:bookmarkStart w:id="1952" w:name="_Toc106109626"/>
      <w:bookmarkStart w:id="1953" w:name="_Toc112766518"/>
      <w:bookmarkStart w:id="1954" w:name="_Toc113379434"/>
      <w:bookmarkStart w:id="1955" w:name="_Toc120091987"/>
      <w:bookmarkStart w:id="1956"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lastRenderedPageBreak/>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7"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8"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59"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0"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61"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62"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3"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4"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5"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6"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7"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8"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69"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0"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1"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2"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3"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4"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5"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976"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7"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976"/>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78"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79"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980"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1"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2"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3"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4"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5"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6"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7"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988"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989"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990"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1"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2"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993"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4"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995" w:author="Author" w:date="2023-11-24T09:58:00Z">
              <w:r>
                <w:rPr>
                  <w:rFonts w:ascii="Arial" w:hAnsi="Arial" w:hint="eastAsia"/>
                  <w:sz w:val="18"/>
                  <w:lang w:eastAsia="zh-CN"/>
                </w:rPr>
                <w:t>i</w:t>
              </w:r>
            </w:ins>
            <w:ins w:id="1996"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997"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998"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99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200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2001"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2002"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200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200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200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200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200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200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200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2010"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04822B01" w:rsidR="00F2321F" w:rsidRPr="00394CA1" w:rsidRDefault="00F2321F" w:rsidP="00B67BA0">
            <w:pPr>
              <w:pStyle w:val="TAL"/>
              <w:keepNext w:val="0"/>
              <w:keepLines w:val="0"/>
              <w:widowControl w:val="0"/>
              <w:rPr>
                <w:ins w:id="2011" w:author="Author" w:date="2023-11-23T17:32:00Z"/>
                <w:lang w:eastAsia="zh-CN"/>
              </w:rPr>
            </w:pPr>
            <w:ins w:id="2012" w:author="Author" w:date="2023-11-23T17:32:00Z">
              <w:r>
                <w:rPr>
                  <w:rFonts w:hint="eastAsia"/>
                </w:rPr>
                <w:t xml:space="preserve">PRS </w:t>
              </w:r>
              <w:r w:rsidRPr="00F2321F">
                <w:t xml:space="preserve">Bandwidth Aggregation Request </w:t>
              </w:r>
              <w:del w:id="2013" w:author="R3-240912" w:date="2024-03-05T10:28:00Z">
                <w:r w:rsidRPr="00F2321F" w:rsidDel="00B67BA0">
                  <w:delText>Information</w:delText>
                </w:r>
              </w:del>
            </w:ins>
            <w:ins w:id="2014" w:author="R3-240912" w:date="2024-03-05T10:28:00Z">
              <w:r w:rsidR="00B67BA0">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2015" w:author="Author" w:date="2023-11-23T17:32:00Z"/>
              </w:rPr>
            </w:pPr>
            <w:ins w:id="2016"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2017"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2018" w:author="Author" w:date="2023-11-23T17:32:00Z"/>
              </w:rPr>
            </w:pPr>
            <w:ins w:id="2019"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2020"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2021" w:author="Author" w:date="2023-11-23T17:32:00Z"/>
                <w:bCs/>
                <w:lang w:eastAsia="zh-CN"/>
              </w:rPr>
            </w:pPr>
            <w:ins w:id="2022"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2023" w:author="Author" w:date="2023-11-23T17:32:00Z"/>
                <w:bCs/>
                <w:lang w:eastAsia="zh-CN"/>
              </w:rPr>
            </w:pPr>
            <w:ins w:id="2024"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3"/>
        <w:keepNext w:val="0"/>
        <w:keepLines w:val="0"/>
        <w:widowControl w:val="0"/>
        <w:rPr>
          <w:rFonts w:eastAsia="Yu Mincho"/>
        </w:rPr>
      </w:pPr>
      <w:bookmarkStart w:id="2025" w:name="_Toc99056321"/>
      <w:bookmarkStart w:id="2026" w:name="_Toc99959254"/>
      <w:bookmarkStart w:id="2027" w:name="_Toc105612440"/>
      <w:bookmarkStart w:id="2028" w:name="_Toc106109656"/>
      <w:bookmarkStart w:id="2029" w:name="_Toc112766548"/>
      <w:bookmarkStart w:id="2030" w:name="_Toc113379464"/>
      <w:bookmarkStart w:id="2031" w:name="_Toc120092017"/>
      <w:bookmarkStart w:id="2032" w:name="_Toc138758642"/>
      <w:r w:rsidRPr="00E64E23">
        <w:rPr>
          <w:rFonts w:eastAsia="Yu Mincho"/>
        </w:rPr>
        <w:t>9.2.</w:t>
      </w:r>
      <w:r>
        <w:rPr>
          <w:rFonts w:eastAsia="Yu Mincho"/>
        </w:rPr>
        <w:t>74</w:t>
      </w:r>
      <w:r w:rsidRPr="00E64E23">
        <w:rPr>
          <w:rFonts w:eastAsia="Yu Mincho"/>
        </w:rPr>
        <w:tab/>
        <w:t>Extended Additional Path List</w:t>
      </w:r>
      <w:bookmarkEnd w:id="2025"/>
      <w:bookmarkEnd w:id="2026"/>
      <w:bookmarkEnd w:id="2027"/>
      <w:bookmarkEnd w:id="2028"/>
      <w:bookmarkEnd w:id="2029"/>
      <w:bookmarkEnd w:id="2030"/>
      <w:bookmarkEnd w:id="2031"/>
      <w:bookmarkEnd w:id="2032"/>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554606" w:rsidRPr="00E64E23" w14:paraId="11FCC945" w14:textId="1ECFECDF" w:rsidTr="00554606">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417"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1985"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2033"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2034" w:author="Author" w:date="2023-11-17T01:49:00Z">
              <w:r w:rsidRPr="00B0419E">
                <w:rPr>
                  <w:rFonts w:eastAsia="Yu Mincho"/>
                </w:rPr>
                <w:t>Assigned Criticality</w:t>
              </w:r>
            </w:ins>
          </w:p>
        </w:tc>
      </w:tr>
      <w:tr w:rsidR="00554606" w:rsidRPr="00E64E23" w14:paraId="0D15E72C" w14:textId="36EE98AB" w:rsidTr="00554606">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417"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1985"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2035"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554606">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417" w:type="dxa"/>
          </w:tcPr>
          <w:p w14:paraId="5BE161DE" w14:textId="77777777" w:rsidR="00554606" w:rsidRPr="00E64E23" w:rsidRDefault="00554606" w:rsidP="00554606">
            <w:pPr>
              <w:pStyle w:val="TAL"/>
              <w:keepNext w:val="0"/>
              <w:keepLines w:val="0"/>
              <w:widowControl w:val="0"/>
              <w:rPr>
                <w:rFonts w:eastAsia="Yu Mincho"/>
              </w:rPr>
            </w:pPr>
          </w:p>
        </w:tc>
        <w:tc>
          <w:tcPr>
            <w:tcW w:w="1985"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2036"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554606">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lastRenderedPageBreak/>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417" w:type="dxa"/>
          </w:tcPr>
          <w:p w14:paraId="348E3C93" w14:textId="77777777" w:rsidR="00554606" w:rsidRPr="00E64E23" w:rsidRDefault="00554606" w:rsidP="00554606">
            <w:pPr>
              <w:pStyle w:val="TAL"/>
              <w:keepNext w:val="0"/>
              <w:keepLines w:val="0"/>
              <w:widowControl w:val="0"/>
              <w:rPr>
                <w:rFonts w:eastAsia="Yu Mincho"/>
              </w:rPr>
            </w:pPr>
          </w:p>
        </w:tc>
        <w:tc>
          <w:tcPr>
            <w:tcW w:w="1985"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554606">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417" w:type="dxa"/>
          </w:tcPr>
          <w:p w14:paraId="4B3727DD" w14:textId="77777777" w:rsidR="00554606" w:rsidRPr="00E64E23" w:rsidRDefault="00554606" w:rsidP="00554606">
            <w:pPr>
              <w:pStyle w:val="TAL"/>
              <w:keepNext w:val="0"/>
              <w:keepLines w:val="0"/>
              <w:widowControl w:val="0"/>
              <w:rPr>
                <w:rFonts w:eastAsia="Yu Mincho"/>
              </w:rPr>
            </w:pPr>
          </w:p>
        </w:tc>
        <w:tc>
          <w:tcPr>
            <w:tcW w:w="1985"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554606">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417" w:type="dxa"/>
          </w:tcPr>
          <w:p w14:paraId="09FE9494" w14:textId="77777777" w:rsidR="00554606" w:rsidRPr="00E64E23" w:rsidRDefault="00554606" w:rsidP="00554606">
            <w:pPr>
              <w:pStyle w:val="TAL"/>
              <w:keepNext w:val="0"/>
              <w:keepLines w:val="0"/>
              <w:widowControl w:val="0"/>
              <w:rPr>
                <w:rFonts w:eastAsia="Yu Mincho"/>
              </w:rPr>
            </w:pPr>
          </w:p>
        </w:tc>
        <w:tc>
          <w:tcPr>
            <w:tcW w:w="1985"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554606">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417" w:type="dxa"/>
          </w:tcPr>
          <w:p w14:paraId="05446092" w14:textId="77777777" w:rsidR="00554606" w:rsidRPr="00E64E23" w:rsidRDefault="00554606" w:rsidP="00554606">
            <w:pPr>
              <w:pStyle w:val="TAL"/>
              <w:keepNext w:val="0"/>
              <w:keepLines w:val="0"/>
              <w:widowControl w:val="0"/>
              <w:rPr>
                <w:rFonts w:eastAsia="Yu Mincho"/>
              </w:rPr>
            </w:pPr>
          </w:p>
        </w:tc>
        <w:tc>
          <w:tcPr>
            <w:tcW w:w="1985"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554606">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417" w:type="dxa"/>
          </w:tcPr>
          <w:p w14:paraId="5F2D7213" w14:textId="77777777" w:rsidR="00554606" w:rsidRPr="00E64E23" w:rsidRDefault="00554606" w:rsidP="00554606">
            <w:pPr>
              <w:pStyle w:val="TAL"/>
              <w:keepNext w:val="0"/>
              <w:keepLines w:val="0"/>
              <w:widowControl w:val="0"/>
              <w:rPr>
                <w:rFonts w:eastAsia="Yu Mincho"/>
              </w:rPr>
            </w:pPr>
          </w:p>
        </w:tc>
        <w:tc>
          <w:tcPr>
            <w:tcW w:w="1985"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554606">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417" w:type="dxa"/>
          </w:tcPr>
          <w:p w14:paraId="55B9EEC4" w14:textId="77777777" w:rsidR="00554606" w:rsidRPr="00E64E23" w:rsidRDefault="00554606" w:rsidP="00554606">
            <w:pPr>
              <w:pStyle w:val="TAL"/>
              <w:keepNext w:val="0"/>
              <w:keepLines w:val="0"/>
              <w:widowControl w:val="0"/>
              <w:rPr>
                <w:rFonts w:eastAsia="Yu Mincho"/>
              </w:rPr>
            </w:pPr>
          </w:p>
        </w:tc>
        <w:tc>
          <w:tcPr>
            <w:tcW w:w="1985"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348B021" w14:textId="6EE1B48B" w:rsidTr="00554606">
        <w:trPr>
          <w:ins w:id="2037" w:author="Author" w:date="2023-09-04T11:48:00Z"/>
        </w:trPr>
        <w:tc>
          <w:tcPr>
            <w:tcW w:w="2093" w:type="dxa"/>
          </w:tcPr>
          <w:p w14:paraId="16919C1A" w14:textId="77777777" w:rsidR="00554606" w:rsidRPr="000142E4" w:rsidRDefault="00554606" w:rsidP="00554606">
            <w:pPr>
              <w:pStyle w:val="TAL"/>
              <w:keepNext w:val="0"/>
              <w:keepLines w:val="0"/>
              <w:widowControl w:val="0"/>
              <w:ind w:left="283"/>
              <w:rPr>
                <w:ins w:id="2038" w:author="Author" w:date="2023-09-04T11:48:00Z"/>
                <w:rFonts w:eastAsia="Yu Mincho"/>
                <w:i/>
                <w:lang w:eastAsia="zh-CN"/>
              </w:rPr>
            </w:pPr>
            <w:ins w:id="2039" w:author="Author" w:date="2023-09-04T11:48:00Z">
              <w:r w:rsidRPr="000142E4">
                <w:rPr>
                  <w:i/>
                  <w:lang w:eastAsia="zh-CN"/>
                </w:rPr>
                <w:t>&gt;&gt;kminus1</w:t>
              </w:r>
            </w:ins>
          </w:p>
        </w:tc>
        <w:tc>
          <w:tcPr>
            <w:tcW w:w="1134" w:type="dxa"/>
          </w:tcPr>
          <w:p w14:paraId="6B1E4F55" w14:textId="708F1590" w:rsidR="00554606" w:rsidRPr="00E64E23" w:rsidRDefault="00554606" w:rsidP="00554606">
            <w:pPr>
              <w:pStyle w:val="TAL"/>
              <w:keepNext w:val="0"/>
              <w:keepLines w:val="0"/>
              <w:widowControl w:val="0"/>
              <w:rPr>
                <w:ins w:id="2040" w:author="Author" w:date="2023-09-04T11:48:00Z"/>
                <w:rFonts w:eastAsia="Yu Mincho"/>
                <w:lang w:eastAsia="zh-CN"/>
              </w:rPr>
            </w:pPr>
          </w:p>
        </w:tc>
        <w:tc>
          <w:tcPr>
            <w:tcW w:w="1417" w:type="dxa"/>
          </w:tcPr>
          <w:p w14:paraId="04D6716F" w14:textId="77777777" w:rsidR="00554606" w:rsidRPr="00E64E23" w:rsidRDefault="00554606" w:rsidP="00554606">
            <w:pPr>
              <w:pStyle w:val="TAL"/>
              <w:keepNext w:val="0"/>
              <w:keepLines w:val="0"/>
              <w:widowControl w:val="0"/>
              <w:rPr>
                <w:ins w:id="2041" w:author="Author" w:date="2023-09-04T11:48:00Z"/>
                <w:rFonts w:eastAsia="Yu Mincho"/>
              </w:rPr>
            </w:pPr>
          </w:p>
        </w:tc>
        <w:tc>
          <w:tcPr>
            <w:tcW w:w="1985" w:type="dxa"/>
          </w:tcPr>
          <w:p w14:paraId="31CA650D" w14:textId="77777777" w:rsidR="00554606" w:rsidRPr="00E64E23" w:rsidRDefault="00554606" w:rsidP="00554606">
            <w:pPr>
              <w:pStyle w:val="TAL"/>
              <w:keepNext w:val="0"/>
              <w:keepLines w:val="0"/>
              <w:widowControl w:val="0"/>
              <w:rPr>
                <w:ins w:id="2042" w:author="Author" w:date="2023-09-04T11:48:00Z"/>
                <w:rFonts w:eastAsia="Yu Mincho"/>
                <w:lang w:eastAsia="zh-CN"/>
              </w:rPr>
            </w:pPr>
            <w:ins w:id="2043" w:author="Author" w:date="2023-09-04T11:48:00Z">
              <w:r>
                <w:rPr>
                  <w:rFonts w:hint="eastAsia"/>
                  <w:lang w:eastAsia="zh-CN"/>
                </w:rPr>
                <w:t>I</w:t>
              </w:r>
              <w:r>
                <w:rPr>
                  <w:lang w:eastAsia="zh-CN"/>
                </w:rPr>
                <w:t>NTEGER (0..32701)</w:t>
              </w:r>
            </w:ins>
          </w:p>
        </w:tc>
        <w:tc>
          <w:tcPr>
            <w:tcW w:w="1276" w:type="dxa"/>
          </w:tcPr>
          <w:p w14:paraId="3C936044" w14:textId="77777777" w:rsidR="00554606" w:rsidRPr="00E64E23" w:rsidRDefault="00554606" w:rsidP="00554606">
            <w:pPr>
              <w:pStyle w:val="TAL"/>
              <w:keepNext w:val="0"/>
              <w:keepLines w:val="0"/>
              <w:widowControl w:val="0"/>
              <w:rPr>
                <w:ins w:id="2044" w:author="Author" w:date="2023-09-04T11:48:00Z"/>
                <w:rFonts w:eastAsia="Yu Mincho"/>
                <w:bCs/>
                <w:lang w:eastAsia="zh-CN"/>
              </w:rPr>
            </w:pPr>
          </w:p>
        </w:tc>
        <w:tc>
          <w:tcPr>
            <w:tcW w:w="1276" w:type="dxa"/>
          </w:tcPr>
          <w:p w14:paraId="63D82391" w14:textId="4D888B50" w:rsidR="00554606" w:rsidRPr="00E64E23" w:rsidRDefault="00554606" w:rsidP="000F3AF6">
            <w:pPr>
              <w:pStyle w:val="TAL"/>
              <w:keepNext w:val="0"/>
              <w:keepLines w:val="0"/>
              <w:widowControl w:val="0"/>
              <w:jc w:val="center"/>
              <w:rPr>
                <w:ins w:id="2045" w:author="Author" w:date="2023-11-17T01:49:00Z"/>
                <w:rFonts w:eastAsia="Yu Mincho"/>
                <w:bCs/>
                <w:lang w:eastAsia="zh-CN"/>
              </w:rPr>
            </w:pPr>
            <w:ins w:id="2046" w:author="Author" w:date="2023-11-17T01:49:00Z">
              <w:r w:rsidRPr="00465050">
                <w:t>YES</w:t>
              </w:r>
            </w:ins>
          </w:p>
        </w:tc>
        <w:tc>
          <w:tcPr>
            <w:tcW w:w="1276" w:type="dxa"/>
          </w:tcPr>
          <w:p w14:paraId="75D9613E" w14:textId="0A5562F1" w:rsidR="00554606" w:rsidRPr="00E64E23" w:rsidRDefault="00554606" w:rsidP="000F3AF6">
            <w:pPr>
              <w:pStyle w:val="TAL"/>
              <w:keepNext w:val="0"/>
              <w:keepLines w:val="0"/>
              <w:widowControl w:val="0"/>
              <w:jc w:val="center"/>
              <w:rPr>
                <w:ins w:id="2047" w:author="Author" w:date="2023-11-17T01:49:00Z"/>
                <w:rFonts w:eastAsia="Yu Mincho"/>
                <w:bCs/>
                <w:lang w:eastAsia="zh-CN"/>
              </w:rPr>
            </w:pPr>
            <w:ins w:id="2048" w:author="Author" w:date="2023-11-17T01:49:00Z">
              <w:r w:rsidRPr="00465050">
                <w:t>ignore</w:t>
              </w:r>
            </w:ins>
          </w:p>
        </w:tc>
      </w:tr>
      <w:tr w:rsidR="00554606" w:rsidRPr="00E64E23" w14:paraId="56480650" w14:textId="2F74731F" w:rsidTr="00554606">
        <w:trPr>
          <w:ins w:id="2049" w:author="Author" w:date="2023-09-04T11:48:00Z"/>
        </w:trPr>
        <w:tc>
          <w:tcPr>
            <w:tcW w:w="2093" w:type="dxa"/>
          </w:tcPr>
          <w:p w14:paraId="4699CFFC" w14:textId="77777777" w:rsidR="00554606" w:rsidRPr="000142E4" w:rsidRDefault="00554606" w:rsidP="00554606">
            <w:pPr>
              <w:pStyle w:val="TAL"/>
              <w:keepNext w:val="0"/>
              <w:keepLines w:val="0"/>
              <w:widowControl w:val="0"/>
              <w:ind w:left="283"/>
              <w:rPr>
                <w:ins w:id="2050" w:author="Author" w:date="2023-09-04T11:48:00Z"/>
                <w:rFonts w:eastAsia="Yu Mincho"/>
                <w:i/>
                <w:lang w:eastAsia="zh-CN"/>
              </w:rPr>
            </w:pPr>
            <w:ins w:id="2051" w:author="Author" w:date="2023-09-04T11:48:00Z">
              <w:r w:rsidRPr="000142E4">
                <w:rPr>
                  <w:i/>
                  <w:lang w:eastAsia="zh-CN"/>
                </w:rPr>
                <w:t>&gt;&gt;kminus2</w:t>
              </w:r>
            </w:ins>
          </w:p>
        </w:tc>
        <w:tc>
          <w:tcPr>
            <w:tcW w:w="1134" w:type="dxa"/>
          </w:tcPr>
          <w:p w14:paraId="15CCC2E7" w14:textId="3C3B3298" w:rsidR="00554606" w:rsidRPr="00E64E23" w:rsidRDefault="00554606" w:rsidP="00554606">
            <w:pPr>
              <w:pStyle w:val="TAL"/>
              <w:keepNext w:val="0"/>
              <w:keepLines w:val="0"/>
              <w:widowControl w:val="0"/>
              <w:rPr>
                <w:ins w:id="2052" w:author="Author" w:date="2023-09-04T11:48:00Z"/>
                <w:rFonts w:eastAsia="Yu Mincho"/>
                <w:lang w:eastAsia="zh-CN"/>
              </w:rPr>
            </w:pPr>
          </w:p>
        </w:tc>
        <w:tc>
          <w:tcPr>
            <w:tcW w:w="1417" w:type="dxa"/>
          </w:tcPr>
          <w:p w14:paraId="6B5DCEEA" w14:textId="77777777" w:rsidR="00554606" w:rsidRPr="00E64E23" w:rsidRDefault="00554606" w:rsidP="00554606">
            <w:pPr>
              <w:pStyle w:val="TAL"/>
              <w:keepNext w:val="0"/>
              <w:keepLines w:val="0"/>
              <w:widowControl w:val="0"/>
              <w:rPr>
                <w:ins w:id="2053" w:author="Author" w:date="2023-09-04T11:48:00Z"/>
                <w:rFonts w:eastAsia="Yu Mincho"/>
              </w:rPr>
            </w:pPr>
          </w:p>
        </w:tc>
        <w:tc>
          <w:tcPr>
            <w:tcW w:w="1985" w:type="dxa"/>
          </w:tcPr>
          <w:p w14:paraId="08D7CD4A" w14:textId="77777777" w:rsidR="00554606" w:rsidRPr="00E64E23" w:rsidRDefault="00554606" w:rsidP="00554606">
            <w:pPr>
              <w:pStyle w:val="TAL"/>
              <w:keepNext w:val="0"/>
              <w:keepLines w:val="0"/>
              <w:widowControl w:val="0"/>
              <w:rPr>
                <w:ins w:id="2054" w:author="Author" w:date="2023-09-04T11:48:00Z"/>
                <w:rFonts w:eastAsia="Yu Mincho"/>
                <w:lang w:eastAsia="zh-CN"/>
              </w:rPr>
            </w:pPr>
            <w:ins w:id="2055" w:author="Author" w:date="2023-09-04T11:48:00Z">
              <w:r>
                <w:rPr>
                  <w:rFonts w:hint="eastAsia"/>
                  <w:lang w:eastAsia="zh-CN"/>
                </w:rPr>
                <w:t>I</w:t>
              </w:r>
              <w:r>
                <w:rPr>
                  <w:lang w:eastAsia="zh-CN"/>
                </w:rPr>
                <w:t>NTEGER (0..65401)</w:t>
              </w:r>
            </w:ins>
          </w:p>
        </w:tc>
        <w:tc>
          <w:tcPr>
            <w:tcW w:w="1276" w:type="dxa"/>
          </w:tcPr>
          <w:p w14:paraId="59EB411C" w14:textId="77777777" w:rsidR="00554606" w:rsidRPr="00E64E23" w:rsidRDefault="00554606" w:rsidP="00554606">
            <w:pPr>
              <w:pStyle w:val="TAL"/>
              <w:keepNext w:val="0"/>
              <w:keepLines w:val="0"/>
              <w:widowControl w:val="0"/>
              <w:rPr>
                <w:ins w:id="2056" w:author="Author" w:date="2023-09-04T11:48:00Z"/>
                <w:rFonts w:eastAsia="Yu Mincho"/>
                <w:bCs/>
                <w:lang w:eastAsia="zh-CN"/>
              </w:rPr>
            </w:pPr>
          </w:p>
        </w:tc>
        <w:tc>
          <w:tcPr>
            <w:tcW w:w="1276" w:type="dxa"/>
          </w:tcPr>
          <w:p w14:paraId="21713FCF" w14:textId="08C17A17" w:rsidR="00554606" w:rsidRPr="00E64E23" w:rsidRDefault="00554606" w:rsidP="000F3AF6">
            <w:pPr>
              <w:pStyle w:val="TAL"/>
              <w:keepNext w:val="0"/>
              <w:keepLines w:val="0"/>
              <w:widowControl w:val="0"/>
              <w:jc w:val="center"/>
              <w:rPr>
                <w:ins w:id="2057" w:author="Author" w:date="2023-11-17T01:49:00Z"/>
                <w:rFonts w:eastAsia="Yu Mincho"/>
                <w:bCs/>
                <w:lang w:eastAsia="zh-CN"/>
              </w:rPr>
            </w:pPr>
            <w:ins w:id="2058" w:author="Author" w:date="2023-11-17T01:49:00Z">
              <w:r w:rsidRPr="00465050">
                <w:t>YES</w:t>
              </w:r>
            </w:ins>
          </w:p>
        </w:tc>
        <w:tc>
          <w:tcPr>
            <w:tcW w:w="1276" w:type="dxa"/>
          </w:tcPr>
          <w:p w14:paraId="10A9AFFC" w14:textId="01758339" w:rsidR="00554606" w:rsidRPr="00E64E23" w:rsidRDefault="00554606" w:rsidP="000F3AF6">
            <w:pPr>
              <w:pStyle w:val="TAL"/>
              <w:keepNext w:val="0"/>
              <w:keepLines w:val="0"/>
              <w:widowControl w:val="0"/>
              <w:jc w:val="center"/>
              <w:rPr>
                <w:ins w:id="2059" w:author="Author" w:date="2023-11-17T01:49:00Z"/>
                <w:rFonts w:eastAsia="Yu Mincho"/>
                <w:bCs/>
                <w:lang w:eastAsia="zh-CN"/>
              </w:rPr>
            </w:pPr>
            <w:ins w:id="2060" w:author="Author" w:date="2023-11-17T01:49:00Z">
              <w:r w:rsidRPr="00465050">
                <w:t>ignore</w:t>
              </w:r>
            </w:ins>
          </w:p>
        </w:tc>
      </w:tr>
      <w:tr w:rsidR="00FE78C9" w:rsidRPr="00E64E23" w14:paraId="08622D65" w14:textId="77777777" w:rsidTr="00554606">
        <w:trPr>
          <w:ins w:id="2061" w:author="R3-240912" w:date="2024-03-05T10:29:00Z"/>
        </w:trPr>
        <w:tc>
          <w:tcPr>
            <w:tcW w:w="2093" w:type="dxa"/>
          </w:tcPr>
          <w:p w14:paraId="48658219" w14:textId="03A2B4DA" w:rsidR="00FE78C9" w:rsidRPr="000142E4" w:rsidRDefault="00FE78C9" w:rsidP="00554606">
            <w:pPr>
              <w:pStyle w:val="TAL"/>
              <w:keepNext w:val="0"/>
              <w:keepLines w:val="0"/>
              <w:widowControl w:val="0"/>
              <w:ind w:left="283"/>
              <w:rPr>
                <w:ins w:id="2062" w:author="R3-240912" w:date="2024-03-05T10:29:00Z"/>
                <w:i/>
                <w:lang w:eastAsia="zh-CN"/>
              </w:rPr>
            </w:pPr>
            <w:ins w:id="2063"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793CC954" w14:textId="77777777" w:rsidR="00FE78C9" w:rsidRPr="00E64E23" w:rsidRDefault="00FE78C9" w:rsidP="00554606">
            <w:pPr>
              <w:pStyle w:val="TAL"/>
              <w:keepNext w:val="0"/>
              <w:keepLines w:val="0"/>
              <w:widowControl w:val="0"/>
              <w:rPr>
                <w:ins w:id="2064" w:author="R3-240912" w:date="2024-03-05T10:29:00Z"/>
                <w:rFonts w:eastAsia="Yu Mincho"/>
                <w:lang w:eastAsia="zh-CN"/>
              </w:rPr>
            </w:pPr>
          </w:p>
        </w:tc>
        <w:tc>
          <w:tcPr>
            <w:tcW w:w="1417" w:type="dxa"/>
          </w:tcPr>
          <w:p w14:paraId="2C0489F6" w14:textId="77777777" w:rsidR="00FE78C9" w:rsidRPr="00E64E23" w:rsidRDefault="00FE78C9" w:rsidP="00554606">
            <w:pPr>
              <w:pStyle w:val="TAL"/>
              <w:keepNext w:val="0"/>
              <w:keepLines w:val="0"/>
              <w:widowControl w:val="0"/>
              <w:rPr>
                <w:ins w:id="2065" w:author="R3-240912" w:date="2024-03-05T10:29:00Z"/>
                <w:rFonts w:eastAsia="Yu Mincho"/>
              </w:rPr>
            </w:pPr>
          </w:p>
        </w:tc>
        <w:tc>
          <w:tcPr>
            <w:tcW w:w="1985" w:type="dxa"/>
          </w:tcPr>
          <w:p w14:paraId="452D722A" w14:textId="1400D0FC" w:rsidR="00FE78C9" w:rsidRDefault="00FE78C9" w:rsidP="00554606">
            <w:pPr>
              <w:pStyle w:val="TAL"/>
              <w:keepNext w:val="0"/>
              <w:keepLines w:val="0"/>
              <w:widowControl w:val="0"/>
              <w:rPr>
                <w:ins w:id="2066" w:author="R3-240912" w:date="2024-03-05T10:29:00Z"/>
                <w:lang w:eastAsia="zh-CN"/>
              </w:rPr>
            </w:pPr>
            <w:ins w:id="2067" w:author="R3-240912" w:date="2024-03-05T10:29: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7B81A041" w14:textId="77777777" w:rsidR="00FE78C9" w:rsidRPr="00E64E23" w:rsidRDefault="00FE78C9" w:rsidP="00554606">
            <w:pPr>
              <w:pStyle w:val="TAL"/>
              <w:keepNext w:val="0"/>
              <w:keepLines w:val="0"/>
              <w:widowControl w:val="0"/>
              <w:rPr>
                <w:ins w:id="2068" w:author="R3-240912" w:date="2024-03-05T10:29:00Z"/>
                <w:rFonts w:eastAsia="Yu Mincho"/>
                <w:bCs/>
                <w:lang w:eastAsia="zh-CN"/>
              </w:rPr>
            </w:pPr>
          </w:p>
        </w:tc>
        <w:tc>
          <w:tcPr>
            <w:tcW w:w="1276" w:type="dxa"/>
          </w:tcPr>
          <w:p w14:paraId="36EDC624" w14:textId="7E5E1974" w:rsidR="00FE78C9" w:rsidRPr="00465050" w:rsidRDefault="00FE78C9" w:rsidP="000F3AF6">
            <w:pPr>
              <w:pStyle w:val="TAL"/>
              <w:keepNext w:val="0"/>
              <w:keepLines w:val="0"/>
              <w:widowControl w:val="0"/>
              <w:jc w:val="center"/>
              <w:rPr>
                <w:ins w:id="2069" w:author="R3-240912" w:date="2024-03-05T10:29:00Z"/>
              </w:rPr>
            </w:pPr>
            <w:ins w:id="2070" w:author="R3-240912" w:date="2024-03-05T10:29:00Z">
              <w:r w:rsidRPr="00465050">
                <w:t>YES</w:t>
              </w:r>
            </w:ins>
          </w:p>
        </w:tc>
        <w:tc>
          <w:tcPr>
            <w:tcW w:w="1276" w:type="dxa"/>
          </w:tcPr>
          <w:p w14:paraId="5AD7158A" w14:textId="7B036309" w:rsidR="00FE78C9" w:rsidRPr="00465050" w:rsidRDefault="00FE78C9" w:rsidP="000F3AF6">
            <w:pPr>
              <w:pStyle w:val="TAL"/>
              <w:keepNext w:val="0"/>
              <w:keepLines w:val="0"/>
              <w:widowControl w:val="0"/>
              <w:jc w:val="center"/>
              <w:rPr>
                <w:ins w:id="2071" w:author="R3-240912" w:date="2024-03-05T10:29:00Z"/>
              </w:rPr>
            </w:pPr>
            <w:ins w:id="2072" w:author="R3-240912" w:date="2024-03-05T10:29:00Z">
              <w:r w:rsidRPr="00465050">
                <w:t>ignore</w:t>
              </w:r>
            </w:ins>
          </w:p>
        </w:tc>
      </w:tr>
      <w:tr w:rsidR="00FE78C9" w:rsidRPr="00E64E23" w14:paraId="0A612B4E" w14:textId="77777777" w:rsidTr="00554606">
        <w:trPr>
          <w:ins w:id="2073" w:author="R3-240912" w:date="2024-03-05T10:29:00Z"/>
        </w:trPr>
        <w:tc>
          <w:tcPr>
            <w:tcW w:w="2093" w:type="dxa"/>
          </w:tcPr>
          <w:p w14:paraId="6097EC61" w14:textId="4BFB3FB0" w:rsidR="00FE78C9" w:rsidRPr="000142E4" w:rsidRDefault="00FE78C9" w:rsidP="00554606">
            <w:pPr>
              <w:pStyle w:val="TAL"/>
              <w:keepNext w:val="0"/>
              <w:keepLines w:val="0"/>
              <w:widowControl w:val="0"/>
              <w:ind w:left="283"/>
              <w:rPr>
                <w:ins w:id="2074" w:author="R3-240912" w:date="2024-03-05T10:29:00Z"/>
                <w:i/>
                <w:lang w:eastAsia="zh-CN"/>
              </w:rPr>
            </w:pPr>
            <w:ins w:id="2075"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3F542BBE" w14:textId="77777777" w:rsidR="00FE78C9" w:rsidRPr="00E64E23" w:rsidRDefault="00FE78C9" w:rsidP="00554606">
            <w:pPr>
              <w:pStyle w:val="TAL"/>
              <w:keepNext w:val="0"/>
              <w:keepLines w:val="0"/>
              <w:widowControl w:val="0"/>
              <w:rPr>
                <w:ins w:id="2076" w:author="R3-240912" w:date="2024-03-05T10:29:00Z"/>
                <w:rFonts w:eastAsia="Yu Mincho"/>
                <w:lang w:eastAsia="zh-CN"/>
              </w:rPr>
            </w:pPr>
          </w:p>
        </w:tc>
        <w:tc>
          <w:tcPr>
            <w:tcW w:w="1417" w:type="dxa"/>
          </w:tcPr>
          <w:p w14:paraId="1B1EDE15" w14:textId="77777777" w:rsidR="00FE78C9" w:rsidRPr="00E64E23" w:rsidRDefault="00FE78C9" w:rsidP="00554606">
            <w:pPr>
              <w:pStyle w:val="TAL"/>
              <w:keepNext w:val="0"/>
              <w:keepLines w:val="0"/>
              <w:widowControl w:val="0"/>
              <w:rPr>
                <w:ins w:id="2077" w:author="R3-240912" w:date="2024-03-05T10:29:00Z"/>
                <w:rFonts w:eastAsia="Yu Mincho"/>
              </w:rPr>
            </w:pPr>
          </w:p>
        </w:tc>
        <w:tc>
          <w:tcPr>
            <w:tcW w:w="1985" w:type="dxa"/>
          </w:tcPr>
          <w:p w14:paraId="0A3A9F1A" w14:textId="00C720AD" w:rsidR="00FE78C9" w:rsidRDefault="00FE78C9" w:rsidP="00554606">
            <w:pPr>
              <w:pStyle w:val="TAL"/>
              <w:keepNext w:val="0"/>
              <w:keepLines w:val="0"/>
              <w:widowControl w:val="0"/>
              <w:rPr>
                <w:ins w:id="2078" w:author="R3-240912" w:date="2024-03-05T10:29:00Z"/>
                <w:lang w:eastAsia="zh-CN"/>
              </w:rPr>
            </w:pPr>
            <w:ins w:id="2079" w:author="R3-240912" w:date="2024-03-05T10:29: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5F66943" w14:textId="77777777" w:rsidR="00FE78C9" w:rsidRPr="00E64E23" w:rsidRDefault="00FE78C9" w:rsidP="00554606">
            <w:pPr>
              <w:pStyle w:val="TAL"/>
              <w:keepNext w:val="0"/>
              <w:keepLines w:val="0"/>
              <w:widowControl w:val="0"/>
              <w:rPr>
                <w:ins w:id="2080" w:author="R3-240912" w:date="2024-03-05T10:29:00Z"/>
                <w:rFonts w:eastAsia="Yu Mincho"/>
                <w:bCs/>
                <w:lang w:eastAsia="zh-CN"/>
              </w:rPr>
            </w:pPr>
          </w:p>
        </w:tc>
        <w:tc>
          <w:tcPr>
            <w:tcW w:w="1276" w:type="dxa"/>
          </w:tcPr>
          <w:p w14:paraId="5930E763" w14:textId="723D493D" w:rsidR="00FE78C9" w:rsidRPr="00465050" w:rsidRDefault="00FE78C9" w:rsidP="000F3AF6">
            <w:pPr>
              <w:pStyle w:val="TAL"/>
              <w:keepNext w:val="0"/>
              <w:keepLines w:val="0"/>
              <w:widowControl w:val="0"/>
              <w:jc w:val="center"/>
              <w:rPr>
                <w:ins w:id="2081" w:author="R3-240912" w:date="2024-03-05T10:29:00Z"/>
              </w:rPr>
            </w:pPr>
            <w:ins w:id="2082" w:author="R3-240912" w:date="2024-03-05T10:29:00Z">
              <w:r w:rsidRPr="00465050">
                <w:t>YES</w:t>
              </w:r>
            </w:ins>
          </w:p>
        </w:tc>
        <w:tc>
          <w:tcPr>
            <w:tcW w:w="1276" w:type="dxa"/>
          </w:tcPr>
          <w:p w14:paraId="442995B5" w14:textId="342F9270" w:rsidR="00FE78C9" w:rsidRPr="00465050" w:rsidRDefault="00FE78C9" w:rsidP="000F3AF6">
            <w:pPr>
              <w:pStyle w:val="TAL"/>
              <w:keepNext w:val="0"/>
              <w:keepLines w:val="0"/>
              <w:widowControl w:val="0"/>
              <w:jc w:val="center"/>
              <w:rPr>
                <w:ins w:id="2083" w:author="R3-240912" w:date="2024-03-05T10:29:00Z"/>
              </w:rPr>
            </w:pPr>
            <w:ins w:id="2084" w:author="R3-240912" w:date="2024-03-05T10:29:00Z">
              <w:r w:rsidRPr="00465050">
                <w:t>ignore</w:t>
              </w:r>
            </w:ins>
          </w:p>
        </w:tc>
      </w:tr>
      <w:tr w:rsidR="00FE78C9" w:rsidRPr="00E64E23" w14:paraId="71F420A6" w14:textId="77777777" w:rsidTr="00554606">
        <w:trPr>
          <w:ins w:id="2085" w:author="R3-240912" w:date="2024-03-05T10:29:00Z"/>
        </w:trPr>
        <w:tc>
          <w:tcPr>
            <w:tcW w:w="2093" w:type="dxa"/>
          </w:tcPr>
          <w:p w14:paraId="5FCE25A1" w14:textId="2011997F" w:rsidR="00FE78C9" w:rsidRPr="000142E4" w:rsidRDefault="00FE78C9" w:rsidP="00554606">
            <w:pPr>
              <w:pStyle w:val="TAL"/>
              <w:keepNext w:val="0"/>
              <w:keepLines w:val="0"/>
              <w:widowControl w:val="0"/>
              <w:ind w:left="283"/>
              <w:rPr>
                <w:ins w:id="2086" w:author="R3-240912" w:date="2024-03-05T10:29:00Z"/>
                <w:i/>
                <w:lang w:eastAsia="zh-CN"/>
              </w:rPr>
            </w:pPr>
            <w:ins w:id="2087"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0286821C" w14:textId="77777777" w:rsidR="00FE78C9" w:rsidRPr="00E64E23" w:rsidRDefault="00FE78C9" w:rsidP="00554606">
            <w:pPr>
              <w:pStyle w:val="TAL"/>
              <w:keepNext w:val="0"/>
              <w:keepLines w:val="0"/>
              <w:widowControl w:val="0"/>
              <w:rPr>
                <w:ins w:id="2088" w:author="R3-240912" w:date="2024-03-05T10:29:00Z"/>
                <w:rFonts w:eastAsia="Yu Mincho"/>
                <w:lang w:eastAsia="zh-CN"/>
              </w:rPr>
            </w:pPr>
          </w:p>
        </w:tc>
        <w:tc>
          <w:tcPr>
            <w:tcW w:w="1417" w:type="dxa"/>
          </w:tcPr>
          <w:p w14:paraId="7D3A1FDE" w14:textId="77777777" w:rsidR="00FE78C9" w:rsidRPr="00E64E23" w:rsidRDefault="00FE78C9" w:rsidP="00554606">
            <w:pPr>
              <w:pStyle w:val="TAL"/>
              <w:keepNext w:val="0"/>
              <w:keepLines w:val="0"/>
              <w:widowControl w:val="0"/>
              <w:rPr>
                <w:ins w:id="2089" w:author="R3-240912" w:date="2024-03-05T10:29:00Z"/>
                <w:rFonts w:eastAsia="Yu Mincho"/>
              </w:rPr>
            </w:pPr>
          </w:p>
        </w:tc>
        <w:tc>
          <w:tcPr>
            <w:tcW w:w="1985" w:type="dxa"/>
          </w:tcPr>
          <w:p w14:paraId="39E59497" w14:textId="5E3A6990" w:rsidR="00FE78C9" w:rsidRDefault="00FE78C9" w:rsidP="00554606">
            <w:pPr>
              <w:pStyle w:val="TAL"/>
              <w:keepNext w:val="0"/>
              <w:keepLines w:val="0"/>
              <w:widowControl w:val="0"/>
              <w:rPr>
                <w:ins w:id="2090" w:author="R3-240912" w:date="2024-03-05T10:29:00Z"/>
                <w:lang w:eastAsia="zh-CN"/>
              </w:rPr>
            </w:pPr>
            <w:ins w:id="2091" w:author="R3-240912" w:date="2024-03-05T10:29: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378248E3" w14:textId="77777777" w:rsidR="00FE78C9" w:rsidRPr="00E64E23" w:rsidRDefault="00FE78C9" w:rsidP="00554606">
            <w:pPr>
              <w:pStyle w:val="TAL"/>
              <w:keepNext w:val="0"/>
              <w:keepLines w:val="0"/>
              <w:widowControl w:val="0"/>
              <w:rPr>
                <w:ins w:id="2092" w:author="R3-240912" w:date="2024-03-05T10:29:00Z"/>
                <w:rFonts w:eastAsia="Yu Mincho"/>
                <w:bCs/>
                <w:lang w:eastAsia="zh-CN"/>
              </w:rPr>
            </w:pPr>
          </w:p>
        </w:tc>
        <w:tc>
          <w:tcPr>
            <w:tcW w:w="1276" w:type="dxa"/>
          </w:tcPr>
          <w:p w14:paraId="1C32F2C0" w14:textId="01F09DA5" w:rsidR="00FE78C9" w:rsidRPr="00465050" w:rsidRDefault="00FE78C9" w:rsidP="000F3AF6">
            <w:pPr>
              <w:pStyle w:val="TAL"/>
              <w:keepNext w:val="0"/>
              <w:keepLines w:val="0"/>
              <w:widowControl w:val="0"/>
              <w:jc w:val="center"/>
              <w:rPr>
                <w:ins w:id="2093" w:author="R3-240912" w:date="2024-03-05T10:29:00Z"/>
              </w:rPr>
            </w:pPr>
            <w:ins w:id="2094" w:author="R3-240912" w:date="2024-03-05T10:29:00Z">
              <w:r w:rsidRPr="00465050">
                <w:t>YES</w:t>
              </w:r>
            </w:ins>
          </w:p>
        </w:tc>
        <w:tc>
          <w:tcPr>
            <w:tcW w:w="1276" w:type="dxa"/>
          </w:tcPr>
          <w:p w14:paraId="699771C2" w14:textId="06DC7EBD" w:rsidR="00FE78C9" w:rsidRPr="00465050" w:rsidRDefault="00FE78C9" w:rsidP="000F3AF6">
            <w:pPr>
              <w:pStyle w:val="TAL"/>
              <w:keepNext w:val="0"/>
              <w:keepLines w:val="0"/>
              <w:widowControl w:val="0"/>
              <w:jc w:val="center"/>
              <w:rPr>
                <w:ins w:id="2095" w:author="R3-240912" w:date="2024-03-05T10:29:00Z"/>
              </w:rPr>
            </w:pPr>
            <w:ins w:id="2096" w:author="R3-240912" w:date="2024-03-05T10:29:00Z">
              <w:r w:rsidRPr="00465050">
                <w:t>ignore</w:t>
              </w:r>
            </w:ins>
          </w:p>
        </w:tc>
      </w:tr>
      <w:tr w:rsidR="00FE78C9" w:rsidRPr="00E64E23" w14:paraId="399B41EF" w14:textId="77777777" w:rsidTr="00554606">
        <w:trPr>
          <w:ins w:id="2097" w:author="R3-240912" w:date="2024-03-05T10:29:00Z"/>
        </w:trPr>
        <w:tc>
          <w:tcPr>
            <w:tcW w:w="2093" w:type="dxa"/>
          </w:tcPr>
          <w:p w14:paraId="779BE0DA" w14:textId="53F6CA30" w:rsidR="00FE78C9" w:rsidRPr="000142E4" w:rsidRDefault="00FE78C9" w:rsidP="00554606">
            <w:pPr>
              <w:pStyle w:val="TAL"/>
              <w:keepNext w:val="0"/>
              <w:keepLines w:val="0"/>
              <w:widowControl w:val="0"/>
              <w:ind w:left="283"/>
              <w:rPr>
                <w:ins w:id="2098" w:author="R3-240912" w:date="2024-03-05T10:29:00Z"/>
                <w:i/>
                <w:lang w:eastAsia="zh-CN"/>
              </w:rPr>
            </w:pPr>
            <w:ins w:id="2099" w:author="R3-240912" w:date="2024-03-05T10:29: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320E0867" w14:textId="77777777" w:rsidR="00FE78C9" w:rsidRPr="00E64E23" w:rsidRDefault="00FE78C9" w:rsidP="00554606">
            <w:pPr>
              <w:pStyle w:val="TAL"/>
              <w:keepNext w:val="0"/>
              <w:keepLines w:val="0"/>
              <w:widowControl w:val="0"/>
              <w:rPr>
                <w:ins w:id="2100" w:author="R3-240912" w:date="2024-03-05T10:29:00Z"/>
                <w:rFonts w:eastAsia="Yu Mincho"/>
                <w:lang w:eastAsia="zh-CN"/>
              </w:rPr>
            </w:pPr>
          </w:p>
        </w:tc>
        <w:tc>
          <w:tcPr>
            <w:tcW w:w="1417" w:type="dxa"/>
          </w:tcPr>
          <w:p w14:paraId="5F651EF9" w14:textId="77777777" w:rsidR="00FE78C9" w:rsidRPr="00E64E23" w:rsidRDefault="00FE78C9" w:rsidP="00554606">
            <w:pPr>
              <w:pStyle w:val="TAL"/>
              <w:keepNext w:val="0"/>
              <w:keepLines w:val="0"/>
              <w:widowControl w:val="0"/>
              <w:rPr>
                <w:ins w:id="2101" w:author="R3-240912" w:date="2024-03-05T10:29:00Z"/>
                <w:rFonts w:eastAsia="Yu Mincho"/>
              </w:rPr>
            </w:pPr>
          </w:p>
        </w:tc>
        <w:tc>
          <w:tcPr>
            <w:tcW w:w="1985" w:type="dxa"/>
          </w:tcPr>
          <w:p w14:paraId="45622234" w14:textId="3DB786BE" w:rsidR="00FE78C9" w:rsidRDefault="00FE78C9" w:rsidP="00554606">
            <w:pPr>
              <w:pStyle w:val="TAL"/>
              <w:keepNext w:val="0"/>
              <w:keepLines w:val="0"/>
              <w:widowControl w:val="0"/>
              <w:rPr>
                <w:ins w:id="2102" w:author="R3-240912" w:date="2024-03-05T10:29:00Z"/>
                <w:lang w:eastAsia="zh-CN"/>
              </w:rPr>
            </w:pPr>
            <w:ins w:id="2103" w:author="R3-240912" w:date="2024-03-05T10:29: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0C7065F" w14:textId="77777777" w:rsidR="00FE78C9" w:rsidRPr="00E64E23" w:rsidRDefault="00FE78C9" w:rsidP="00554606">
            <w:pPr>
              <w:pStyle w:val="TAL"/>
              <w:keepNext w:val="0"/>
              <w:keepLines w:val="0"/>
              <w:widowControl w:val="0"/>
              <w:rPr>
                <w:ins w:id="2104" w:author="R3-240912" w:date="2024-03-05T10:29:00Z"/>
                <w:rFonts w:eastAsia="Yu Mincho"/>
                <w:bCs/>
                <w:lang w:eastAsia="zh-CN"/>
              </w:rPr>
            </w:pPr>
          </w:p>
        </w:tc>
        <w:tc>
          <w:tcPr>
            <w:tcW w:w="1276" w:type="dxa"/>
          </w:tcPr>
          <w:p w14:paraId="4E4C506A" w14:textId="44B9067B" w:rsidR="00FE78C9" w:rsidRPr="00465050" w:rsidRDefault="00FE78C9" w:rsidP="000F3AF6">
            <w:pPr>
              <w:pStyle w:val="TAL"/>
              <w:keepNext w:val="0"/>
              <w:keepLines w:val="0"/>
              <w:widowControl w:val="0"/>
              <w:jc w:val="center"/>
              <w:rPr>
                <w:ins w:id="2105" w:author="R3-240912" w:date="2024-03-05T10:29:00Z"/>
              </w:rPr>
            </w:pPr>
            <w:ins w:id="2106" w:author="R3-240912" w:date="2024-03-05T10:29:00Z">
              <w:r w:rsidRPr="00465050">
                <w:t>YES</w:t>
              </w:r>
            </w:ins>
          </w:p>
        </w:tc>
        <w:tc>
          <w:tcPr>
            <w:tcW w:w="1276" w:type="dxa"/>
          </w:tcPr>
          <w:p w14:paraId="60B5CD8B" w14:textId="093A8643" w:rsidR="00FE78C9" w:rsidRPr="00465050" w:rsidRDefault="00FE78C9" w:rsidP="000F3AF6">
            <w:pPr>
              <w:pStyle w:val="TAL"/>
              <w:keepNext w:val="0"/>
              <w:keepLines w:val="0"/>
              <w:widowControl w:val="0"/>
              <w:jc w:val="center"/>
              <w:rPr>
                <w:ins w:id="2107" w:author="R3-240912" w:date="2024-03-05T10:29:00Z"/>
              </w:rPr>
            </w:pPr>
            <w:ins w:id="2108" w:author="R3-240912" w:date="2024-03-05T10:29:00Z">
              <w:r w:rsidRPr="00465050">
                <w:t>ignore</w:t>
              </w:r>
            </w:ins>
          </w:p>
        </w:tc>
      </w:tr>
      <w:tr w:rsidR="00FE78C9" w:rsidRPr="00E64E23" w14:paraId="057A5581" w14:textId="58D10A79" w:rsidTr="00554606">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E0BB2EE" w14:textId="77777777" w:rsidR="00FE78C9" w:rsidRPr="00E64E23" w:rsidRDefault="00FE78C9" w:rsidP="00554606">
            <w:pPr>
              <w:pStyle w:val="TAL"/>
              <w:keepNext w:val="0"/>
              <w:keepLines w:val="0"/>
              <w:widowControl w:val="0"/>
              <w:rPr>
                <w:rFonts w:eastAsia="Yu Mincho"/>
              </w:rPr>
            </w:pPr>
          </w:p>
        </w:tc>
        <w:tc>
          <w:tcPr>
            <w:tcW w:w="1985"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2109"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554606">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C7F8FC7" w14:textId="77777777" w:rsidR="00FE78C9" w:rsidRPr="00E64E23" w:rsidRDefault="00FE78C9" w:rsidP="00554606">
            <w:pPr>
              <w:pStyle w:val="TAL"/>
              <w:keepNext w:val="0"/>
              <w:keepLines w:val="0"/>
              <w:widowControl w:val="0"/>
              <w:rPr>
                <w:rFonts w:eastAsia="Yu Mincho"/>
              </w:rPr>
            </w:pPr>
          </w:p>
        </w:tc>
        <w:tc>
          <w:tcPr>
            <w:tcW w:w="1985"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2110"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554606">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417" w:type="dxa"/>
          </w:tcPr>
          <w:p w14:paraId="08495AEC" w14:textId="77777777" w:rsidR="00FE78C9" w:rsidRPr="001C05F1" w:rsidRDefault="00FE78C9" w:rsidP="00554606">
            <w:pPr>
              <w:pStyle w:val="TAL"/>
              <w:keepNext w:val="0"/>
              <w:keepLines w:val="0"/>
              <w:widowControl w:val="0"/>
              <w:rPr>
                <w:rFonts w:eastAsia="Yu Mincho"/>
              </w:rPr>
            </w:pPr>
          </w:p>
        </w:tc>
        <w:tc>
          <w:tcPr>
            <w:tcW w:w="1985"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2111"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2112"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2113" w:author="Author" w:date="2023-11-23T17:10:00Z"/>
                <w:rFonts w:ascii="Arial" w:eastAsia="Calibri" w:hAnsi="Arial"/>
                <w:bCs/>
                <w:sz w:val="18"/>
                <w:lang w:eastAsia="zh-CN"/>
              </w:rPr>
            </w:pPr>
            <w:ins w:id="2114"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206371" w:rsidRDefault="006C174D" w:rsidP="00BE4F9A">
      <w:pPr>
        <w:widowControl w:val="0"/>
        <w:overflowPunct w:val="0"/>
        <w:autoSpaceDE w:val="0"/>
        <w:autoSpaceDN w:val="0"/>
        <w:adjustRightInd w:val="0"/>
        <w:spacing w:before="120"/>
        <w:ind w:left="1134" w:hanging="1134"/>
        <w:textAlignment w:val="baseline"/>
        <w:outlineLvl w:val="2"/>
        <w:rPr>
          <w:ins w:id="2115" w:author="Author" w:date="2023-09-04T11:33:00Z"/>
          <w:rFonts w:ascii="Arial" w:hAnsi="Arial"/>
          <w:sz w:val="28"/>
          <w:lang w:eastAsia="zh-CN"/>
          <w:rPrChange w:id="2116" w:author="Author" w:date="2023-11-24T10:36:00Z">
            <w:rPr>
              <w:ins w:id="2117" w:author="Author" w:date="2023-09-04T11:33:00Z"/>
              <w:rFonts w:ascii="Arial" w:eastAsia="Malgun Gothic" w:hAnsi="Arial"/>
              <w:sz w:val="28"/>
              <w:lang w:eastAsia="ko-KR"/>
            </w:rPr>
          </w:rPrChange>
        </w:rPr>
      </w:pPr>
      <w:ins w:id="2118"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2119"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2120" w:author="Author" w:date="2023-09-04T11:33:00Z"/>
        </w:rPr>
      </w:pPr>
      <w:ins w:id="2121"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2122" w:author="Author" w:date="2023-11-23T17:10:00Z"/>
        </w:trPr>
        <w:tc>
          <w:tcPr>
            <w:tcW w:w="2450" w:type="dxa"/>
          </w:tcPr>
          <w:p w14:paraId="1CC5BEE0" w14:textId="77777777" w:rsidR="0009436E" w:rsidRDefault="0009436E" w:rsidP="008F2A2A">
            <w:pPr>
              <w:pStyle w:val="TAH"/>
              <w:rPr>
                <w:ins w:id="2123" w:author="Author" w:date="2023-11-23T17:10:00Z"/>
                <w:rFonts w:eastAsia="Yu Mincho"/>
              </w:rPr>
            </w:pPr>
            <w:ins w:id="2124" w:author="Author" w:date="2023-11-23T17:10:00Z">
              <w:r>
                <w:rPr>
                  <w:rFonts w:eastAsia="Yu Mincho"/>
                </w:rPr>
                <w:t>IE/Group Name</w:t>
              </w:r>
            </w:ins>
          </w:p>
        </w:tc>
        <w:tc>
          <w:tcPr>
            <w:tcW w:w="1077" w:type="dxa"/>
          </w:tcPr>
          <w:p w14:paraId="6938550A" w14:textId="77777777" w:rsidR="0009436E" w:rsidRDefault="0009436E" w:rsidP="008F2A2A">
            <w:pPr>
              <w:pStyle w:val="TAH"/>
              <w:rPr>
                <w:ins w:id="2125" w:author="Author" w:date="2023-11-23T17:10:00Z"/>
                <w:rFonts w:eastAsia="Yu Mincho"/>
              </w:rPr>
            </w:pPr>
            <w:ins w:id="2126" w:author="Author" w:date="2023-11-23T17:10:00Z">
              <w:r>
                <w:rPr>
                  <w:rFonts w:eastAsia="Yu Mincho"/>
                </w:rPr>
                <w:t>Presence</w:t>
              </w:r>
            </w:ins>
          </w:p>
        </w:tc>
        <w:tc>
          <w:tcPr>
            <w:tcW w:w="1077" w:type="dxa"/>
          </w:tcPr>
          <w:p w14:paraId="31234D48" w14:textId="77777777" w:rsidR="0009436E" w:rsidRDefault="0009436E" w:rsidP="008F2A2A">
            <w:pPr>
              <w:pStyle w:val="TAH"/>
              <w:rPr>
                <w:ins w:id="2127" w:author="Author" w:date="2023-11-23T17:10:00Z"/>
                <w:rFonts w:eastAsia="Yu Mincho"/>
              </w:rPr>
            </w:pPr>
            <w:ins w:id="2128" w:author="Author" w:date="2023-11-23T17:10:00Z">
              <w:r>
                <w:rPr>
                  <w:rFonts w:eastAsia="Yu Mincho"/>
                </w:rPr>
                <w:t>Range</w:t>
              </w:r>
            </w:ins>
          </w:p>
        </w:tc>
        <w:tc>
          <w:tcPr>
            <w:tcW w:w="2234" w:type="dxa"/>
          </w:tcPr>
          <w:p w14:paraId="3258852B" w14:textId="77777777" w:rsidR="0009436E" w:rsidRDefault="0009436E" w:rsidP="008F2A2A">
            <w:pPr>
              <w:pStyle w:val="TAH"/>
              <w:rPr>
                <w:ins w:id="2129" w:author="Author" w:date="2023-11-23T17:10:00Z"/>
                <w:rFonts w:eastAsia="Yu Mincho"/>
              </w:rPr>
            </w:pPr>
            <w:ins w:id="2130"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2131" w:author="Author" w:date="2023-11-23T17:10:00Z"/>
                <w:rFonts w:eastAsia="Yu Mincho"/>
              </w:rPr>
            </w:pPr>
            <w:ins w:id="2132" w:author="Author" w:date="2023-11-23T17:10:00Z">
              <w:r>
                <w:rPr>
                  <w:rFonts w:eastAsia="Yu Mincho"/>
                </w:rPr>
                <w:t>Semantics Description</w:t>
              </w:r>
            </w:ins>
          </w:p>
        </w:tc>
      </w:tr>
      <w:tr w:rsidR="0009436E" w14:paraId="0E7E3517" w14:textId="77777777" w:rsidTr="008F2A2A">
        <w:trPr>
          <w:ins w:id="2133" w:author="Author" w:date="2023-11-23T17:10:00Z"/>
        </w:trPr>
        <w:tc>
          <w:tcPr>
            <w:tcW w:w="2450" w:type="dxa"/>
          </w:tcPr>
          <w:p w14:paraId="4DF0E41A" w14:textId="7872FE41" w:rsidR="0009436E" w:rsidRDefault="0009436E" w:rsidP="008F2A2A">
            <w:pPr>
              <w:pStyle w:val="TAH"/>
              <w:keepNext w:val="0"/>
              <w:keepLines w:val="0"/>
              <w:widowControl w:val="0"/>
              <w:jc w:val="left"/>
              <w:rPr>
                <w:ins w:id="2134" w:author="Author" w:date="2023-11-23T17:10:00Z"/>
                <w:rFonts w:eastAsia="Yu Mincho"/>
              </w:rPr>
            </w:pPr>
            <w:ins w:id="2135" w:author="Author" w:date="2023-11-23T17:10:00Z">
              <w:r w:rsidRPr="00530801">
                <w:rPr>
                  <w:rFonts w:hint="eastAsia"/>
                  <w:lang w:eastAsia="ko-KR"/>
                </w:rPr>
                <w:t xml:space="preserve">Time Window </w:t>
              </w:r>
            </w:ins>
            <w:ins w:id="2136" w:author="Author" w:date="2023-11-24T10:36:00Z">
              <w:r w:rsidR="00206371">
                <w:rPr>
                  <w:rFonts w:hint="eastAsia"/>
                  <w:lang w:eastAsia="zh-CN"/>
                </w:rPr>
                <w:t xml:space="preserve">Information </w:t>
              </w:r>
            </w:ins>
            <w:ins w:id="2137"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2138" w:author="Author" w:date="2023-11-23T17:10:00Z"/>
                <w:rFonts w:eastAsia="Yu Mincho"/>
              </w:rPr>
            </w:pPr>
          </w:p>
        </w:tc>
        <w:tc>
          <w:tcPr>
            <w:tcW w:w="1077" w:type="dxa"/>
          </w:tcPr>
          <w:p w14:paraId="11FB74D5" w14:textId="77777777" w:rsidR="0009436E" w:rsidRDefault="0009436E" w:rsidP="008F2A2A">
            <w:pPr>
              <w:pStyle w:val="TAH"/>
              <w:rPr>
                <w:ins w:id="2139" w:author="Author" w:date="2023-11-23T17:10:00Z"/>
                <w:rFonts w:eastAsia="Yu Mincho"/>
              </w:rPr>
            </w:pPr>
            <w:ins w:id="2140" w:author="Author" w:date="2023-11-23T17:10:00Z">
              <w:r w:rsidRPr="00353FCE">
                <w:rPr>
                  <w:b w:val="0"/>
                  <w:lang w:eastAsia="zh-CN"/>
                </w:rPr>
                <w:t>1</w:t>
              </w:r>
            </w:ins>
          </w:p>
        </w:tc>
        <w:tc>
          <w:tcPr>
            <w:tcW w:w="2234" w:type="dxa"/>
          </w:tcPr>
          <w:p w14:paraId="76BDDC07" w14:textId="77777777" w:rsidR="0009436E" w:rsidRDefault="0009436E" w:rsidP="008F2A2A">
            <w:pPr>
              <w:pStyle w:val="TAH"/>
              <w:rPr>
                <w:ins w:id="2141" w:author="Author" w:date="2023-11-23T17:10:00Z"/>
                <w:rFonts w:eastAsia="Yu Mincho"/>
              </w:rPr>
            </w:pPr>
          </w:p>
        </w:tc>
        <w:tc>
          <w:tcPr>
            <w:tcW w:w="2880" w:type="dxa"/>
          </w:tcPr>
          <w:p w14:paraId="6CAEF1C6" w14:textId="77777777" w:rsidR="0009436E" w:rsidRDefault="0009436E" w:rsidP="008F2A2A">
            <w:pPr>
              <w:pStyle w:val="TAH"/>
              <w:rPr>
                <w:ins w:id="2142" w:author="Author" w:date="2023-11-23T17:10:00Z"/>
                <w:rFonts w:eastAsia="Yu Mincho"/>
              </w:rPr>
            </w:pPr>
          </w:p>
        </w:tc>
      </w:tr>
      <w:tr w:rsidR="0009436E" w14:paraId="2B886106" w14:textId="77777777" w:rsidTr="008F2A2A">
        <w:trPr>
          <w:ins w:id="2143" w:author="Author" w:date="2023-11-23T17:10:00Z"/>
        </w:trPr>
        <w:tc>
          <w:tcPr>
            <w:tcW w:w="2450" w:type="dxa"/>
          </w:tcPr>
          <w:p w14:paraId="1AC76616" w14:textId="5593FECA" w:rsidR="0009436E" w:rsidRDefault="0009436E" w:rsidP="008F2A2A">
            <w:pPr>
              <w:pStyle w:val="TAL"/>
              <w:keepNext w:val="0"/>
              <w:keepLines w:val="0"/>
              <w:widowControl w:val="0"/>
              <w:ind w:left="142"/>
              <w:rPr>
                <w:ins w:id="2144" w:author="Author" w:date="2023-11-23T17:10:00Z"/>
                <w:rFonts w:eastAsia="Yu Mincho"/>
              </w:rPr>
            </w:pPr>
            <w:ins w:id="2145" w:author="Author" w:date="2023-11-23T17:10:00Z">
              <w:r w:rsidRPr="00D118F0">
                <w:rPr>
                  <w:rFonts w:eastAsia="Yu Mincho"/>
                  <w:b/>
                  <w:lang w:eastAsia="zh-CN"/>
                </w:rPr>
                <w:t xml:space="preserve">&gt;Time Window </w:t>
              </w:r>
            </w:ins>
            <w:ins w:id="2146" w:author="Author" w:date="2023-11-24T10:36:00Z">
              <w:r w:rsidR="00206371">
                <w:rPr>
                  <w:rFonts w:hint="eastAsia"/>
                  <w:b/>
                  <w:lang w:eastAsia="zh-CN"/>
                </w:rPr>
                <w:t xml:space="preserve">Information </w:t>
              </w:r>
            </w:ins>
            <w:ins w:id="2147"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2148" w:author="Author" w:date="2023-11-23T17:10:00Z"/>
                <w:rFonts w:eastAsia="Yu Mincho"/>
              </w:rPr>
            </w:pPr>
          </w:p>
        </w:tc>
        <w:tc>
          <w:tcPr>
            <w:tcW w:w="1077" w:type="dxa"/>
          </w:tcPr>
          <w:p w14:paraId="267A6835" w14:textId="77777777" w:rsidR="0009436E" w:rsidRDefault="0009436E" w:rsidP="008F2A2A">
            <w:pPr>
              <w:pStyle w:val="TAH"/>
              <w:rPr>
                <w:ins w:id="2149" w:author="Author" w:date="2023-11-23T17:10:00Z"/>
                <w:rFonts w:eastAsia="Yu Mincho"/>
              </w:rPr>
            </w:pPr>
            <w:ins w:id="2150"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2151" w:author="Author" w:date="2023-11-23T17:10:00Z"/>
                <w:rFonts w:eastAsia="Yu Mincho"/>
              </w:rPr>
            </w:pPr>
          </w:p>
        </w:tc>
        <w:tc>
          <w:tcPr>
            <w:tcW w:w="2880" w:type="dxa"/>
          </w:tcPr>
          <w:p w14:paraId="32596BC6" w14:textId="77777777" w:rsidR="0009436E" w:rsidRDefault="0009436E" w:rsidP="008F2A2A">
            <w:pPr>
              <w:pStyle w:val="TAH"/>
              <w:rPr>
                <w:ins w:id="2152" w:author="Author" w:date="2023-11-23T17:10:00Z"/>
                <w:rFonts w:eastAsia="Yu Mincho"/>
              </w:rPr>
            </w:pPr>
          </w:p>
        </w:tc>
      </w:tr>
      <w:tr w:rsidR="0009436E" w14:paraId="0A5067C4" w14:textId="77777777" w:rsidTr="008F2A2A">
        <w:trPr>
          <w:ins w:id="2153"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2154" w:author="Author" w:date="2023-11-23T17:10:00Z"/>
                <w:rFonts w:eastAsia="Yu Mincho" w:cs="Arial"/>
                <w:szCs w:val="18"/>
              </w:rPr>
            </w:pPr>
            <w:ins w:id="2155"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2156"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2157" w:author="Author" w:date="2023-11-23T17:10:00Z"/>
                <w:rFonts w:eastAsia="Yu Mincho" w:cs="Arial"/>
                <w:szCs w:val="18"/>
              </w:rPr>
            </w:pPr>
            <w:ins w:id="2158"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2159"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2160" w:author="Author" w:date="2023-11-23T17:10:00Z"/>
                <w:rFonts w:eastAsia="Yu Mincho" w:cs="Arial"/>
                <w:szCs w:val="18"/>
              </w:rPr>
            </w:pPr>
          </w:p>
        </w:tc>
      </w:tr>
      <w:tr w:rsidR="0009436E" w14:paraId="3315BD2B" w14:textId="77777777" w:rsidTr="008F2A2A">
        <w:trPr>
          <w:ins w:id="2161"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62" w:author="Author" w:date="2023-11-23T17:10:00Z"/>
                <w:rFonts w:cs="Arial"/>
                <w:bCs/>
                <w:szCs w:val="18"/>
              </w:rPr>
            </w:pPr>
            <w:ins w:id="2163"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2164" w:author="Author" w:date="2023-11-23T17:10:00Z"/>
                <w:rFonts w:eastAsia="Yu Mincho" w:cs="Arial"/>
                <w:szCs w:val="18"/>
              </w:rPr>
            </w:pPr>
            <w:ins w:id="2165"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2166"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2167" w:author="Author" w:date="2023-11-23T17:10:00Z"/>
                <w:rFonts w:eastAsia="Yu Mincho" w:cs="Arial"/>
                <w:szCs w:val="18"/>
              </w:rPr>
            </w:pPr>
            <w:ins w:id="2168"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2169" w:author="Author" w:date="2023-11-23T17:10:00Z"/>
                <w:rFonts w:eastAsia="Yu Mincho" w:cs="Arial"/>
                <w:szCs w:val="18"/>
              </w:rPr>
            </w:pPr>
          </w:p>
        </w:tc>
      </w:tr>
      <w:tr w:rsidR="0009436E" w14:paraId="287AF7BA" w14:textId="77777777" w:rsidTr="008F2A2A">
        <w:trPr>
          <w:ins w:id="2170"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71" w:author="Author" w:date="2023-11-23T17:10:00Z"/>
                <w:rFonts w:cs="Arial"/>
                <w:bCs/>
                <w:szCs w:val="18"/>
              </w:rPr>
            </w:pPr>
            <w:ins w:id="2172"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2173" w:author="Author" w:date="2023-11-23T17:10:00Z"/>
                <w:rFonts w:eastAsia="Yu Mincho" w:cs="Arial"/>
                <w:szCs w:val="18"/>
              </w:rPr>
            </w:pPr>
            <w:ins w:id="2174"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2175"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2176" w:author="Author" w:date="2023-11-23T17:10:00Z"/>
                <w:rFonts w:eastAsia="Yu Mincho" w:cs="Arial"/>
                <w:szCs w:val="18"/>
              </w:rPr>
            </w:pPr>
            <w:ins w:id="2177"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2178" w:author="Author" w:date="2023-11-23T17:10:00Z"/>
                <w:rFonts w:eastAsia="Yu Mincho" w:cs="Arial"/>
                <w:szCs w:val="18"/>
              </w:rPr>
            </w:pPr>
          </w:p>
        </w:tc>
      </w:tr>
      <w:tr w:rsidR="0009436E" w14:paraId="5E75E59E" w14:textId="77777777" w:rsidTr="008F2A2A">
        <w:trPr>
          <w:ins w:id="2179"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2180" w:author="Author" w:date="2023-11-23T17:10:00Z"/>
                <w:rFonts w:cs="Arial"/>
                <w:bCs/>
                <w:szCs w:val="18"/>
              </w:rPr>
            </w:pPr>
            <w:ins w:id="2181"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2182" w:author="Author" w:date="2023-11-23T17:10:00Z"/>
                <w:rFonts w:eastAsia="Yu Mincho" w:cs="Arial"/>
                <w:szCs w:val="18"/>
              </w:rPr>
            </w:pPr>
            <w:ins w:id="2183"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2184"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2185" w:author="Author" w:date="2023-11-23T17:10:00Z"/>
                <w:rFonts w:eastAsia="Yu Mincho" w:cs="Arial"/>
                <w:szCs w:val="18"/>
              </w:rPr>
            </w:pPr>
            <w:ins w:id="2186"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2187" w:author="Author" w:date="2023-11-23T17:10:00Z"/>
                <w:rFonts w:eastAsia="Yu Mincho" w:cs="Arial"/>
                <w:szCs w:val="18"/>
              </w:rPr>
            </w:pPr>
          </w:p>
        </w:tc>
      </w:tr>
      <w:tr w:rsidR="0009436E" w14:paraId="306A1F82" w14:textId="77777777" w:rsidTr="008F2A2A">
        <w:trPr>
          <w:ins w:id="2188"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2189" w:author="Author" w:date="2023-11-23T17:10:00Z"/>
                <w:rFonts w:eastAsia="Yu Mincho" w:cs="Arial"/>
                <w:szCs w:val="18"/>
              </w:rPr>
            </w:pPr>
            <w:ins w:id="2190"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4D59902" w14:textId="77777777" w:rsidR="0009436E" w:rsidRPr="004A1100" w:rsidRDefault="0009436E" w:rsidP="008F2A2A">
            <w:pPr>
              <w:pStyle w:val="TAL"/>
              <w:rPr>
                <w:ins w:id="2191" w:author="Author" w:date="2023-11-23T17:10:00Z"/>
                <w:rFonts w:eastAsia="Yu Mincho" w:cs="Arial"/>
                <w:szCs w:val="18"/>
              </w:rPr>
            </w:pPr>
            <w:ins w:id="2192"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2193"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2194"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2195" w:author="Author" w:date="2023-11-23T17:10:00Z"/>
                <w:rFonts w:eastAsia="Yu Mincho" w:cs="Arial"/>
                <w:szCs w:val="18"/>
              </w:rPr>
            </w:pPr>
          </w:p>
        </w:tc>
      </w:tr>
      <w:tr w:rsidR="0009436E" w14:paraId="42123C90" w14:textId="77777777" w:rsidTr="008F2A2A">
        <w:trPr>
          <w:ins w:id="2196" w:author="Author" w:date="2023-11-23T17:10:00Z"/>
        </w:trPr>
        <w:tc>
          <w:tcPr>
            <w:tcW w:w="2450" w:type="dxa"/>
          </w:tcPr>
          <w:p w14:paraId="724796A4"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197" w:author="Author" w:date="2023-11-23T17:10:00Z"/>
                <w:rFonts w:eastAsia="宋体" w:cs="Arial"/>
                <w:bCs/>
                <w:i/>
                <w:szCs w:val="18"/>
                <w:rPrChange w:id="2198" w:author="Author" w:date="2023-11-24T10:03:00Z">
                  <w:rPr>
                    <w:ins w:id="2199" w:author="Author" w:date="2023-11-23T17:10:00Z"/>
                    <w:rFonts w:eastAsia="宋体" w:cs="Arial"/>
                    <w:bCs/>
                    <w:szCs w:val="18"/>
                  </w:rPr>
                </w:rPrChange>
              </w:rPr>
            </w:pPr>
            <w:ins w:id="2200" w:author="Author" w:date="2023-11-23T17:10:00Z">
              <w:r w:rsidRPr="00925832">
                <w:rPr>
                  <w:rFonts w:eastAsia="Yu Mincho" w:cs="Arial"/>
                  <w:i/>
                  <w:szCs w:val="18"/>
                  <w:rPrChange w:id="2201" w:author="Author" w:date="2023-11-24T10:03:00Z">
                    <w:rPr>
                      <w:rFonts w:eastAsia="Yu Mincho" w:cs="Arial"/>
                      <w:szCs w:val="18"/>
                    </w:rPr>
                  </w:rPrChange>
                </w:rPr>
                <w:t>&gt;&gt;</w:t>
              </w:r>
              <w:r w:rsidRPr="00925832">
                <w:rPr>
                  <w:rFonts w:cs="Arial"/>
                  <w:bCs/>
                  <w:i/>
                  <w:szCs w:val="18"/>
                  <w:rPrChange w:id="2202" w:author="Author" w:date="2023-11-24T10:03:00Z">
                    <w:rPr>
                      <w:rFonts w:cs="Arial"/>
                      <w:bCs/>
                      <w:szCs w:val="18"/>
                    </w:rPr>
                  </w:rPrChange>
                </w:rPr>
                <w:t>&gt;Symbols</w:t>
              </w:r>
            </w:ins>
          </w:p>
        </w:tc>
        <w:tc>
          <w:tcPr>
            <w:tcW w:w="1077" w:type="dxa"/>
          </w:tcPr>
          <w:p w14:paraId="3F6B03CF" w14:textId="77777777" w:rsidR="0009436E" w:rsidRPr="004A1100" w:rsidRDefault="0009436E" w:rsidP="008F2A2A">
            <w:pPr>
              <w:pStyle w:val="TAL"/>
              <w:rPr>
                <w:ins w:id="2203"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2204"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2205"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2206" w:author="Author" w:date="2023-11-23T17:10:00Z"/>
                <w:rFonts w:eastAsia="Yu Mincho" w:cs="Arial"/>
                <w:szCs w:val="18"/>
              </w:rPr>
            </w:pPr>
          </w:p>
        </w:tc>
      </w:tr>
      <w:tr w:rsidR="0009436E" w14:paraId="79FA6C42" w14:textId="77777777" w:rsidTr="008F2A2A">
        <w:trPr>
          <w:ins w:id="2207"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08" w:author="Author" w:date="2023-11-23T17:10:00Z"/>
                <w:rFonts w:eastAsia="宋体"/>
                <w:lang w:eastAsia="ko-KR"/>
              </w:rPr>
            </w:pPr>
            <w:ins w:id="2209" w:author="Author" w:date="2023-11-23T17:10:00Z">
              <w:r>
                <w:rPr>
                  <w:rFonts w:eastAsia="Yu Mincho" w:cs="Arial"/>
                  <w:szCs w:val="18"/>
                </w:rPr>
                <w:t>&gt;&gt;</w:t>
              </w:r>
              <w:r w:rsidRPr="00283479">
                <w:rPr>
                  <w:rFonts w:eastAsia="宋体"/>
                  <w:lang w:eastAsia="ko-KR"/>
                </w:rPr>
                <w:t>&gt;&gt;Duration in Symbols</w:t>
              </w:r>
            </w:ins>
          </w:p>
        </w:tc>
        <w:tc>
          <w:tcPr>
            <w:tcW w:w="1077" w:type="dxa"/>
          </w:tcPr>
          <w:p w14:paraId="2D439ED1" w14:textId="77777777" w:rsidR="0009436E" w:rsidRPr="004A1100" w:rsidRDefault="0009436E" w:rsidP="008F2A2A">
            <w:pPr>
              <w:pStyle w:val="TAL"/>
              <w:rPr>
                <w:ins w:id="2210" w:author="Author" w:date="2023-11-23T17:10:00Z"/>
                <w:rFonts w:eastAsia="Yu Mincho" w:cs="Arial"/>
                <w:szCs w:val="18"/>
              </w:rPr>
            </w:pPr>
            <w:ins w:id="2211"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2212"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2213" w:author="Author" w:date="2023-11-23T17:10:00Z"/>
                <w:rFonts w:eastAsia="Yu Mincho" w:cs="Arial"/>
                <w:szCs w:val="18"/>
              </w:rPr>
            </w:pPr>
            <w:ins w:id="2214"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2215" w:author="Author" w:date="2023-11-23T17:10:00Z"/>
                <w:rFonts w:eastAsia="Yu Mincho" w:cs="Arial"/>
                <w:szCs w:val="18"/>
              </w:rPr>
            </w:pPr>
          </w:p>
        </w:tc>
      </w:tr>
      <w:tr w:rsidR="0009436E" w14:paraId="47F9A1B1" w14:textId="77777777" w:rsidTr="008F2A2A">
        <w:trPr>
          <w:ins w:id="2216"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2217" w:author="Author" w:date="2023-11-23T17:10:00Z"/>
                <w:rFonts w:eastAsia="Yu Mincho" w:cs="Arial"/>
                <w:i/>
                <w:szCs w:val="18"/>
              </w:rPr>
            </w:pPr>
            <w:ins w:id="2218" w:author="Author" w:date="2023-11-23T17:10:00Z">
              <w:r w:rsidRPr="00925832">
                <w:rPr>
                  <w:rFonts w:eastAsia="Yu Mincho" w:cs="Arial"/>
                  <w:i/>
                  <w:szCs w:val="18"/>
                  <w:rPrChange w:id="2219" w:author="Author" w:date="2023-11-24T10:03:00Z">
                    <w:rPr>
                      <w:rFonts w:eastAsia="Yu Mincho" w:cs="Arial"/>
                      <w:szCs w:val="18"/>
                    </w:rPr>
                  </w:rPrChange>
                </w:rPr>
                <w:t>&gt;&gt;</w:t>
              </w:r>
              <w:r w:rsidRPr="00925832">
                <w:rPr>
                  <w:rFonts w:cs="Arial"/>
                  <w:bCs/>
                  <w:i/>
                  <w:szCs w:val="18"/>
                  <w:rPrChange w:id="2220" w:author="Author" w:date="2023-11-24T10:03:00Z">
                    <w:rPr>
                      <w:rFonts w:cs="Arial"/>
                      <w:bCs/>
                      <w:szCs w:val="18"/>
                    </w:rPr>
                  </w:rPrChange>
                </w:rPr>
                <w:t>&gt;Slots</w:t>
              </w:r>
            </w:ins>
          </w:p>
        </w:tc>
        <w:tc>
          <w:tcPr>
            <w:tcW w:w="1077" w:type="dxa"/>
          </w:tcPr>
          <w:p w14:paraId="13F07260" w14:textId="77777777" w:rsidR="0009436E" w:rsidRPr="004A1100" w:rsidRDefault="0009436E" w:rsidP="008F2A2A">
            <w:pPr>
              <w:pStyle w:val="TAL"/>
              <w:rPr>
                <w:ins w:id="2221"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2222"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2223"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2224" w:author="Author" w:date="2023-11-23T17:10:00Z"/>
                <w:rFonts w:eastAsia="Yu Mincho" w:cs="Arial"/>
                <w:szCs w:val="18"/>
              </w:rPr>
            </w:pPr>
          </w:p>
        </w:tc>
      </w:tr>
      <w:tr w:rsidR="0009436E" w14:paraId="11289CD6" w14:textId="77777777" w:rsidTr="008F2A2A">
        <w:trPr>
          <w:ins w:id="2225"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2226" w:author="Author" w:date="2023-11-23T17:10:00Z"/>
                <w:rFonts w:eastAsia="宋体"/>
                <w:lang w:eastAsia="zh-CN"/>
              </w:rPr>
            </w:pPr>
            <w:ins w:id="2227" w:author="Author" w:date="2023-11-23T17:10:00Z">
              <w:r>
                <w:rPr>
                  <w:rFonts w:eastAsia="Yu Mincho" w:cs="Arial"/>
                  <w:szCs w:val="18"/>
                </w:rPr>
                <w:t>&gt;&gt;</w:t>
              </w:r>
              <w:r w:rsidRPr="00283479">
                <w:rPr>
                  <w:rFonts w:eastAsia="宋体"/>
                  <w:lang w:eastAsia="zh-CN"/>
                </w:rPr>
                <w:t>&gt;&gt;Duration in Slots</w:t>
              </w:r>
            </w:ins>
          </w:p>
        </w:tc>
        <w:tc>
          <w:tcPr>
            <w:tcW w:w="1077" w:type="dxa"/>
          </w:tcPr>
          <w:p w14:paraId="3CBEF3CC" w14:textId="77777777" w:rsidR="0009436E" w:rsidRPr="004A1100" w:rsidRDefault="0009436E" w:rsidP="008F2A2A">
            <w:pPr>
              <w:pStyle w:val="TAL"/>
              <w:rPr>
                <w:ins w:id="2228" w:author="Author" w:date="2023-11-23T17:10:00Z"/>
                <w:rFonts w:eastAsia="Yu Mincho" w:cs="Arial"/>
                <w:szCs w:val="18"/>
              </w:rPr>
            </w:pPr>
            <w:ins w:id="2229"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2230"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2231" w:author="Author" w:date="2023-11-23T17:10:00Z"/>
                <w:rFonts w:eastAsia="Yu Mincho" w:cs="Arial"/>
                <w:szCs w:val="18"/>
              </w:rPr>
            </w:pPr>
            <w:ins w:id="2232"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2233" w:author="Author" w:date="2023-11-23T17:10:00Z"/>
                <w:rFonts w:eastAsia="Yu Mincho" w:cs="Arial"/>
                <w:szCs w:val="18"/>
              </w:rPr>
            </w:pPr>
          </w:p>
        </w:tc>
      </w:tr>
      <w:tr w:rsidR="0009436E" w14:paraId="2EEBE62D" w14:textId="77777777" w:rsidTr="008F2A2A">
        <w:trPr>
          <w:ins w:id="2234"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2235" w:author="Author" w:date="2023-11-23T17:10:00Z"/>
                <w:rFonts w:eastAsia="宋体" w:cs="Arial"/>
                <w:bCs/>
                <w:szCs w:val="18"/>
              </w:rPr>
            </w:pPr>
            <w:ins w:id="2236" w:author="Author" w:date="2023-11-23T17:10:00Z">
              <w:r>
                <w:rPr>
                  <w:rFonts w:eastAsia="Yu Mincho" w:cs="Arial"/>
                  <w:szCs w:val="18"/>
                </w:rPr>
                <w:t>&gt;&gt;</w:t>
              </w:r>
              <w:r w:rsidRPr="00283479">
                <w:rPr>
                  <w:rFonts w:eastAsia="宋体" w:cs="Arial"/>
                  <w:bCs/>
                  <w:szCs w:val="18"/>
                </w:rPr>
                <w:t>Time Window Type</w:t>
              </w:r>
            </w:ins>
          </w:p>
        </w:tc>
        <w:tc>
          <w:tcPr>
            <w:tcW w:w="1077" w:type="dxa"/>
          </w:tcPr>
          <w:p w14:paraId="7B319A25" w14:textId="77777777" w:rsidR="0009436E" w:rsidRPr="004A1100" w:rsidRDefault="0009436E" w:rsidP="008F2A2A">
            <w:pPr>
              <w:pStyle w:val="TAL"/>
              <w:rPr>
                <w:ins w:id="2237" w:author="Author" w:date="2023-11-23T17:10:00Z"/>
                <w:rFonts w:eastAsia="Yu Mincho" w:cs="Arial"/>
                <w:szCs w:val="18"/>
              </w:rPr>
            </w:pPr>
            <w:ins w:id="2238"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2239"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2240" w:author="Author" w:date="2023-11-23T17:10:00Z"/>
                <w:rFonts w:eastAsia="Yu Mincho" w:cs="Arial"/>
                <w:szCs w:val="18"/>
              </w:rPr>
            </w:pPr>
            <w:ins w:id="2241"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2242" w:author="Author" w:date="2023-11-23T17:10:00Z"/>
                <w:rFonts w:eastAsia="Yu Mincho" w:cs="Arial"/>
                <w:szCs w:val="18"/>
              </w:rPr>
            </w:pPr>
          </w:p>
        </w:tc>
      </w:tr>
      <w:tr w:rsidR="0009436E" w14:paraId="1BB41E80" w14:textId="77777777" w:rsidTr="008F2A2A">
        <w:trPr>
          <w:ins w:id="2243"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2244" w:author="Author" w:date="2023-11-23T17:10:00Z"/>
                <w:rFonts w:eastAsia="宋体" w:cs="Arial"/>
                <w:bCs/>
                <w:szCs w:val="18"/>
              </w:rPr>
            </w:pPr>
            <w:ins w:id="2245"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719D0A11" w14:textId="77777777" w:rsidR="0009436E" w:rsidRPr="004A1100" w:rsidRDefault="0009436E" w:rsidP="008F2A2A">
            <w:pPr>
              <w:pStyle w:val="TAL"/>
              <w:rPr>
                <w:ins w:id="2246" w:author="Author" w:date="2023-11-23T17:10:00Z"/>
                <w:rFonts w:eastAsia="Yu Mincho" w:cs="Arial"/>
                <w:szCs w:val="18"/>
              </w:rPr>
            </w:pPr>
            <w:ins w:id="2247"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2248"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2249" w:author="Author" w:date="2023-11-23T17:10:00Z"/>
                <w:rFonts w:cs="Arial"/>
                <w:szCs w:val="18"/>
              </w:rPr>
            </w:pPr>
            <w:ins w:id="2250"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2251" w:author="Author" w:date="2023-11-23T17:10:00Z"/>
                <w:rFonts w:eastAsia="Yu Mincho" w:cs="Arial"/>
                <w:szCs w:val="18"/>
              </w:rPr>
            </w:pPr>
            <w:ins w:id="2252"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2253"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2254" w:author="Author" w:date="2023-10-23T09:50:00Z"/>
              </w:rPr>
            </w:pPr>
            <w:ins w:id="2255"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2256" w:author="Author" w:date="2023-10-23T09:50:00Z"/>
              </w:rPr>
            </w:pPr>
            <w:ins w:id="2257" w:author="Author" w:date="2023-10-23T09:50:00Z">
              <w:r w:rsidRPr="00014F6D">
                <w:t>Explanation</w:t>
              </w:r>
            </w:ins>
          </w:p>
        </w:tc>
      </w:tr>
      <w:tr w:rsidR="006C174D" w:rsidRPr="00014F6D" w14:paraId="52171F96" w14:textId="77777777" w:rsidTr="006C174D">
        <w:trPr>
          <w:ins w:id="2258"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2259" w:author="Author" w:date="2023-10-23T09:50:00Z"/>
                <w:rFonts w:cs="Arial"/>
                <w:lang w:eastAsia="ja-JP"/>
              </w:rPr>
            </w:pPr>
            <w:ins w:id="2260"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2261" w:author="Author" w:date="2023-10-23T09:50:00Z"/>
                <w:rFonts w:cs="Arial"/>
                <w:lang w:eastAsia="ja-JP"/>
              </w:rPr>
            </w:pPr>
            <w:ins w:id="2262"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2263"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2264" w:author="Author" w:date="2023-11-23T17:10:00Z"/>
        </w:trPr>
        <w:tc>
          <w:tcPr>
            <w:tcW w:w="2972" w:type="dxa"/>
          </w:tcPr>
          <w:p w14:paraId="38D1CDA9" w14:textId="77777777" w:rsidR="0009436E" w:rsidRPr="002A1C8D" w:rsidRDefault="0009436E" w:rsidP="008F2A2A">
            <w:pPr>
              <w:pStyle w:val="TAH"/>
              <w:keepNext w:val="0"/>
              <w:keepLines w:val="0"/>
              <w:widowControl w:val="0"/>
              <w:rPr>
                <w:ins w:id="2265" w:author="Author" w:date="2023-11-23T17:10:00Z"/>
                <w:noProof/>
              </w:rPr>
            </w:pPr>
            <w:ins w:id="2266"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2267" w:author="Author" w:date="2023-11-23T17:10:00Z"/>
                <w:noProof/>
              </w:rPr>
            </w:pPr>
            <w:ins w:id="2268" w:author="Author" w:date="2023-11-23T17:10:00Z">
              <w:r w:rsidRPr="002A1C8D">
                <w:rPr>
                  <w:noProof/>
                </w:rPr>
                <w:t>Explanation</w:t>
              </w:r>
            </w:ins>
          </w:p>
        </w:tc>
      </w:tr>
      <w:tr w:rsidR="0009436E" w:rsidRPr="00B309EA" w14:paraId="0705F01D" w14:textId="77777777" w:rsidTr="008F2A2A">
        <w:trPr>
          <w:ins w:id="2269" w:author="Author" w:date="2023-11-23T17:10:00Z"/>
        </w:trPr>
        <w:tc>
          <w:tcPr>
            <w:tcW w:w="2972" w:type="dxa"/>
          </w:tcPr>
          <w:p w14:paraId="5B15FB1E" w14:textId="77777777" w:rsidR="0009436E" w:rsidRPr="00DA7D70" w:rsidRDefault="0009436E" w:rsidP="008F2A2A">
            <w:pPr>
              <w:pStyle w:val="TAL"/>
              <w:keepNext w:val="0"/>
              <w:keepLines w:val="0"/>
              <w:widowControl w:val="0"/>
              <w:rPr>
                <w:ins w:id="2270" w:author="Author" w:date="2023-11-23T17:10:00Z"/>
                <w:lang w:eastAsia="zh-CN"/>
              </w:rPr>
            </w:pPr>
            <w:proofErr w:type="spellStart"/>
            <w:ins w:id="2271"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2272" w:author="Author" w:date="2023-11-23T17:10:00Z"/>
                <w:noProof/>
              </w:rPr>
            </w:pPr>
            <w:ins w:id="2273"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2274" w:author="Author" w:date="2023-11-23T17:10:00Z"/>
          <w:lang w:eastAsia="zh-CN"/>
        </w:rPr>
      </w:pPr>
    </w:p>
    <w:p w14:paraId="5554B417" w14:textId="342C09A2" w:rsidR="006C174D" w:rsidRPr="006A13C0" w:rsidRDefault="006C174D" w:rsidP="006C174D">
      <w:pPr>
        <w:rPr>
          <w:ins w:id="2275" w:author="Author" w:date="2023-09-04T11:33:00Z"/>
          <w:lang w:eastAsia="zh-CN"/>
        </w:rPr>
      </w:pPr>
    </w:p>
    <w:p w14:paraId="2D8DB1EC" w14:textId="086579A0" w:rsidR="006C174D" w:rsidRPr="00104377" w:rsidRDefault="006C174D" w:rsidP="00BE4F9A">
      <w:pPr>
        <w:widowControl w:val="0"/>
        <w:overflowPunct w:val="0"/>
        <w:autoSpaceDE w:val="0"/>
        <w:autoSpaceDN w:val="0"/>
        <w:adjustRightInd w:val="0"/>
        <w:spacing w:before="120"/>
        <w:ind w:left="1134" w:hanging="1134"/>
        <w:textAlignment w:val="baseline"/>
        <w:outlineLvl w:val="2"/>
        <w:rPr>
          <w:ins w:id="2276" w:author="Author" w:date="2023-09-04T11:33:00Z"/>
          <w:rFonts w:ascii="Arial" w:hAnsi="Arial"/>
          <w:sz w:val="28"/>
          <w:lang w:eastAsia="zh-CN"/>
          <w:rPrChange w:id="2277" w:author="Author" w:date="2023-11-24T10:37:00Z">
            <w:rPr>
              <w:ins w:id="2278" w:author="Author" w:date="2023-09-04T11:33:00Z"/>
              <w:rFonts w:ascii="Arial" w:eastAsia="Malgun Gothic" w:hAnsi="Arial"/>
              <w:sz w:val="28"/>
              <w:lang w:eastAsia="ko-KR"/>
            </w:rPr>
          </w:rPrChange>
        </w:rPr>
      </w:pPr>
      <w:ins w:id="2279"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2280"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2281" w:author="Author" w:date="2023-11-23T17:10:00Z"/>
        </w:rPr>
      </w:pPr>
      <w:ins w:id="2282"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2283" w:author="Author" w:date="2023-11-23T17:10:00Z"/>
        </w:trPr>
        <w:tc>
          <w:tcPr>
            <w:tcW w:w="2450" w:type="dxa"/>
          </w:tcPr>
          <w:p w14:paraId="7D5C01F5" w14:textId="77777777" w:rsidR="0009436E" w:rsidRDefault="0009436E" w:rsidP="008F2A2A">
            <w:pPr>
              <w:pStyle w:val="TAH"/>
              <w:rPr>
                <w:ins w:id="2284" w:author="Author" w:date="2023-11-23T17:10:00Z"/>
                <w:rFonts w:eastAsia="Yu Mincho"/>
              </w:rPr>
            </w:pPr>
            <w:ins w:id="2285" w:author="Author" w:date="2023-11-23T17:10:00Z">
              <w:r>
                <w:rPr>
                  <w:rFonts w:eastAsia="Yu Mincho"/>
                </w:rPr>
                <w:t>IE/Group Name</w:t>
              </w:r>
            </w:ins>
          </w:p>
        </w:tc>
        <w:tc>
          <w:tcPr>
            <w:tcW w:w="1077" w:type="dxa"/>
          </w:tcPr>
          <w:p w14:paraId="4DC3FDA7" w14:textId="77777777" w:rsidR="0009436E" w:rsidRDefault="0009436E" w:rsidP="008F2A2A">
            <w:pPr>
              <w:pStyle w:val="TAH"/>
              <w:rPr>
                <w:ins w:id="2286" w:author="Author" w:date="2023-11-23T17:10:00Z"/>
                <w:rFonts w:eastAsia="Yu Mincho"/>
              </w:rPr>
            </w:pPr>
            <w:ins w:id="2287" w:author="Author" w:date="2023-11-23T17:10:00Z">
              <w:r>
                <w:rPr>
                  <w:rFonts w:eastAsia="Yu Mincho"/>
                </w:rPr>
                <w:t>Presence</w:t>
              </w:r>
            </w:ins>
          </w:p>
        </w:tc>
        <w:tc>
          <w:tcPr>
            <w:tcW w:w="1077" w:type="dxa"/>
          </w:tcPr>
          <w:p w14:paraId="72E6CDDA" w14:textId="77777777" w:rsidR="0009436E" w:rsidRDefault="0009436E" w:rsidP="008F2A2A">
            <w:pPr>
              <w:pStyle w:val="TAH"/>
              <w:rPr>
                <w:ins w:id="2288" w:author="Author" w:date="2023-11-23T17:10:00Z"/>
                <w:rFonts w:eastAsia="Yu Mincho"/>
              </w:rPr>
            </w:pPr>
            <w:ins w:id="2289" w:author="Author" w:date="2023-11-23T17:10:00Z">
              <w:r>
                <w:rPr>
                  <w:rFonts w:eastAsia="Yu Mincho"/>
                </w:rPr>
                <w:t>Range</w:t>
              </w:r>
            </w:ins>
          </w:p>
        </w:tc>
        <w:tc>
          <w:tcPr>
            <w:tcW w:w="2234" w:type="dxa"/>
          </w:tcPr>
          <w:p w14:paraId="1B740A66" w14:textId="77777777" w:rsidR="0009436E" w:rsidRDefault="0009436E" w:rsidP="008F2A2A">
            <w:pPr>
              <w:pStyle w:val="TAH"/>
              <w:rPr>
                <w:ins w:id="2290" w:author="Author" w:date="2023-11-23T17:10:00Z"/>
                <w:rFonts w:eastAsia="Yu Mincho"/>
              </w:rPr>
            </w:pPr>
            <w:ins w:id="2291"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2292" w:author="Author" w:date="2023-11-23T17:10:00Z"/>
                <w:rFonts w:eastAsia="Yu Mincho"/>
              </w:rPr>
            </w:pPr>
            <w:ins w:id="2293" w:author="Author" w:date="2023-11-23T17:10:00Z">
              <w:r>
                <w:rPr>
                  <w:rFonts w:eastAsia="Yu Mincho"/>
                </w:rPr>
                <w:t>Semantics Description</w:t>
              </w:r>
            </w:ins>
          </w:p>
        </w:tc>
      </w:tr>
      <w:tr w:rsidR="0009436E" w14:paraId="2C563CBA" w14:textId="77777777" w:rsidTr="008F2A2A">
        <w:trPr>
          <w:ins w:id="2294" w:author="Author" w:date="2023-11-23T17:10:00Z"/>
        </w:trPr>
        <w:tc>
          <w:tcPr>
            <w:tcW w:w="2450" w:type="dxa"/>
          </w:tcPr>
          <w:p w14:paraId="6B82EB3B" w14:textId="0D4CF338" w:rsidR="0009436E" w:rsidRDefault="0009436E" w:rsidP="005E79F7">
            <w:pPr>
              <w:pStyle w:val="TAH"/>
              <w:keepNext w:val="0"/>
              <w:keepLines w:val="0"/>
              <w:widowControl w:val="0"/>
              <w:jc w:val="left"/>
              <w:rPr>
                <w:ins w:id="2295" w:author="Author" w:date="2023-11-23T17:10:00Z"/>
                <w:rFonts w:eastAsia="Yu Mincho"/>
              </w:rPr>
            </w:pPr>
            <w:ins w:id="2296" w:author="Author" w:date="2023-11-23T17:10:00Z">
              <w:r w:rsidRPr="00530801">
                <w:rPr>
                  <w:rFonts w:hint="eastAsia"/>
                  <w:lang w:eastAsia="ko-KR"/>
                </w:rPr>
                <w:t xml:space="preserve">Time Window </w:t>
              </w:r>
            </w:ins>
            <w:ins w:id="2297" w:author="Author" w:date="2023-11-24T10:37:00Z">
              <w:r w:rsidR="005E79F7">
                <w:rPr>
                  <w:rFonts w:hint="eastAsia"/>
                  <w:lang w:eastAsia="zh-CN"/>
                </w:rPr>
                <w:t xml:space="preserve">Information </w:t>
              </w:r>
            </w:ins>
            <w:ins w:id="2298" w:author="Author" w:date="2023-11-23T17:10:00Z">
              <w:r w:rsidRPr="00530801">
                <w:rPr>
                  <w:rFonts w:hint="eastAsia"/>
                  <w:lang w:eastAsia="ko-KR"/>
                </w:rPr>
                <w:t>Meas</w:t>
              </w:r>
            </w:ins>
            <w:ins w:id="2299" w:author="Author" w:date="2023-11-24T10:37:00Z">
              <w:r w:rsidR="005E79F7">
                <w:rPr>
                  <w:rFonts w:hint="eastAsia"/>
                  <w:lang w:eastAsia="zh-CN"/>
                </w:rPr>
                <w:t xml:space="preserve">urement </w:t>
              </w:r>
            </w:ins>
            <w:ins w:id="2300"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2301" w:author="Author" w:date="2023-11-23T17:10:00Z"/>
                <w:rFonts w:eastAsia="Yu Mincho"/>
              </w:rPr>
            </w:pPr>
          </w:p>
        </w:tc>
        <w:tc>
          <w:tcPr>
            <w:tcW w:w="1077" w:type="dxa"/>
          </w:tcPr>
          <w:p w14:paraId="1353DEE7" w14:textId="77777777" w:rsidR="0009436E" w:rsidRDefault="0009436E" w:rsidP="008F2A2A">
            <w:pPr>
              <w:pStyle w:val="TAH"/>
              <w:rPr>
                <w:ins w:id="2302" w:author="Author" w:date="2023-11-23T17:10:00Z"/>
                <w:rFonts w:eastAsia="Yu Mincho"/>
              </w:rPr>
            </w:pPr>
            <w:ins w:id="2303" w:author="Author" w:date="2023-11-23T17:10:00Z">
              <w:r w:rsidRPr="00353FCE">
                <w:rPr>
                  <w:b w:val="0"/>
                  <w:lang w:eastAsia="ko-KR"/>
                </w:rPr>
                <w:t>1</w:t>
              </w:r>
            </w:ins>
          </w:p>
        </w:tc>
        <w:tc>
          <w:tcPr>
            <w:tcW w:w="2234" w:type="dxa"/>
          </w:tcPr>
          <w:p w14:paraId="139B009D" w14:textId="77777777" w:rsidR="0009436E" w:rsidRDefault="0009436E" w:rsidP="008F2A2A">
            <w:pPr>
              <w:pStyle w:val="TAH"/>
              <w:rPr>
                <w:ins w:id="2304" w:author="Author" w:date="2023-11-23T17:10:00Z"/>
                <w:rFonts w:eastAsia="Yu Mincho"/>
              </w:rPr>
            </w:pPr>
          </w:p>
        </w:tc>
        <w:tc>
          <w:tcPr>
            <w:tcW w:w="2880" w:type="dxa"/>
          </w:tcPr>
          <w:p w14:paraId="3C733F75" w14:textId="77777777" w:rsidR="0009436E" w:rsidRDefault="0009436E" w:rsidP="008F2A2A">
            <w:pPr>
              <w:pStyle w:val="TAH"/>
              <w:rPr>
                <w:ins w:id="2305" w:author="Author" w:date="2023-11-23T17:10:00Z"/>
                <w:rFonts w:eastAsia="Yu Mincho"/>
              </w:rPr>
            </w:pPr>
          </w:p>
        </w:tc>
      </w:tr>
      <w:tr w:rsidR="0009436E" w14:paraId="74FCFC13" w14:textId="77777777" w:rsidTr="008F2A2A">
        <w:trPr>
          <w:ins w:id="2306"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2307" w:author="Author" w:date="2023-11-23T17:10:00Z"/>
                <w:rFonts w:eastAsia="Yu Mincho"/>
                <w:lang w:eastAsia="zh-CN"/>
              </w:rPr>
            </w:pPr>
            <w:ins w:id="2308" w:author="Author" w:date="2023-11-23T17:10:00Z">
              <w:r w:rsidRPr="00283479">
                <w:rPr>
                  <w:rFonts w:eastAsia="Yu Mincho"/>
                  <w:b/>
                  <w:lang w:eastAsia="zh-CN"/>
                </w:rPr>
                <w:t xml:space="preserve"> </w:t>
              </w:r>
              <w:r w:rsidRPr="00353FCE">
                <w:rPr>
                  <w:rFonts w:eastAsia="Yu Mincho"/>
                  <w:b/>
                  <w:lang w:eastAsia="zh-CN"/>
                </w:rPr>
                <w:t>&gt;Time Window</w:t>
              </w:r>
            </w:ins>
            <w:ins w:id="2309" w:author="Author" w:date="2023-11-24T10:37:00Z">
              <w:r w:rsidR="005E79F7">
                <w:rPr>
                  <w:rFonts w:hint="eastAsia"/>
                  <w:b/>
                  <w:lang w:eastAsia="zh-CN"/>
                </w:rPr>
                <w:t xml:space="preserve"> Information</w:t>
              </w:r>
            </w:ins>
            <w:ins w:id="2310" w:author="Author" w:date="2023-11-23T17:10:00Z">
              <w:r w:rsidRPr="00353FCE">
                <w:rPr>
                  <w:rFonts w:eastAsia="Yu Mincho"/>
                  <w:b/>
                  <w:lang w:eastAsia="zh-CN"/>
                </w:rPr>
                <w:t xml:space="preserve"> Meas</w:t>
              </w:r>
            </w:ins>
            <w:ins w:id="2311" w:author="Author" w:date="2023-11-24T10:37:00Z">
              <w:r w:rsidR="005E79F7">
                <w:rPr>
                  <w:rFonts w:hint="eastAsia"/>
                  <w:b/>
                  <w:lang w:eastAsia="zh-CN"/>
                </w:rPr>
                <w:t>urement</w:t>
              </w:r>
            </w:ins>
            <w:ins w:id="2312"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2313" w:author="Author" w:date="2023-11-23T17:10:00Z"/>
                <w:rFonts w:eastAsia="Yu Mincho"/>
              </w:rPr>
            </w:pPr>
          </w:p>
        </w:tc>
        <w:tc>
          <w:tcPr>
            <w:tcW w:w="1077" w:type="dxa"/>
          </w:tcPr>
          <w:p w14:paraId="66494F00" w14:textId="77777777" w:rsidR="0009436E" w:rsidRDefault="0009436E" w:rsidP="008F2A2A">
            <w:pPr>
              <w:pStyle w:val="TAH"/>
              <w:rPr>
                <w:ins w:id="2314" w:author="Author" w:date="2023-11-23T17:10:00Z"/>
                <w:rFonts w:eastAsia="Yu Mincho"/>
              </w:rPr>
            </w:pPr>
            <w:ins w:id="2315"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2316" w:author="Author" w:date="2023-11-23T17:10:00Z"/>
                <w:rFonts w:eastAsia="Yu Mincho"/>
              </w:rPr>
            </w:pPr>
          </w:p>
        </w:tc>
        <w:tc>
          <w:tcPr>
            <w:tcW w:w="2880" w:type="dxa"/>
          </w:tcPr>
          <w:p w14:paraId="3806B93C" w14:textId="77777777" w:rsidR="0009436E" w:rsidRDefault="0009436E" w:rsidP="008F2A2A">
            <w:pPr>
              <w:pStyle w:val="TAH"/>
              <w:rPr>
                <w:ins w:id="2317" w:author="Author" w:date="2023-11-23T17:10:00Z"/>
                <w:rFonts w:eastAsia="Yu Mincho"/>
              </w:rPr>
            </w:pPr>
          </w:p>
        </w:tc>
      </w:tr>
      <w:tr w:rsidR="0009436E" w14:paraId="6D33A965" w14:textId="77777777" w:rsidTr="008F2A2A">
        <w:trPr>
          <w:ins w:id="2318"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2319" w:author="Author" w:date="2023-11-23T17:10:00Z"/>
                <w:rFonts w:eastAsia="Yu Mincho"/>
              </w:rPr>
            </w:pPr>
            <w:ins w:id="2320"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2321" w:author="Author" w:date="2023-11-23T17:10:00Z"/>
                <w:rFonts w:eastAsia="Yu Mincho"/>
              </w:rPr>
            </w:pPr>
            <w:ins w:id="2322"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2323" w:author="Author" w:date="2023-11-23T17:10:00Z"/>
                <w:rFonts w:eastAsia="Yu Mincho"/>
              </w:rPr>
            </w:pPr>
          </w:p>
        </w:tc>
        <w:tc>
          <w:tcPr>
            <w:tcW w:w="2234" w:type="dxa"/>
          </w:tcPr>
          <w:p w14:paraId="564DB21D" w14:textId="77777777" w:rsidR="0009436E" w:rsidRPr="006224AD" w:rsidRDefault="0009436E" w:rsidP="008F2A2A">
            <w:pPr>
              <w:pStyle w:val="TAL"/>
              <w:rPr>
                <w:ins w:id="2324" w:author="Author" w:date="2023-11-23T17:10:00Z"/>
                <w:rFonts w:eastAsia="Yu Mincho"/>
              </w:rPr>
            </w:pPr>
          </w:p>
        </w:tc>
        <w:tc>
          <w:tcPr>
            <w:tcW w:w="2880" w:type="dxa"/>
          </w:tcPr>
          <w:p w14:paraId="7DB6E9C8" w14:textId="77777777" w:rsidR="0009436E" w:rsidRPr="006A13C0" w:rsidRDefault="0009436E" w:rsidP="008F2A2A">
            <w:pPr>
              <w:pStyle w:val="TAL"/>
              <w:rPr>
                <w:ins w:id="2325" w:author="Author" w:date="2023-11-23T17:10:00Z"/>
                <w:lang w:eastAsia="zh-CN"/>
              </w:rPr>
            </w:pPr>
            <w:ins w:id="2326"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2327"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2328" w:author="Author" w:date="2023-11-23T17:10:00Z"/>
                <w:rFonts w:eastAsia="Yu Mincho"/>
              </w:rPr>
            </w:pPr>
            <w:ins w:id="2329"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2330" w:author="Author" w:date="2023-11-23T17:10:00Z"/>
                <w:rFonts w:eastAsia="Yu Mincho"/>
              </w:rPr>
            </w:pPr>
          </w:p>
        </w:tc>
        <w:tc>
          <w:tcPr>
            <w:tcW w:w="1077" w:type="dxa"/>
          </w:tcPr>
          <w:p w14:paraId="2208B9F6" w14:textId="77777777" w:rsidR="0009436E" w:rsidRPr="006224AD" w:rsidRDefault="0009436E" w:rsidP="008F2A2A">
            <w:pPr>
              <w:pStyle w:val="TAL"/>
              <w:rPr>
                <w:ins w:id="2331" w:author="Author" w:date="2023-11-23T17:10:00Z"/>
                <w:rFonts w:eastAsia="Yu Mincho"/>
              </w:rPr>
            </w:pPr>
          </w:p>
        </w:tc>
        <w:tc>
          <w:tcPr>
            <w:tcW w:w="2234" w:type="dxa"/>
          </w:tcPr>
          <w:p w14:paraId="43D2DC19" w14:textId="77777777" w:rsidR="0009436E" w:rsidRPr="006224AD" w:rsidRDefault="0009436E" w:rsidP="008F2A2A">
            <w:pPr>
              <w:pStyle w:val="TAL"/>
              <w:rPr>
                <w:ins w:id="2332" w:author="Author" w:date="2023-11-23T17:10:00Z"/>
                <w:rFonts w:eastAsia="Yu Mincho"/>
              </w:rPr>
            </w:pPr>
          </w:p>
        </w:tc>
        <w:tc>
          <w:tcPr>
            <w:tcW w:w="2880" w:type="dxa"/>
          </w:tcPr>
          <w:p w14:paraId="0B527ABC" w14:textId="77777777" w:rsidR="0009436E" w:rsidRPr="006224AD" w:rsidRDefault="0009436E" w:rsidP="008F2A2A">
            <w:pPr>
              <w:pStyle w:val="TAL"/>
              <w:rPr>
                <w:ins w:id="2333" w:author="Author" w:date="2023-11-23T17:10:00Z"/>
                <w:rFonts w:eastAsia="Yu Mincho"/>
              </w:rPr>
            </w:pPr>
          </w:p>
        </w:tc>
      </w:tr>
      <w:tr w:rsidR="0009436E" w14:paraId="2706E298" w14:textId="77777777" w:rsidTr="008F2A2A">
        <w:trPr>
          <w:ins w:id="2334"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2335" w:author="Author" w:date="2023-11-23T17:10:00Z"/>
                <w:lang w:eastAsia="ko-KR"/>
              </w:rPr>
            </w:pPr>
            <w:ins w:id="2336"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2337" w:author="Author" w:date="2023-11-23T17:10:00Z"/>
                <w:rFonts w:eastAsia="Yu Mincho"/>
              </w:rPr>
            </w:pPr>
            <w:ins w:id="2338"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2339" w:author="Author" w:date="2023-11-23T17:10:00Z"/>
                <w:rFonts w:eastAsia="Yu Mincho"/>
              </w:rPr>
            </w:pPr>
          </w:p>
        </w:tc>
        <w:tc>
          <w:tcPr>
            <w:tcW w:w="2234" w:type="dxa"/>
          </w:tcPr>
          <w:p w14:paraId="2EB9321B" w14:textId="77777777" w:rsidR="0009436E" w:rsidRPr="006224AD" w:rsidRDefault="0009436E" w:rsidP="008F2A2A">
            <w:pPr>
              <w:pStyle w:val="TAL"/>
              <w:rPr>
                <w:ins w:id="2340" w:author="Author" w:date="2023-11-23T17:10:00Z"/>
                <w:rFonts w:eastAsia="Yu Mincho"/>
              </w:rPr>
            </w:pPr>
            <w:ins w:id="2341"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2342" w:author="Author" w:date="2023-11-23T17:10:00Z"/>
                <w:rFonts w:eastAsia="Yu Mincho"/>
              </w:rPr>
            </w:pPr>
          </w:p>
        </w:tc>
      </w:tr>
      <w:tr w:rsidR="0009436E" w14:paraId="13D6E082" w14:textId="77777777" w:rsidTr="008F2A2A">
        <w:trPr>
          <w:ins w:id="2343"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2344" w:author="Author" w:date="2023-11-23T17:10:00Z"/>
                <w:rFonts w:cs="Arial"/>
                <w:szCs w:val="18"/>
                <w:lang w:eastAsia="zh-CN"/>
              </w:rPr>
            </w:pPr>
            <w:ins w:id="2345"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2346" w:author="Author" w:date="2023-11-23T17:10:00Z"/>
                <w:rFonts w:eastAsia="Yu Mincho"/>
              </w:rPr>
            </w:pPr>
            <w:ins w:id="2347"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2348" w:author="Author" w:date="2023-11-23T17:10:00Z"/>
                <w:rFonts w:eastAsia="Yu Mincho"/>
              </w:rPr>
            </w:pPr>
          </w:p>
        </w:tc>
        <w:tc>
          <w:tcPr>
            <w:tcW w:w="2234" w:type="dxa"/>
          </w:tcPr>
          <w:p w14:paraId="50B6801C" w14:textId="77777777" w:rsidR="0009436E" w:rsidRPr="006224AD" w:rsidRDefault="0009436E" w:rsidP="008F2A2A">
            <w:pPr>
              <w:pStyle w:val="TAL"/>
              <w:rPr>
                <w:ins w:id="2349" w:author="Author" w:date="2023-11-23T17:10:00Z"/>
                <w:rFonts w:eastAsia="Yu Mincho"/>
              </w:rPr>
            </w:pPr>
            <w:ins w:id="2350"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2351" w:author="Author" w:date="2023-11-23T17:10:00Z"/>
                <w:rFonts w:eastAsia="Yu Mincho"/>
              </w:rPr>
            </w:pPr>
          </w:p>
        </w:tc>
      </w:tr>
      <w:tr w:rsidR="0009436E" w14:paraId="2670F080" w14:textId="77777777" w:rsidTr="008F2A2A">
        <w:trPr>
          <w:ins w:id="2352"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2353" w:author="Author" w:date="2023-11-23T17:10:00Z"/>
                <w:rFonts w:cs="Arial"/>
                <w:szCs w:val="18"/>
                <w:lang w:eastAsia="zh-CN"/>
              </w:rPr>
            </w:pPr>
            <w:ins w:id="2354"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2355" w:author="Author" w:date="2023-11-23T17:10:00Z"/>
                <w:rFonts w:eastAsia="Yu Mincho"/>
              </w:rPr>
            </w:pPr>
            <w:ins w:id="2356"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2357"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2358" w:author="Author" w:date="2023-11-23T17:10:00Z"/>
                <w:rFonts w:eastAsia="Yu Mincho"/>
              </w:rPr>
            </w:pPr>
            <w:ins w:id="2359"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2360" w:author="Author" w:date="2023-11-23T17:10:00Z"/>
                <w:rFonts w:eastAsia="Yu Mincho"/>
              </w:rPr>
            </w:pPr>
            <w:ins w:id="2361" w:author="Author" w:date="2023-11-23T17:10:00Z">
              <w:r w:rsidRPr="006224AD">
                <w:rPr>
                  <w:szCs w:val="18"/>
                </w:rPr>
                <w:t>Unit: Milli-seconds</w:t>
              </w:r>
            </w:ins>
          </w:p>
        </w:tc>
      </w:tr>
    </w:tbl>
    <w:p w14:paraId="55C725E8" w14:textId="77777777" w:rsidR="0009436E" w:rsidRDefault="0009436E" w:rsidP="0009436E">
      <w:pPr>
        <w:rPr>
          <w:ins w:id="2362"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2363"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2364" w:author="Author" w:date="2023-11-23T17:10:00Z"/>
              </w:rPr>
            </w:pPr>
            <w:ins w:id="2365"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2366" w:author="Author" w:date="2023-11-23T17:10:00Z"/>
              </w:rPr>
            </w:pPr>
            <w:ins w:id="2367" w:author="Author" w:date="2023-11-23T17:10:00Z">
              <w:r w:rsidRPr="00A66C8A">
                <w:t>Explanation</w:t>
              </w:r>
            </w:ins>
          </w:p>
        </w:tc>
      </w:tr>
      <w:tr w:rsidR="0009436E" w:rsidRPr="006224AD" w14:paraId="3D53729E" w14:textId="77777777" w:rsidTr="008F2A2A">
        <w:trPr>
          <w:ins w:id="2368"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2369" w:author="Author" w:date="2023-11-23T17:10:00Z"/>
                <w:rFonts w:cs="Arial"/>
                <w:lang w:eastAsia="ja-JP"/>
              </w:rPr>
            </w:pPr>
            <w:ins w:id="2370"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2371" w:author="Author" w:date="2023-11-23T17:10:00Z"/>
                <w:rFonts w:cs="Arial"/>
                <w:lang w:eastAsia="ja-JP"/>
              </w:rPr>
            </w:pPr>
            <w:ins w:id="2372"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2373"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2374" w:author="Author" w:date="2023-11-23T17:10:00Z"/>
        </w:trPr>
        <w:tc>
          <w:tcPr>
            <w:tcW w:w="2972" w:type="dxa"/>
          </w:tcPr>
          <w:p w14:paraId="31251914" w14:textId="77777777" w:rsidR="0009436E" w:rsidRPr="002A1C8D" w:rsidRDefault="0009436E" w:rsidP="008F2A2A">
            <w:pPr>
              <w:pStyle w:val="TAH"/>
              <w:keepNext w:val="0"/>
              <w:keepLines w:val="0"/>
              <w:widowControl w:val="0"/>
              <w:rPr>
                <w:ins w:id="2375" w:author="Author" w:date="2023-11-23T17:10:00Z"/>
                <w:noProof/>
              </w:rPr>
            </w:pPr>
            <w:ins w:id="2376"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2377" w:author="Author" w:date="2023-11-23T17:10:00Z"/>
                <w:noProof/>
              </w:rPr>
            </w:pPr>
            <w:ins w:id="2378" w:author="Author" w:date="2023-11-23T17:10:00Z">
              <w:r w:rsidRPr="002A1C8D">
                <w:rPr>
                  <w:noProof/>
                </w:rPr>
                <w:t>Explanation</w:t>
              </w:r>
            </w:ins>
          </w:p>
        </w:tc>
      </w:tr>
      <w:tr w:rsidR="0009436E" w:rsidRPr="002A1C8D" w14:paraId="750C0CA2" w14:textId="77777777" w:rsidTr="008F2A2A">
        <w:trPr>
          <w:ins w:id="2379" w:author="Author" w:date="2023-11-23T17:10:00Z"/>
        </w:trPr>
        <w:tc>
          <w:tcPr>
            <w:tcW w:w="2972" w:type="dxa"/>
          </w:tcPr>
          <w:p w14:paraId="4F981908" w14:textId="77777777" w:rsidR="0009436E" w:rsidRPr="00DA7D70" w:rsidRDefault="0009436E" w:rsidP="008F2A2A">
            <w:pPr>
              <w:pStyle w:val="TAL"/>
              <w:keepNext w:val="0"/>
              <w:keepLines w:val="0"/>
              <w:widowControl w:val="0"/>
              <w:rPr>
                <w:ins w:id="2380" w:author="Author" w:date="2023-11-23T17:10:00Z"/>
                <w:lang w:eastAsia="zh-CN"/>
              </w:rPr>
            </w:pPr>
            <w:proofErr w:type="spellStart"/>
            <w:ins w:id="2381"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2382" w:author="Author" w:date="2023-11-23T17:10:00Z"/>
                <w:noProof/>
              </w:rPr>
            </w:pPr>
            <w:ins w:id="2383"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2384" w:author="Author" w:date="2023-09-04T11:33:00Z"/>
          <w:rFonts w:ascii="Arial" w:eastAsia="Times New Roman" w:hAnsi="Arial"/>
          <w:sz w:val="28"/>
          <w:lang w:eastAsia="ko-KR"/>
        </w:rPr>
      </w:pPr>
      <w:ins w:id="2385" w:author="Author" w:date="2023-09-04T11:33:00Z">
        <w:r w:rsidRPr="00BE4F9A">
          <w:rPr>
            <w:rFonts w:ascii="Arial" w:eastAsia="Times New Roman" w:hAnsi="Arial"/>
            <w:sz w:val="28"/>
            <w:lang w:eastAsia="ko-KR"/>
          </w:rPr>
          <w:t>9.2</w:t>
        </w:r>
        <w:proofErr w:type="gramStart"/>
        <w:r w:rsidRPr="00BE4F9A">
          <w:rPr>
            <w:rFonts w:ascii="Arial" w:eastAsia="Times New Roman" w:hAnsi="Arial"/>
            <w:sz w:val="28"/>
            <w:lang w:eastAsia="ko-KR"/>
          </w:rPr>
          <w:t>.x3</w:t>
        </w:r>
        <w:proofErr w:type="gramEnd"/>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2386" w:author="Author" w:date="2023-09-04T11:33:00Z"/>
        </w:rPr>
      </w:pPr>
      <w:ins w:id="2387"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2388" w:author="Author" w:date="2023-09-04T11:33:00Z"/>
        </w:trPr>
        <w:tc>
          <w:tcPr>
            <w:tcW w:w="2450" w:type="dxa"/>
          </w:tcPr>
          <w:p w14:paraId="544B782B" w14:textId="77777777" w:rsidR="00FC14DF" w:rsidRDefault="00FC14DF" w:rsidP="00355E77">
            <w:pPr>
              <w:pStyle w:val="TAH"/>
              <w:rPr>
                <w:ins w:id="2389" w:author="Author" w:date="2023-09-04T11:33:00Z"/>
                <w:rFonts w:eastAsia="Yu Mincho"/>
              </w:rPr>
            </w:pPr>
            <w:ins w:id="2390" w:author="Author" w:date="2023-09-04T11:33:00Z">
              <w:r>
                <w:rPr>
                  <w:rFonts w:eastAsia="Yu Mincho"/>
                </w:rPr>
                <w:t>IE/Group Name</w:t>
              </w:r>
            </w:ins>
          </w:p>
        </w:tc>
        <w:tc>
          <w:tcPr>
            <w:tcW w:w="1077" w:type="dxa"/>
          </w:tcPr>
          <w:p w14:paraId="6E4DE4CE" w14:textId="77777777" w:rsidR="00FC14DF" w:rsidRDefault="00FC14DF" w:rsidP="00355E77">
            <w:pPr>
              <w:pStyle w:val="TAH"/>
              <w:rPr>
                <w:ins w:id="2391" w:author="Author" w:date="2023-09-04T11:33:00Z"/>
                <w:rFonts w:eastAsia="Yu Mincho"/>
              </w:rPr>
            </w:pPr>
            <w:ins w:id="2392" w:author="Author" w:date="2023-09-04T11:33:00Z">
              <w:r>
                <w:rPr>
                  <w:rFonts w:eastAsia="Yu Mincho"/>
                </w:rPr>
                <w:t>Presence</w:t>
              </w:r>
            </w:ins>
          </w:p>
        </w:tc>
        <w:tc>
          <w:tcPr>
            <w:tcW w:w="1077" w:type="dxa"/>
          </w:tcPr>
          <w:p w14:paraId="3D4FB536" w14:textId="77777777" w:rsidR="00FC14DF" w:rsidRDefault="00FC14DF" w:rsidP="00355E77">
            <w:pPr>
              <w:pStyle w:val="TAH"/>
              <w:rPr>
                <w:ins w:id="2393" w:author="Author" w:date="2023-09-04T11:33:00Z"/>
                <w:rFonts w:eastAsia="Yu Mincho"/>
              </w:rPr>
            </w:pPr>
            <w:ins w:id="2394" w:author="Author" w:date="2023-09-04T11:33:00Z">
              <w:r>
                <w:rPr>
                  <w:rFonts w:eastAsia="Yu Mincho"/>
                </w:rPr>
                <w:t>Range</w:t>
              </w:r>
            </w:ins>
          </w:p>
        </w:tc>
        <w:tc>
          <w:tcPr>
            <w:tcW w:w="2234" w:type="dxa"/>
          </w:tcPr>
          <w:p w14:paraId="35E7B48E" w14:textId="77777777" w:rsidR="00FC14DF" w:rsidRDefault="00FC14DF" w:rsidP="00355E77">
            <w:pPr>
              <w:pStyle w:val="TAH"/>
              <w:rPr>
                <w:ins w:id="2395" w:author="Author" w:date="2023-09-04T11:33:00Z"/>
                <w:rFonts w:eastAsia="Yu Mincho"/>
              </w:rPr>
            </w:pPr>
            <w:ins w:id="2396"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2397" w:author="Author" w:date="2023-09-04T11:33:00Z"/>
                <w:rFonts w:eastAsia="Yu Mincho"/>
              </w:rPr>
            </w:pPr>
            <w:ins w:id="2398" w:author="Author" w:date="2023-09-04T11:33:00Z">
              <w:r>
                <w:rPr>
                  <w:rFonts w:eastAsia="Yu Mincho"/>
                </w:rPr>
                <w:t>Semantics Description</w:t>
              </w:r>
            </w:ins>
          </w:p>
        </w:tc>
      </w:tr>
      <w:tr w:rsidR="006A13C0" w14:paraId="5A6B8CF4" w14:textId="77777777" w:rsidTr="001E3352">
        <w:trPr>
          <w:ins w:id="2399" w:author="Author" w:date="2023-10-23T09:51:00Z"/>
        </w:trPr>
        <w:tc>
          <w:tcPr>
            <w:tcW w:w="2450" w:type="dxa"/>
          </w:tcPr>
          <w:p w14:paraId="5CD43F38" w14:textId="77777777" w:rsidR="006A13C0" w:rsidRDefault="006A13C0" w:rsidP="001E3352">
            <w:pPr>
              <w:pStyle w:val="TAL"/>
              <w:rPr>
                <w:ins w:id="2400" w:author="Author" w:date="2023-10-23T09:51:00Z"/>
                <w:rFonts w:eastAsia="Yu Mincho"/>
              </w:rPr>
            </w:pPr>
            <w:ins w:id="2401"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2402" w:author="Author" w:date="2023-10-23T09:51:00Z"/>
                <w:lang w:eastAsia="zh-CN"/>
              </w:rPr>
            </w:pPr>
            <w:ins w:id="2403" w:author="Author" w:date="2023-10-23T09:51:00Z">
              <w:r>
                <w:rPr>
                  <w:rFonts w:hint="eastAsia"/>
                  <w:lang w:eastAsia="zh-CN"/>
                </w:rPr>
                <w:t>M</w:t>
              </w:r>
            </w:ins>
          </w:p>
        </w:tc>
        <w:tc>
          <w:tcPr>
            <w:tcW w:w="1077" w:type="dxa"/>
          </w:tcPr>
          <w:p w14:paraId="319D5D6D" w14:textId="77777777" w:rsidR="006A13C0" w:rsidRDefault="006A13C0" w:rsidP="001E3352">
            <w:pPr>
              <w:pStyle w:val="TAL"/>
              <w:rPr>
                <w:ins w:id="2404" w:author="Author" w:date="2023-10-23T09:51:00Z"/>
                <w:rFonts w:eastAsia="Yu Mincho"/>
              </w:rPr>
            </w:pPr>
          </w:p>
        </w:tc>
        <w:tc>
          <w:tcPr>
            <w:tcW w:w="2234" w:type="dxa"/>
          </w:tcPr>
          <w:p w14:paraId="7D15E3D4" w14:textId="77777777" w:rsidR="006A13C0" w:rsidRPr="00E42C36" w:rsidRDefault="006A13C0" w:rsidP="001E3352">
            <w:pPr>
              <w:pStyle w:val="TAL"/>
              <w:rPr>
                <w:ins w:id="2405" w:author="Author" w:date="2023-10-23T09:51:00Z"/>
                <w:rFonts w:eastAsia="Yu Mincho"/>
              </w:rPr>
            </w:pPr>
            <w:ins w:id="2406"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2407" w:author="Author" w:date="2023-10-23T09:51:00Z"/>
                <w:rFonts w:eastAsia="Yu Mincho"/>
              </w:rPr>
            </w:pPr>
            <w:ins w:id="2408"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2409" w:name="_Toc534903102"/>
      <w:bookmarkStart w:id="2410" w:name="_Toc51776081"/>
      <w:bookmarkStart w:id="2411" w:name="_Toc56773103"/>
      <w:bookmarkStart w:id="2412" w:name="_Toc64447733"/>
      <w:bookmarkStart w:id="2413" w:name="_Toc74152389"/>
      <w:bookmarkStart w:id="2414" w:name="_Toc88654243"/>
      <w:bookmarkStart w:id="2415" w:name="_Toc99056334"/>
      <w:bookmarkStart w:id="2416" w:name="_Toc99959267"/>
      <w:bookmarkStart w:id="2417" w:name="_Toc105612453"/>
      <w:bookmarkStart w:id="2418" w:name="_Toc106109669"/>
      <w:bookmarkStart w:id="2419" w:name="_Toc112766562"/>
      <w:bookmarkStart w:id="2420" w:name="_Toc113379478"/>
      <w:bookmarkStart w:id="2421" w:name="_Toc120092034"/>
      <w:bookmarkStart w:id="2422"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2423" w:author="Author" w:date="2023-11-23T17:11:00Z"/>
          <w:rFonts w:ascii="Arial" w:eastAsia="Times New Roman" w:hAnsi="Arial"/>
          <w:sz w:val="28"/>
          <w:lang w:eastAsia="ko-KR"/>
        </w:rPr>
      </w:pPr>
      <w:ins w:id="2424" w:author="Author" w:date="2023-11-23T17:11:00Z">
        <w:r w:rsidRPr="00BE4F9A">
          <w:rPr>
            <w:rFonts w:ascii="Arial" w:eastAsia="Times New Roman" w:hAnsi="Arial"/>
            <w:sz w:val="28"/>
            <w:lang w:eastAsia="ko-KR"/>
          </w:rPr>
          <w:t>9.2</w:t>
        </w:r>
        <w:proofErr w:type="gramStart"/>
        <w:r w:rsidRPr="00BE4F9A">
          <w:rPr>
            <w:rFonts w:ascii="Arial" w:eastAsia="Times New Roman" w:hAnsi="Arial"/>
            <w:sz w:val="28"/>
            <w:lang w:eastAsia="ko-KR"/>
          </w:rPr>
          <w:t>.x4</w:t>
        </w:r>
        <w:proofErr w:type="gramEnd"/>
        <w:r w:rsidRPr="00BE4F9A">
          <w:rPr>
            <w:rFonts w:ascii="Arial" w:eastAsia="Times New Roman" w:hAnsi="Arial"/>
            <w:sz w:val="28"/>
            <w:lang w:eastAsia="ko-KR"/>
          </w:rPr>
          <w:t xml:space="preserve">  </w:t>
        </w:r>
        <w:bookmarkStart w:id="2425" w:name="_Hlk147948880"/>
        <w:r w:rsidRPr="00BE4F9A">
          <w:rPr>
            <w:rFonts w:ascii="Arial" w:eastAsia="Times New Roman" w:hAnsi="Arial"/>
            <w:sz w:val="28"/>
            <w:lang w:eastAsia="ko-KR"/>
          </w:rPr>
          <w:t>Positioning Validity Area Cell List</w:t>
        </w:r>
        <w:bookmarkEnd w:id="2425"/>
      </w:ins>
    </w:p>
    <w:p w14:paraId="5EA907E9" w14:textId="77777777" w:rsidR="0009436E" w:rsidRPr="009314B9" w:rsidRDefault="0009436E" w:rsidP="0009436E">
      <w:pPr>
        <w:keepNext/>
        <w:rPr>
          <w:ins w:id="2426" w:author="Author" w:date="2023-11-23T17:11:00Z"/>
          <w:lang w:eastAsia="zh-CN"/>
        </w:rPr>
      </w:pPr>
      <w:ins w:id="2427"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2428" w:author="Author" w:date="2023-11-23T17:11:00Z"/>
        </w:trPr>
        <w:tc>
          <w:tcPr>
            <w:tcW w:w="2450" w:type="dxa"/>
          </w:tcPr>
          <w:p w14:paraId="15A15C86" w14:textId="77777777" w:rsidR="0009436E" w:rsidRPr="009314B9" w:rsidRDefault="0009436E" w:rsidP="008F2A2A">
            <w:pPr>
              <w:pStyle w:val="TAH"/>
              <w:rPr>
                <w:ins w:id="2429" w:author="Author" w:date="2023-11-23T17:11:00Z"/>
                <w:lang w:eastAsia="ja-JP"/>
              </w:rPr>
            </w:pPr>
            <w:ins w:id="2430"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2431" w:author="Author" w:date="2023-11-23T17:11:00Z"/>
                <w:lang w:eastAsia="ja-JP"/>
              </w:rPr>
            </w:pPr>
            <w:ins w:id="2432"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2433" w:author="Author" w:date="2023-11-23T17:11:00Z"/>
                <w:lang w:eastAsia="ja-JP"/>
              </w:rPr>
            </w:pPr>
            <w:ins w:id="2434"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2435" w:author="Author" w:date="2023-11-23T17:11:00Z"/>
                <w:lang w:eastAsia="ja-JP"/>
              </w:rPr>
            </w:pPr>
            <w:ins w:id="2436"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2437" w:author="Author" w:date="2023-11-23T17:11:00Z"/>
                <w:lang w:eastAsia="ja-JP"/>
              </w:rPr>
            </w:pPr>
            <w:ins w:id="2438" w:author="Author" w:date="2023-11-23T17:11:00Z">
              <w:r w:rsidRPr="009314B9">
                <w:rPr>
                  <w:lang w:eastAsia="ja-JP"/>
                </w:rPr>
                <w:t>Semantics description</w:t>
              </w:r>
            </w:ins>
          </w:p>
        </w:tc>
      </w:tr>
      <w:tr w:rsidR="0009436E" w:rsidRPr="009314B9" w:rsidDel="008D1D46" w14:paraId="4E8A897A" w14:textId="67183205" w:rsidTr="008F2A2A">
        <w:trPr>
          <w:ins w:id="2439" w:author="Author" w:date="2023-11-23T17:11:00Z"/>
          <w:del w:id="2440" w:author="R3-240903" w:date="2024-03-01T21:09:00Z"/>
        </w:trPr>
        <w:tc>
          <w:tcPr>
            <w:tcW w:w="2450" w:type="dxa"/>
          </w:tcPr>
          <w:p w14:paraId="1CAF263C" w14:textId="5FF05243" w:rsidR="0009436E" w:rsidRPr="004D3F29" w:rsidDel="008D1D46" w:rsidRDefault="0009436E" w:rsidP="008F2A2A">
            <w:pPr>
              <w:pStyle w:val="TAL"/>
              <w:rPr>
                <w:ins w:id="2441" w:author="Author" w:date="2023-11-23T17:11:00Z"/>
                <w:del w:id="2442" w:author="R3-240903" w:date="2024-03-01T21:09:00Z"/>
                <w:b/>
                <w:bCs/>
              </w:rPr>
            </w:pPr>
            <w:ins w:id="2443" w:author="Author" w:date="2023-11-23T17:11:00Z">
              <w:del w:id="2444" w:author="R3-240903" w:date="2024-03-01T21:09:00Z">
                <w:r w:rsidRPr="004D3F29" w:rsidDel="008D1D46">
                  <w:rPr>
                    <w:b/>
                    <w:bCs/>
                  </w:rPr>
                  <w:delText xml:space="preserve">Positioning </w:delText>
                </w:r>
                <w:r w:rsidDel="008D1D46">
                  <w:rPr>
                    <w:b/>
                    <w:bCs/>
                  </w:rPr>
                  <w:delText>Validity Area Cell List</w:delText>
                </w:r>
              </w:del>
            </w:ins>
          </w:p>
        </w:tc>
        <w:tc>
          <w:tcPr>
            <w:tcW w:w="1077" w:type="dxa"/>
          </w:tcPr>
          <w:p w14:paraId="065A7F34" w14:textId="2190AC3C" w:rsidR="0009436E" w:rsidRPr="009314B9" w:rsidDel="008D1D46" w:rsidRDefault="0009436E" w:rsidP="008F2A2A">
            <w:pPr>
              <w:pStyle w:val="TAL"/>
              <w:rPr>
                <w:ins w:id="2445" w:author="Author" w:date="2023-11-23T17:11:00Z"/>
                <w:del w:id="2446" w:author="R3-240903" w:date="2024-03-01T21:09:00Z"/>
                <w:rFonts w:cs="Arial"/>
                <w:lang w:eastAsia="ja-JP"/>
              </w:rPr>
            </w:pPr>
          </w:p>
        </w:tc>
        <w:tc>
          <w:tcPr>
            <w:tcW w:w="1077" w:type="dxa"/>
          </w:tcPr>
          <w:p w14:paraId="58CE923B" w14:textId="283083D6" w:rsidR="0009436E" w:rsidRPr="004D3247" w:rsidDel="008D1D46" w:rsidRDefault="0009436E" w:rsidP="008F2A2A">
            <w:pPr>
              <w:pStyle w:val="TAL"/>
              <w:rPr>
                <w:ins w:id="2447" w:author="Author" w:date="2023-11-23T17:11:00Z"/>
                <w:del w:id="2448" w:author="R3-240903" w:date="2024-03-01T21:09:00Z"/>
                <w:lang w:val="x-none" w:eastAsia="zh-CN"/>
              </w:rPr>
            </w:pPr>
            <w:ins w:id="2449" w:author="Author" w:date="2023-11-23T17:11:00Z">
              <w:del w:id="2450" w:author="R3-240903" w:date="2024-03-01T21:09:00Z">
                <w:r w:rsidDel="008D1D46">
                  <w:rPr>
                    <w:rFonts w:hint="eastAsia"/>
                    <w:lang w:val="x-none" w:eastAsia="zh-CN"/>
                  </w:rPr>
                  <w:delText>1</w:delText>
                </w:r>
              </w:del>
            </w:ins>
          </w:p>
        </w:tc>
        <w:tc>
          <w:tcPr>
            <w:tcW w:w="2234" w:type="dxa"/>
          </w:tcPr>
          <w:p w14:paraId="07CCBEF3" w14:textId="683E6D39" w:rsidR="0009436E" w:rsidRPr="009314B9" w:rsidDel="008D1D46" w:rsidRDefault="0009436E" w:rsidP="008F2A2A">
            <w:pPr>
              <w:pStyle w:val="TAL"/>
              <w:rPr>
                <w:ins w:id="2451" w:author="Author" w:date="2023-11-23T17:11:00Z"/>
                <w:del w:id="2452" w:author="R3-240903" w:date="2024-03-01T21:09:00Z"/>
                <w:lang w:val="x-none" w:eastAsia="ja-JP"/>
              </w:rPr>
            </w:pPr>
          </w:p>
        </w:tc>
        <w:tc>
          <w:tcPr>
            <w:tcW w:w="2880" w:type="dxa"/>
          </w:tcPr>
          <w:p w14:paraId="54C617C3" w14:textId="3DF124A9" w:rsidR="0009436E" w:rsidRPr="009314B9" w:rsidDel="008D1D46" w:rsidRDefault="0009436E" w:rsidP="008F2A2A">
            <w:pPr>
              <w:pStyle w:val="TAL"/>
              <w:rPr>
                <w:ins w:id="2453" w:author="Author" w:date="2023-11-23T17:11:00Z"/>
                <w:del w:id="2454" w:author="R3-240903" w:date="2024-03-01T21:09:00Z"/>
                <w:lang w:val="x-none" w:eastAsia="ja-JP"/>
              </w:rPr>
            </w:pPr>
          </w:p>
        </w:tc>
      </w:tr>
      <w:tr w:rsidR="0009436E" w:rsidRPr="009314B9" w14:paraId="52ED978A" w14:textId="77777777" w:rsidTr="008F2A2A">
        <w:trPr>
          <w:ins w:id="2455" w:author="Author" w:date="2023-11-23T17:11:00Z"/>
        </w:trPr>
        <w:tc>
          <w:tcPr>
            <w:tcW w:w="2450" w:type="dxa"/>
          </w:tcPr>
          <w:p w14:paraId="33C8EDE7" w14:textId="77777777" w:rsidR="0009436E" w:rsidRPr="00C2140E" w:rsidRDefault="0009436E" w:rsidP="008D1D46">
            <w:pPr>
              <w:pStyle w:val="TAL"/>
              <w:keepNext w:val="0"/>
              <w:keepLines w:val="0"/>
              <w:widowControl w:val="0"/>
              <w:rPr>
                <w:ins w:id="2456" w:author="Author" w:date="2023-11-23T17:11:00Z"/>
                <w:b/>
                <w:bCs/>
              </w:rPr>
            </w:pPr>
            <w:ins w:id="2457" w:author="Author" w:date="2023-11-23T17:11:00Z">
              <w:del w:id="2458" w:author="R3-240903" w:date="2024-03-01T21:09:00Z">
                <w:r w:rsidRPr="00C2140E" w:rsidDel="008D1D46">
                  <w:rPr>
                    <w:rFonts w:eastAsia="Yu Mincho"/>
                    <w:b/>
                    <w:lang w:eastAsia="zh-CN"/>
                  </w:rPr>
                  <w:delText>&gt;</w:delText>
                </w:r>
              </w:del>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2459" w:author="Author" w:date="2023-11-23T17:11:00Z"/>
                <w:rFonts w:cs="Arial"/>
                <w:lang w:eastAsia="ja-JP"/>
              </w:rPr>
            </w:pPr>
          </w:p>
        </w:tc>
        <w:tc>
          <w:tcPr>
            <w:tcW w:w="1077" w:type="dxa"/>
          </w:tcPr>
          <w:p w14:paraId="5A938B39" w14:textId="77777777" w:rsidR="0009436E" w:rsidRPr="009314B9" w:rsidRDefault="0009436E" w:rsidP="008F2A2A">
            <w:pPr>
              <w:pStyle w:val="TAL"/>
              <w:rPr>
                <w:ins w:id="2460" w:author="Author" w:date="2023-11-23T17:11:00Z"/>
                <w:i/>
                <w:lang w:val="x-none" w:eastAsia="ja-JP"/>
              </w:rPr>
            </w:pPr>
            <w:ins w:id="2461"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2462" w:author="Author" w:date="2023-11-23T17:11:00Z"/>
                <w:lang w:val="x-none" w:eastAsia="ja-JP"/>
              </w:rPr>
            </w:pPr>
          </w:p>
        </w:tc>
        <w:tc>
          <w:tcPr>
            <w:tcW w:w="2880" w:type="dxa"/>
          </w:tcPr>
          <w:p w14:paraId="62863D61" w14:textId="77777777" w:rsidR="0009436E" w:rsidRPr="009314B9" w:rsidRDefault="0009436E" w:rsidP="008F2A2A">
            <w:pPr>
              <w:pStyle w:val="TAL"/>
              <w:rPr>
                <w:ins w:id="2463" w:author="Author" w:date="2023-11-23T17:11:00Z"/>
                <w:lang w:val="x-none" w:eastAsia="ja-JP"/>
              </w:rPr>
            </w:pPr>
          </w:p>
        </w:tc>
      </w:tr>
      <w:tr w:rsidR="0009436E" w:rsidRPr="009314B9" w14:paraId="0CA0CDD6" w14:textId="77777777" w:rsidTr="008F2A2A">
        <w:trPr>
          <w:ins w:id="2464" w:author="Author" w:date="2023-11-23T17:11:00Z"/>
        </w:trPr>
        <w:tc>
          <w:tcPr>
            <w:tcW w:w="2450" w:type="dxa"/>
          </w:tcPr>
          <w:p w14:paraId="7FDB7926" w14:textId="77777777" w:rsidR="0009436E" w:rsidRPr="004F3785" w:rsidRDefault="0009436E" w:rsidP="008D1D46">
            <w:pPr>
              <w:pStyle w:val="TAL"/>
              <w:keepNext w:val="0"/>
              <w:keepLines w:val="0"/>
              <w:widowControl w:val="0"/>
              <w:ind w:left="142"/>
              <w:rPr>
                <w:ins w:id="2465" w:author="Author" w:date="2023-11-23T17:11:00Z"/>
                <w:rFonts w:eastAsia="Yu Mincho"/>
                <w:lang w:eastAsia="zh-CN"/>
              </w:rPr>
            </w:pPr>
            <w:ins w:id="2466" w:author="Author" w:date="2023-11-23T17:11:00Z">
              <w:r w:rsidRPr="004F3785">
                <w:rPr>
                  <w:rFonts w:eastAsia="Yu Mincho"/>
                  <w:lang w:eastAsia="zh-CN"/>
                </w:rPr>
                <w:t>&gt;</w:t>
              </w:r>
              <w:del w:id="2467" w:author="R3-240903" w:date="2024-03-01T21:09:00Z">
                <w:r w:rsidRPr="004F3785" w:rsidDel="008D1D46">
                  <w:rPr>
                    <w:rFonts w:eastAsia="Yu Mincho"/>
                    <w:lang w:eastAsia="zh-CN"/>
                  </w:rPr>
                  <w:delText>&gt;</w:delText>
                </w:r>
              </w:del>
              <w:r w:rsidRPr="004F3785">
                <w:rPr>
                  <w:rFonts w:eastAsia="Yu Mincho"/>
                  <w:lang w:eastAsia="zh-CN"/>
                </w:rPr>
                <w:t xml:space="preserve">NR CGI </w:t>
              </w:r>
            </w:ins>
          </w:p>
        </w:tc>
        <w:tc>
          <w:tcPr>
            <w:tcW w:w="1077" w:type="dxa"/>
          </w:tcPr>
          <w:p w14:paraId="21C395DA" w14:textId="77777777" w:rsidR="0009436E" w:rsidRPr="009314B9" w:rsidRDefault="0009436E" w:rsidP="008F2A2A">
            <w:pPr>
              <w:pStyle w:val="TAL"/>
              <w:rPr>
                <w:ins w:id="2468" w:author="Author" w:date="2023-11-23T17:11:00Z"/>
                <w:rFonts w:cs="Arial"/>
                <w:lang w:eastAsia="ja-JP"/>
              </w:rPr>
            </w:pPr>
            <w:ins w:id="2469"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2470" w:author="Author" w:date="2023-11-23T17:11:00Z"/>
                <w:i/>
                <w:lang w:val="x-none" w:eastAsia="ja-JP"/>
              </w:rPr>
            </w:pPr>
          </w:p>
        </w:tc>
        <w:tc>
          <w:tcPr>
            <w:tcW w:w="2234" w:type="dxa"/>
          </w:tcPr>
          <w:p w14:paraId="4A406E7B" w14:textId="77777777" w:rsidR="0009436E" w:rsidRPr="009314B9" w:rsidRDefault="0009436E" w:rsidP="008F2A2A">
            <w:pPr>
              <w:pStyle w:val="TAL"/>
              <w:rPr>
                <w:ins w:id="2471" w:author="Author" w:date="2023-11-23T17:11:00Z"/>
                <w:lang w:val="x-none" w:eastAsia="zh-CN"/>
              </w:rPr>
            </w:pPr>
            <w:ins w:id="2472"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2473" w:author="Author" w:date="2023-11-23T17:11:00Z"/>
                <w:lang w:val="fr-FR" w:eastAsia="ja-JP"/>
              </w:rPr>
            </w:pPr>
          </w:p>
        </w:tc>
      </w:tr>
      <w:tr w:rsidR="0009436E" w:rsidRPr="009314B9" w14:paraId="73AB123F" w14:textId="77777777" w:rsidTr="008F2A2A">
        <w:trPr>
          <w:ins w:id="2474" w:author="Author" w:date="2023-11-23T17:11:00Z"/>
        </w:trPr>
        <w:tc>
          <w:tcPr>
            <w:tcW w:w="2450" w:type="dxa"/>
          </w:tcPr>
          <w:p w14:paraId="10053049" w14:textId="77777777" w:rsidR="0009436E" w:rsidRPr="004F3785" w:rsidRDefault="0009436E" w:rsidP="008D1D46">
            <w:pPr>
              <w:pStyle w:val="TAL"/>
              <w:keepNext w:val="0"/>
              <w:keepLines w:val="0"/>
              <w:widowControl w:val="0"/>
              <w:ind w:left="142"/>
              <w:rPr>
                <w:ins w:id="2475" w:author="Author" w:date="2023-11-23T17:11:00Z"/>
                <w:rFonts w:eastAsia="Yu Mincho"/>
                <w:lang w:eastAsia="zh-CN"/>
              </w:rPr>
            </w:pPr>
            <w:ins w:id="2476" w:author="Author" w:date="2023-11-23T17:11:00Z">
              <w:r w:rsidRPr="004F3785">
                <w:rPr>
                  <w:rFonts w:eastAsia="Yu Mincho"/>
                  <w:lang w:eastAsia="zh-CN"/>
                </w:rPr>
                <w:t>&gt;</w:t>
              </w:r>
              <w:del w:id="2477" w:author="R3-240903" w:date="2024-03-01T21:09:00Z">
                <w:r w:rsidRPr="004F3785" w:rsidDel="008D1D46">
                  <w:rPr>
                    <w:rFonts w:eastAsia="Yu Mincho"/>
                    <w:lang w:eastAsia="zh-CN"/>
                  </w:rPr>
                  <w:delText>&gt;</w:delText>
                </w:r>
              </w:del>
              <w:r w:rsidRPr="004F3785">
                <w:rPr>
                  <w:rFonts w:eastAsia="Yu Mincho"/>
                  <w:lang w:eastAsia="zh-CN"/>
                </w:rPr>
                <w:t xml:space="preserve">NR PCI </w:t>
              </w:r>
            </w:ins>
          </w:p>
        </w:tc>
        <w:tc>
          <w:tcPr>
            <w:tcW w:w="1077" w:type="dxa"/>
          </w:tcPr>
          <w:p w14:paraId="321A1412" w14:textId="77777777" w:rsidR="0009436E" w:rsidRPr="009314B9" w:rsidRDefault="0009436E" w:rsidP="008F2A2A">
            <w:pPr>
              <w:pStyle w:val="TAL"/>
              <w:rPr>
                <w:ins w:id="2478" w:author="Author" w:date="2023-11-23T17:11:00Z"/>
                <w:rFonts w:cs="Arial"/>
                <w:lang w:eastAsia="ja-JP"/>
              </w:rPr>
            </w:pPr>
            <w:ins w:id="2479"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2480" w:author="Author" w:date="2023-11-23T17:11:00Z"/>
                <w:i/>
                <w:lang w:val="x-none" w:eastAsia="ja-JP"/>
              </w:rPr>
            </w:pPr>
          </w:p>
        </w:tc>
        <w:tc>
          <w:tcPr>
            <w:tcW w:w="2234" w:type="dxa"/>
          </w:tcPr>
          <w:p w14:paraId="4198ECFB" w14:textId="77777777" w:rsidR="0009436E" w:rsidRPr="009314B9" w:rsidRDefault="0009436E" w:rsidP="008F2A2A">
            <w:pPr>
              <w:pStyle w:val="TAL"/>
              <w:rPr>
                <w:ins w:id="2481" w:author="Author" w:date="2023-11-23T17:11:00Z"/>
                <w:rFonts w:cs="Arial"/>
                <w:szCs w:val="18"/>
                <w:lang w:eastAsia="ja-JP"/>
              </w:rPr>
            </w:pPr>
            <w:ins w:id="2482" w:author="Author" w:date="2023-11-23T17:11:00Z">
              <w:r>
                <w:t>INTEGER (0..1007)</w:t>
              </w:r>
            </w:ins>
          </w:p>
        </w:tc>
        <w:tc>
          <w:tcPr>
            <w:tcW w:w="2880" w:type="dxa"/>
          </w:tcPr>
          <w:p w14:paraId="22C827C9" w14:textId="77777777" w:rsidR="0009436E" w:rsidRPr="009314B9" w:rsidRDefault="0009436E" w:rsidP="008F2A2A">
            <w:pPr>
              <w:pStyle w:val="TAL"/>
              <w:rPr>
                <w:ins w:id="2483" w:author="Author" w:date="2023-11-23T17:11:00Z"/>
                <w:lang w:val="x-none" w:eastAsia="ja-JP"/>
              </w:rPr>
            </w:pPr>
          </w:p>
        </w:tc>
      </w:tr>
    </w:tbl>
    <w:p w14:paraId="04E7FEFD" w14:textId="77777777" w:rsidR="0009436E" w:rsidRPr="009314B9" w:rsidRDefault="0009436E" w:rsidP="0009436E">
      <w:pPr>
        <w:rPr>
          <w:ins w:id="2484"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2485" w:author="Author" w:date="2023-11-23T17:11:00Z"/>
        </w:trPr>
        <w:tc>
          <w:tcPr>
            <w:tcW w:w="3686" w:type="dxa"/>
          </w:tcPr>
          <w:p w14:paraId="532DEC60" w14:textId="77777777" w:rsidR="0009436E" w:rsidRPr="009314B9" w:rsidRDefault="0009436E" w:rsidP="008F2A2A">
            <w:pPr>
              <w:pStyle w:val="TAH"/>
              <w:rPr>
                <w:ins w:id="2486" w:author="Author" w:date="2023-11-23T17:11:00Z"/>
                <w:noProof/>
              </w:rPr>
            </w:pPr>
            <w:ins w:id="2487" w:author="Author" w:date="2023-11-23T17:11:00Z">
              <w:r w:rsidRPr="009314B9">
                <w:rPr>
                  <w:noProof/>
                </w:rPr>
                <w:t>Range bound</w:t>
              </w:r>
            </w:ins>
          </w:p>
        </w:tc>
        <w:tc>
          <w:tcPr>
            <w:tcW w:w="5670" w:type="dxa"/>
          </w:tcPr>
          <w:p w14:paraId="23D20F1F" w14:textId="77777777" w:rsidR="0009436E" w:rsidRPr="009314B9" w:rsidRDefault="0009436E" w:rsidP="008F2A2A">
            <w:pPr>
              <w:pStyle w:val="TAH"/>
              <w:rPr>
                <w:ins w:id="2488" w:author="Author" w:date="2023-11-23T17:11:00Z"/>
                <w:noProof/>
              </w:rPr>
            </w:pPr>
            <w:ins w:id="2489" w:author="Author" w:date="2023-11-23T17:11:00Z">
              <w:r w:rsidRPr="009314B9">
                <w:rPr>
                  <w:noProof/>
                </w:rPr>
                <w:t>Explanation</w:t>
              </w:r>
            </w:ins>
          </w:p>
        </w:tc>
      </w:tr>
      <w:tr w:rsidR="0009436E" w:rsidRPr="009314B9" w14:paraId="320D886E" w14:textId="77777777" w:rsidTr="008F2A2A">
        <w:trPr>
          <w:ins w:id="2490" w:author="Author" w:date="2023-11-23T17:11:00Z"/>
        </w:trPr>
        <w:tc>
          <w:tcPr>
            <w:tcW w:w="3686" w:type="dxa"/>
          </w:tcPr>
          <w:p w14:paraId="6A169CDD" w14:textId="77777777" w:rsidR="0009436E" w:rsidRPr="009314B9" w:rsidRDefault="0009436E" w:rsidP="008F2A2A">
            <w:pPr>
              <w:pStyle w:val="TAL"/>
              <w:rPr>
                <w:ins w:id="2491" w:author="Author" w:date="2023-11-23T17:11:00Z"/>
                <w:noProof/>
              </w:rPr>
            </w:pPr>
            <w:proofErr w:type="spellStart"/>
            <w:ins w:id="2492"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2493" w:author="Author" w:date="2023-11-23T17:11:00Z"/>
                <w:noProof/>
                <w:lang w:val="x-none"/>
              </w:rPr>
            </w:pPr>
            <w:ins w:id="2494" w:author="Author" w:date="2023-11-23T17:11:00Z">
              <w:r w:rsidRPr="002A1C8D">
                <w:rPr>
                  <w:noProof/>
                </w:rPr>
                <w:t xml:space="preserve">Maximum no of </w:t>
              </w:r>
              <w:r>
                <w:rPr>
                  <w:rFonts w:hint="eastAsia"/>
                  <w:noProof/>
                  <w:lang w:eastAsia="zh-CN"/>
                </w:rPr>
                <w:t xml:space="preserve">cells </w:t>
              </w:r>
            </w:ins>
            <w:ins w:id="2495" w:author="Author" w:date="2023-11-23T17:12:00Z">
              <w:r>
                <w:rPr>
                  <w:rFonts w:hint="eastAsia"/>
                  <w:noProof/>
                  <w:lang w:eastAsia="zh-CN"/>
                </w:rPr>
                <w:t>in a Positioning Validity Area</w:t>
              </w:r>
            </w:ins>
            <w:ins w:id="2496"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3"/>
        <w:rPr>
          <w:ins w:id="2497" w:author="Author" w:date="2023-11-23T17:12:00Z"/>
        </w:rPr>
      </w:pPr>
      <w:ins w:id="2498" w:author="Author" w:date="2023-11-23T17:12:00Z">
        <w:r w:rsidRPr="009174A6">
          <w:t>9.2</w:t>
        </w:r>
        <w:proofErr w:type="gramStart"/>
        <w:r w:rsidRPr="009174A6">
          <w:t>.</w:t>
        </w:r>
        <w:r>
          <w:t>x5</w:t>
        </w:r>
        <w:proofErr w:type="gramEnd"/>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2499" w:author="Author" w:date="2023-11-23T17:12:00Z"/>
          <w:rFonts w:eastAsia="Times New Roman"/>
          <w:lang w:eastAsia="ko-KR"/>
        </w:rPr>
      </w:pPr>
      <w:ins w:id="2500"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2501" w:author="Author" w:date="2023-11-23T17:12:00Z"/>
        </w:trPr>
        <w:tc>
          <w:tcPr>
            <w:tcW w:w="2067" w:type="dxa"/>
          </w:tcPr>
          <w:p w14:paraId="1822A5AE" w14:textId="77777777" w:rsidR="0055428B" w:rsidRPr="00707B3F" w:rsidRDefault="0055428B" w:rsidP="008F2A2A">
            <w:pPr>
              <w:pStyle w:val="TAH"/>
              <w:keepNext w:val="0"/>
              <w:keepLines w:val="0"/>
              <w:widowControl w:val="0"/>
              <w:rPr>
                <w:ins w:id="2502" w:author="Author" w:date="2023-11-23T17:12:00Z"/>
                <w:rFonts w:cs="Arial"/>
                <w:noProof/>
              </w:rPr>
            </w:pPr>
            <w:ins w:id="2503"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2504" w:author="Author" w:date="2023-11-23T17:12:00Z"/>
                <w:rFonts w:cs="Arial"/>
                <w:noProof/>
              </w:rPr>
            </w:pPr>
            <w:ins w:id="2505"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2506" w:author="Author" w:date="2023-11-23T17:12:00Z"/>
                <w:rFonts w:cs="Arial"/>
                <w:noProof/>
              </w:rPr>
            </w:pPr>
            <w:ins w:id="2507"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2508" w:author="Author" w:date="2023-11-23T17:12:00Z"/>
                <w:rFonts w:cs="Arial"/>
                <w:noProof/>
              </w:rPr>
            </w:pPr>
            <w:ins w:id="2509"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2510" w:author="Author" w:date="2023-11-23T17:12:00Z"/>
                <w:rFonts w:cs="Arial"/>
                <w:noProof/>
              </w:rPr>
            </w:pPr>
            <w:ins w:id="2511" w:author="Author" w:date="2023-11-23T17:12:00Z">
              <w:r w:rsidRPr="00707B3F">
                <w:rPr>
                  <w:rFonts w:cs="Arial"/>
                  <w:noProof/>
                </w:rPr>
                <w:t>Semantics description</w:t>
              </w:r>
            </w:ins>
          </w:p>
        </w:tc>
      </w:tr>
      <w:tr w:rsidR="0055428B" w:rsidRPr="00707B3F" w:rsidDel="00CC666C" w14:paraId="50153C1C" w14:textId="2AEBBDB8" w:rsidTr="008F2A2A">
        <w:trPr>
          <w:ins w:id="2512" w:author="Author" w:date="2023-11-23T17:12:00Z"/>
          <w:del w:id="2513" w:author="Rapporteur" w:date="2024-03-05T13:24:00Z"/>
        </w:trPr>
        <w:tc>
          <w:tcPr>
            <w:tcW w:w="2067" w:type="dxa"/>
          </w:tcPr>
          <w:p w14:paraId="7EF18561" w14:textId="05DD6632" w:rsidR="0055428B" w:rsidRPr="00707B3F" w:rsidDel="00CC666C" w:rsidRDefault="0055428B" w:rsidP="008F2A2A">
            <w:pPr>
              <w:widowControl w:val="0"/>
              <w:overflowPunct w:val="0"/>
              <w:autoSpaceDE w:val="0"/>
              <w:autoSpaceDN w:val="0"/>
              <w:adjustRightInd w:val="0"/>
              <w:textAlignment w:val="baseline"/>
              <w:rPr>
                <w:ins w:id="2514" w:author="Author" w:date="2023-11-23T17:12:00Z"/>
                <w:del w:id="2515" w:author="Rapporteur" w:date="2024-03-05T13:24:00Z"/>
                <w:rFonts w:cs="Arial"/>
                <w:noProof/>
                <w:lang w:eastAsia="zh-CN"/>
              </w:rPr>
            </w:pPr>
            <w:ins w:id="2516" w:author="Author" w:date="2023-11-23T17:12:00Z">
              <w:del w:id="2517" w:author="Rapporteur" w:date="2024-03-05T13:23:00Z">
                <w:r w:rsidRPr="001252B7" w:rsidDel="00BD7B9F">
                  <w:rPr>
                    <w:rFonts w:ascii="Arial" w:eastAsia="Malgun Gothic" w:hAnsi="Arial" w:hint="eastAsia"/>
                    <w:b/>
                    <w:bCs/>
                    <w:sz w:val="18"/>
                    <w:lang w:eastAsia="zh-CN"/>
                  </w:rPr>
                  <w:delText>Aggregated</w:delText>
                </w:r>
                <w:r w:rsidRPr="001252B7" w:rsidDel="00BD7B9F">
                  <w:rPr>
                    <w:rFonts w:ascii="Arial" w:eastAsia="Malgun Gothic" w:hAnsi="Arial"/>
                    <w:b/>
                    <w:bCs/>
                    <w:sz w:val="18"/>
                    <w:lang w:eastAsia="zh-CN"/>
                  </w:rPr>
                  <w:delText xml:space="preserve"> </w:delText>
                </w:r>
                <w:r w:rsidRPr="001252B7" w:rsidDel="00BD7B9F">
                  <w:rPr>
                    <w:rFonts w:ascii="Arial" w:eastAsia="Malgun Gothic" w:hAnsi="Arial" w:hint="eastAsia"/>
                    <w:b/>
                    <w:bCs/>
                    <w:sz w:val="18"/>
                    <w:lang w:eastAsia="zh-CN"/>
                  </w:rPr>
                  <w:delText>SRS Positioning Resource Set List</w:delText>
                </w:r>
              </w:del>
            </w:ins>
          </w:p>
        </w:tc>
        <w:tc>
          <w:tcPr>
            <w:tcW w:w="1041" w:type="dxa"/>
          </w:tcPr>
          <w:p w14:paraId="1296D3C6" w14:textId="19A642B7" w:rsidR="0055428B" w:rsidRPr="00707B3F" w:rsidDel="00CC666C" w:rsidRDefault="0055428B" w:rsidP="008F2A2A">
            <w:pPr>
              <w:pStyle w:val="TAL"/>
              <w:keepNext w:val="0"/>
              <w:keepLines w:val="0"/>
              <w:widowControl w:val="0"/>
              <w:rPr>
                <w:ins w:id="2518" w:author="Author" w:date="2023-11-23T17:12:00Z"/>
                <w:del w:id="2519" w:author="Rapporteur" w:date="2024-03-05T13:24:00Z"/>
                <w:rFonts w:cs="Arial"/>
                <w:noProof/>
                <w:lang w:eastAsia="ja-JP"/>
              </w:rPr>
            </w:pPr>
          </w:p>
        </w:tc>
        <w:tc>
          <w:tcPr>
            <w:tcW w:w="3043" w:type="dxa"/>
          </w:tcPr>
          <w:p w14:paraId="3F471E3C" w14:textId="1A5A22F3" w:rsidR="0055428B" w:rsidRPr="00707B3F" w:rsidDel="00CC666C" w:rsidRDefault="0055428B" w:rsidP="008F2A2A">
            <w:pPr>
              <w:pStyle w:val="TAL"/>
              <w:keepNext w:val="0"/>
              <w:keepLines w:val="0"/>
              <w:widowControl w:val="0"/>
              <w:rPr>
                <w:ins w:id="2520" w:author="Author" w:date="2023-11-23T17:12:00Z"/>
                <w:del w:id="2521" w:author="Rapporteur" w:date="2024-03-05T13:24:00Z"/>
                <w:rFonts w:cs="Arial"/>
                <w:noProof/>
                <w:lang w:eastAsia="zh-CN"/>
              </w:rPr>
            </w:pPr>
            <w:ins w:id="2522" w:author="Author" w:date="2023-11-23T17:12:00Z">
              <w:del w:id="2523" w:author="Rapporteur" w:date="2024-03-05T13:23:00Z">
                <w:r w:rsidDel="00BD7B9F">
                  <w:rPr>
                    <w:rFonts w:cs="Arial" w:hint="eastAsia"/>
                    <w:noProof/>
                    <w:lang w:eastAsia="zh-CN"/>
                  </w:rPr>
                  <w:delText>1</w:delText>
                </w:r>
              </w:del>
            </w:ins>
          </w:p>
        </w:tc>
        <w:tc>
          <w:tcPr>
            <w:tcW w:w="1747" w:type="dxa"/>
          </w:tcPr>
          <w:p w14:paraId="265FAC54" w14:textId="0EFB8E29" w:rsidR="0055428B" w:rsidRPr="00707B3F" w:rsidDel="00CC666C" w:rsidRDefault="0055428B" w:rsidP="008F2A2A">
            <w:pPr>
              <w:pStyle w:val="TAL"/>
              <w:keepNext w:val="0"/>
              <w:keepLines w:val="0"/>
              <w:widowControl w:val="0"/>
              <w:rPr>
                <w:ins w:id="2524" w:author="Author" w:date="2023-11-23T17:12:00Z"/>
                <w:del w:id="2525" w:author="Rapporteur" w:date="2024-03-05T13:24:00Z"/>
                <w:rFonts w:cs="Arial"/>
                <w:noProof/>
                <w:lang w:eastAsia="ja-JP"/>
              </w:rPr>
            </w:pPr>
          </w:p>
        </w:tc>
        <w:tc>
          <w:tcPr>
            <w:tcW w:w="1822" w:type="dxa"/>
          </w:tcPr>
          <w:p w14:paraId="3F62E5C3" w14:textId="6389721D" w:rsidR="0055428B" w:rsidRPr="00707B3F" w:rsidDel="00CC666C" w:rsidRDefault="0055428B" w:rsidP="008F2A2A">
            <w:pPr>
              <w:pStyle w:val="TAL"/>
              <w:keepNext w:val="0"/>
              <w:keepLines w:val="0"/>
              <w:widowControl w:val="0"/>
              <w:rPr>
                <w:ins w:id="2526" w:author="Author" w:date="2023-11-23T17:12:00Z"/>
                <w:del w:id="2527" w:author="Rapporteur" w:date="2024-03-05T13:24:00Z"/>
                <w:rFonts w:cs="Arial"/>
                <w:noProof/>
                <w:lang w:eastAsia="ja-JP"/>
              </w:rPr>
            </w:pPr>
          </w:p>
        </w:tc>
      </w:tr>
      <w:tr w:rsidR="0055428B" w:rsidRPr="00707B3F" w14:paraId="071A34A4" w14:textId="77777777" w:rsidTr="008F2A2A">
        <w:trPr>
          <w:ins w:id="2528" w:author="Author" w:date="2023-11-23T17:12:00Z"/>
        </w:trPr>
        <w:tc>
          <w:tcPr>
            <w:tcW w:w="2067" w:type="dxa"/>
          </w:tcPr>
          <w:p w14:paraId="59AFE8F2" w14:textId="77777777" w:rsidR="0055428B" w:rsidRDefault="0055428B" w:rsidP="00BD7B9F">
            <w:pPr>
              <w:widowControl w:val="0"/>
              <w:overflowPunct w:val="0"/>
              <w:autoSpaceDE w:val="0"/>
              <w:autoSpaceDN w:val="0"/>
              <w:adjustRightInd w:val="0"/>
              <w:textAlignment w:val="baseline"/>
              <w:rPr>
                <w:ins w:id="2529" w:author="Author" w:date="2023-11-23T17:12:00Z"/>
                <w:rFonts w:cs="Arial"/>
                <w:noProof/>
                <w:lang w:eastAsia="zh-CN"/>
              </w:rPr>
            </w:pPr>
            <w:ins w:id="2530" w:author="Author" w:date="2023-11-23T17:12:00Z">
              <w:del w:id="2531" w:author="Rapporteur" w:date="2024-03-05T13:23:00Z">
                <w:r w:rsidRPr="001252B7" w:rsidDel="00BD7B9F">
                  <w:rPr>
                    <w:rFonts w:ascii="Arial" w:eastAsia="Malgun Gothic" w:hAnsi="Arial" w:hint="eastAsia"/>
                    <w:b/>
                    <w:bCs/>
                    <w:sz w:val="18"/>
                    <w:lang w:eastAsia="zh-CN"/>
                  </w:rPr>
                  <w:delText xml:space="preserve"> </w:delText>
                </w:r>
                <w:r w:rsidRPr="001252B7" w:rsidDel="00BD7B9F">
                  <w:rPr>
                    <w:rFonts w:ascii="Arial" w:eastAsia="Malgun Gothic" w:hAnsi="Arial"/>
                    <w:b/>
                    <w:bCs/>
                    <w:sz w:val="18"/>
                    <w:lang w:eastAsia="zh-CN"/>
                  </w:rPr>
                  <w:delText>&gt;</w:delText>
                </w:r>
              </w:del>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2532"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2533" w:author="Author" w:date="2023-11-23T17:12:00Z"/>
                <w:rFonts w:cs="Arial"/>
                <w:noProof/>
                <w:lang w:eastAsia="zh-CN"/>
              </w:rPr>
            </w:pPr>
            <w:ins w:id="2534"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2535"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2536" w:author="Author" w:date="2023-11-23T17:12:00Z"/>
                <w:rFonts w:cs="Arial"/>
                <w:noProof/>
                <w:lang w:eastAsia="ja-JP"/>
              </w:rPr>
            </w:pPr>
          </w:p>
        </w:tc>
      </w:tr>
      <w:tr w:rsidR="0055428B" w:rsidRPr="00707B3F" w14:paraId="651D5E8F" w14:textId="77777777" w:rsidTr="008F2A2A">
        <w:trPr>
          <w:ins w:id="2537" w:author="Author" w:date="2023-11-23T17:12:00Z"/>
        </w:trPr>
        <w:tc>
          <w:tcPr>
            <w:tcW w:w="2067" w:type="dxa"/>
          </w:tcPr>
          <w:p w14:paraId="13623373" w14:textId="2351ECAD" w:rsidR="0055428B" w:rsidRPr="00BD7B9F" w:rsidRDefault="0055428B" w:rsidP="00BD7B9F">
            <w:pPr>
              <w:pStyle w:val="TAL"/>
              <w:keepNext w:val="0"/>
              <w:keepLines w:val="0"/>
              <w:widowControl w:val="0"/>
              <w:ind w:left="142"/>
              <w:rPr>
                <w:ins w:id="2538" w:author="Author" w:date="2023-11-23T17:12:00Z"/>
                <w:rFonts w:eastAsia="Yu Mincho"/>
                <w:lang w:eastAsia="zh-CN"/>
              </w:rPr>
            </w:pPr>
            <w:ins w:id="2539" w:author="Author" w:date="2023-11-23T17:12:00Z">
              <w:r w:rsidRPr="00BD7B9F">
                <w:rPr>
                  <w:rFonts w:eastAsia="Yu Mincho"/>
                  <w:lang w:eastAsia="zh-CN"/>
                </w:rPr>
                <w:t>&gt;</w:t>
              </w:r>
              <w:del w:id="2540" w:author="Rapporteur" w:date="2024-03-05T13:23:00Z">
                <w:r w:rsidRPr="00BD7B9F" w:rsidDel="00BD7B9F">
                  <w:rPr>
                    <w:rFonts w:eastAsia="Yu Mincho"/>
                    <w:lang w:eastAsia="zh-CN"/>
                  </w:rPr>
                  <w:delText>&gt;</w:delText>
                </w:r>
              </w:del>
              <w:r w:rsidRPr="00BD7B9F">
                <w:rPr>
                  <w:rFonts w:eastAsia="Yu Mincho"/>
                  <w:lang w:eastAsia="zh-CN"/>
                </w:rPr>
                <w:t>Point A</w:t>
              </w:r>
            </w:ins>
          </w:p>
        </w:tc>
        <w:tc>
          <w:tcPr>
            <w:tcW w:w="1041" w:type="dxa"/>
          </w:tcPr>
          <w:p w14:paraId="395C7B46" w14:textId="77777777" w:rsidR="0055428B" w:rsidRPr="00707B3F" w:rsidRDefault="0055428B" w:rsidP="008F2A2A">
            <w:pPr>
              <w:pStyle w:val="TAL"/>
              <w:keepNext w:val="0"/>
              <w:keepLines w:val="0"/>
              <w:widowControl w:val="0"/>
              <w:rPr>
                <w:ins w:id="2541" w:author="Author" w:date="2023-11-23T17:12:00Z"/>
                <w:rFonts w:cs="Arial"/>
                <w:noProof/>
                <w:lang w:eastAsia="ja-JP"/>
              </w:rPr>
            </w:pPr>
            <w:ins w:id="2542"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2543"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2544" w:author="Author" w:date="2023-11-23T17:12:00Z"/>
                <w:rFonts w:cs="Arial"/>
                <w:noProof/>
                <w:lang w:eastAsia="ja-JP"/>
              </w:rPr>
            </w:pPr>
            <w:ins w:id="2545"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2546" w:author="Author" w:date="2023-11-23T17:12:00Z"/>
                <w:rFonts w:cs="Arial"/>
                <w:noProof/>
                <w:lang w:eastAsia="ja-JP"/>
              </w:rPr>
            </w:pPr>
            <w:ins w:id="2547" w:author="Author" w:date="2023-11-23T17:12:00Z">
              <w:r w:rsidRPr="00E17648">
                <w:rPr>
                  <w:lang w:eastAsia="zh-CN"/>
                </w:rPr>
                <w:t>NR ARFCN</w:t>
              </w:r>
            </w:ins>
          </w:p>
        </w:tc>
      </w:tr>
      <w:tr w:rsidR="0055428B" w:rsidRPr="00707B3F" w14:paraId="12EC8A11" w14:textId="77777777" w:rsidTr="008F2A2A">
        <w:trPr>
          <w:ins w:id="2548" w:author="Author" w:date="2023-11-23T17:12:00Z"/>
        </w:trPr>
        <w:tc>
          <w:tcPr>
            <w:tcW w:w="2067" w:type="dxa"/>
          </w:tcPr>
          <w:p w14:paraId="32C18DC9" w14:textId="18F15C53" w:rsidR="0055428B" w:rsidRPr="00BD7B9F" w:rsidRDefault="0055428B" w:rsidP="00BD7B9F">
            <w:pPr>
              <w:pStyle w:val="TAL"/>
              <w:keepNext w:val="0"/>
              <w:keepLines w:val="0"/>
              <w:widowControl w:val="0"/>
              <w:ind w:left="142"/>
              <w:rPr>
                <w:ins w:id="2549" w:author="Author" w:date="2023-11-23T17:12:00Z"/>
                <w:rFonts w:eastAsia="Yu Mincho"/>
                <w:lang w:eastAsia="zh-CN"/>
              </w:rPr>
            </w:pPr>
            <w:ins w:id="2550" w:author="Author" w:date="2023-11-23T17:12:00Z">
              <w:r w:rsidRPr="00BD7B9F">
                <w:rPr>
                  <w:rFonts w:eastAsia="Yu Mincho" w:hint="eastAsia"/>
                  <w:lang w:eastAsia="zh-CN"/>
                </w:rPr>
                <w:t>&gt;</w:t>
              </w:r>
              <w:del w:id="2551" w:author="Rapporteur" w:date="2024-03-05T13:23:00Z">
                <w:r w:rsidRPr="00BD7B9F" w:rsidDel="00BD7B9F">
                  <w:rPr>
                    <w:rFonts w:eastAsia="Yu Mincho" w:hint="eastAsia"/>
                    <w:lang w:eastAsia="zh-CN"/>
                  </w:rPr>
                  <w:delText>&gt;</w:delText>
                </w:r>
              </w:del>
              <w:r w:rsidRPr="00BD7B9F">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2552" w:author="Author" w:date="2023-11-23T17:12:00Z"/>
                <w:rFonts w:cs="Arial"/>
                <w:noProof/>
                <w:lang w:eastAsia="ja-JP"/>
              </w:rPr>
            </w:pPr>
            <w:ins w:id="2553"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2554"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2555" w:author="Author" w:date="2023-11-23T17:12:00Z"/>
                <w:rFonts w:cs="Arial"/>
                <w:noProof/>
                <w:lang w:eastAsia="ja-JP"/>
              </w:rPr>
            </w:pPr>
            <w:ins w:id="2556"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2557" w:author="Author" w:date="2023-11-23T17:12:00Z"/>
                <w:rFonts w:cs="Arial"/>
                <w:noProof/>
                <w:lang w:eastAsia="ja-JP"/>
              </w:rPr>
            </w:pPr>
          </w:p>
        </w:tc>
      </w:tr>
      <w:tr w:rsidR="0055428B" w:rsidRPr="00707B3F" w14:paraId="1A24B4EE" w14:textId="77777777" w:rsidTr="008F2A2A">
        <w:trPr>
          <w:ins w:id="2558" w:author="Author" w:date="2023-11-23T17:12:00Z"/>
        </w:trPr>
        <w:tc>
          <w:tcPr>
            <w:tcW w:w="2067" w:type="dxa"/>
          </w:tcPr>
          <w:p w14:paraId="17796301" w14:textId="7E6FADD2" w:rsidR="0055428B" w:rsidRPr="00BD7B9F" w:rsidRDefault="0055428B" w:rsidP="00BD7B9F">
            <w:pPr>
              <w:pStyle w:val="TAL"/>
              <w:keepNext w:val="0"/>
              <w:keepLines w:val="0"/>
              <w:widowControl w:val="0"/>
              <w:ind w:left="142"/>
              <w:rPr>
                <w:ins w:id="2559" w:author="Author" w:date="2023-11-23T17:12:00Z"/>
                <w:rFonts w:eastAsia="Yu Mincho"/>
                <w:lang w:eastAsia="zh-CN"/>
              </w:rPr>
            </w:pPr>
            <w:ins w:id="2560" w:author="Author" w:date="2023-11-23T17:12:00Z">
              <w:r w:rsidRPr="00BD7B9F">
                <w:rPr>
                  <w:rFonts w:eastAsia="Yu Mincho" w:hint="eastAsia"/>
                  <w:lang w:eastAsia="zh-CN"/>
                </w:rPr>
                <w:t>&gt;</w:t>
              </w:r>
              <w:del w:id="2561" w:author="Rapporteur" w:date="2024-03-05T13:23:00Z">
                <w:r w:rsidRPr="00BD7B9F" w:rsidDel="00BD7B9F">
                  <w:rPr>
                    <w:rFonts w:eastAsia="Yu Mincho" w:hint="eastAsia"/>
                    <w:lang w:eastAsia="zh-CN"/>
                  </w:rPr>
                  <w:delText>&gt;</w:delText>
                </w:r>
              </w:del>
              <w:r w:rsidRPr="00BD7B9F">
                <w:rPr>
                  <w:rFonts w:eastAsia="Yu Mincho" w:hint="eastAsia"/>
                  <w:lang w:eastAsia="zh-CN"/>
                </w:rPr>
                <w:t xml:space="preserve">Positioning SRS Resource Set ID </w:t>
              </w:r>
            </w:ins>
          </w:p>
        </w:tc>
        <w:tc>
          <w:tcPr>
            <w:tcW w:w="1041" w:type="dxa"/>
          </w:tcPr>
          <w:p w14:paraId="26D7D304" w14:textId="77777777" w:rsidR="0055428B" w:rsidRDefault="0055428B" w:rsidP="008F2A2A">
            <w:pPr>
              <w:pStyle w:val="TAL"/>
              <w:keepNext w:val="0"/>
              <w:keepLines w:val="0"/>
              <w:widowControl w:val="0"/>
              <w:rPr>
                <w:ins w:id="2562" w:author="Author" w:date="2023-11-23T17:12:00Z"/>
                <w:rFonts w:cs="Arial"/>
                <w:noProof/>
                <w:lang w:eastAsia="zh-CN"/>
              </w:rPr>
            </w:pPr>
            <w:ins w:id="2563"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2564"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2565" w:author="Author" w:date="2023-11-23T17:12:00Z"/>
              </w:rPr>
            </w:pPr>
            <w:ins w:id="2566"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2567"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256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2569" w:author="Author" w:date="2023-11-23T17:12:00Z"/>
        </w:trPr>
        <w:tc>
          <w:tcPr>
            <w:tcW w:w="3686" w:type="dxa"/>
          </w:tcPr>
          <w:p w14:paraId="15A1E1B9" w14:textId="77777777" w:rsidR="0055428B" w:rsidRPr="00504F3B" w:rsidRDefault="0055428B" w:rsidP="008F2A2A">
            <w:pPr>
              <w:widowControl w:val="0"/>
              <w:ind w:leftChars="142" w:left="284"/>
              <w:jc w:val="center"/>
              <w:rPr>
                <w:ins w:id="2570" w:author="Author" w:date="2023-11-23T17:12:00Z"/>
                <w:rFonts w:ascii="Arial" w:hAnsi="Arial"/>
                <w:b/>
                <w:noProof/>
                <w:sz w:val="18"/>
              </w:rPr>
            </w:pPr>
            <w:ins w:id="2571"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2572" w:author="Author" w:date="2023-11-23T17:12:00Z"/>
                <w:rFonts w:ascii="Arial" w:hAnsi="Arial"/>
                <w:b/>
                <w:noProof/>
                <w:sz w:val="18"/>
              </w:rPr>
            </w:pPr>
            <w:ins w:id="2573" w:author="Author" w:date="2023-11-23T17:12:00Z">
              <w:r w:rsidRPr="00504F3B">
                <w:rPr>
                  <w:rFonts w:ascii="Arial" w:hAnsi="Arial"/>
                  <w:b/>
                  <w:noProof/>
                  <w:sz w:val="18"/>
                </w:rPr>
                <w:t>Explanation</w:t>
              </w:r>
            </w:ins>
          </w:p>
        </w:tc>
      </w:tr>
      <w:tr w:rsidR="0055428B" w:rsidRPr="00504F3B" w14:paraId="08B5FDA1" w14:textId="77777777" w:rsidTr="008F2A2A">
        <w:trPr>
          <w:ins w:id="2574" w:author="Author" w:date="2023-11-23T17:12:00Z"/>
        </w:trPr>
        <w:tc>
          <w:tcPr>
            <w:tcW w:w="3686" w:type="dxa"/>
          </w:tcPr>
          <w:p w14:paraId="52E21F71" w14:textId="77777777" w:rsidR="0055428B" w:rsidRPr="00E53807" w:rsidRDefault="0055428B" w:rsidP="008F2A2A">
            <w:pPr>
              <w:widowControl w:val="0"/>
              <w:rPr>
                <w:ins w:id="2575" w:author="Author" w:date="2023-11-23T17:12:00Z"/>
                <w:rFonts w:ascii="Arial" w:hAnsi="Arial"/>
                <w:noProof/>
                <w:sz w:val="18"/>
              </w:rPr>
            </w:pPr>
            <w:ins w:id="2576"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2577" w:author="Author" w:date="2023-11-23T17:12:00Z"/>
                <w:rFonts w:ascii="Arial" w:eastAsia="Malgun Gothic" w:hAnsi="Arial"/>
                <w:noProof/>
                <w:sz w:val="18"/>
                <w:lang w:eastAsia="zh-CN"/>
              </w:rPr>
            </w:pPr>
            <w:ins w:id="2578"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2579" w:author="Author" w:date="2023-11-23T17:12:00Z"/>
        </w:rPr>
      </w:pPr>
    </w:p>
    <w:p w14:paraId="6590F5E4" w14:textId="77777777" w:rsidR="0055428B" w:rsidRPr="002B48D3" w:rsidRDefault="0055428B" w:rsidP="0055428B">
      <w:pPr>
        <w:pStyle w:val="3"/>
        <w:rPr>
          <w:ins w:id="2580" w:author="Author" w:date="2023-11-23T17:12:00Z"/>
        </w:rPr>
      </w:pPr>
      <w:ins w:id="2581" w:author="Author" w:date="2023-11-23T17:12:00Z">
        <w:r w:rsidRPr="002B48D3">
          <w:t>9.2</w:t>
        </w:r>
        <w:proofErr w:type="gramStart"/>
        <w:r w:rsidRPr="002B48D3">
          <w:t>.</w:t>
        </w:r>
        <w:r>
          <w:t>x6</w:t>
        </w:r>
        <w:proofErr w:type="gramEnd"/>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2582" w:author="Author" w:date="2023-11-23T17:12:00Z"/>
          <w:rFonts w:eastAsia="Times New Roman"/>
          <w:lang w:eastAsia="ko-KR"/>
        </w:rPr>
      </w:pPr>
      <w:ins w:id="2583"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2584" w:author="Author" w:date="2023-11-23T17:12:00Z"/>
        </w:trPr>
        <w:tc>
          <w:tcPr>
            <w:tcW w:w="2067" w:type="dxa"/>
          </w:tcPr>
          <w:p w14:paraId="06F9C679" w14:textId="77777777" w:rsidR="0055428B" w:rsidRPr="00707B3F" w:rsidRDefault="0055428B" w:rsidP="008F2A2A">
            <w:pPr>
              <w:pStyle w:val="TAH"/>
              <w:keepNext w:val="0"/>
              <w:keepLines w:val="0"/>
              <w:widowControl w:val="0"/>
              <w:rPr>
                <w:ins w:id="2585" w:author="Author" w:date="2023-11-23T17:12:00Z"/>
                <w:rFonts w:cs="Arial"/>
                <w:noProof/>
              </w:rPr>
            </w:pPr>
            <w:ins w:id="2586"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2587" w:author="Author" w:date="2023-11-23T17:12:00Z"/>
                <w:rFonts w:cs="Arial"/>
                <w:noProof/>
              </w:rPr>
            </w:pPr>
            <w:ins w:id="2588"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2589" w:author="Author" w:date="2023-11-23T17:12:00Z"/>
                <w:rFonts w:cs="Arial"/>
                <w:noProof/>
              </w:rPr>
            </w:pPr>
            <w:ins w:id="2590"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2591" w:author="Author" w:date="2023-11-23T17:12:00Z"/>
                <w:rFonts w:cs="Arial"/>
                <w:noProof/>
              </w:rPr>
            </w:pPr>
            <w:ins w:id="2592"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2593" w:author="Author" w:date="2023-11-23T17:12:00Z"/>
                <w:rFonts w:cs="Arial"/>
                <w:noProof/>
              </w:rPr>
            </w:pPr>
            <w:ins w:id="2594" w:author="Author" w:date="2023-11-23T17:12:00Z">
              <w:r w:rsidRPr="00707B3F">
                <w:rPr>
                  <w:rFonts w:cs="Arial"/>
                  <w:noProof/>
                </w:rPr>
                <w:t>Semantics description</w:t>
              </w:r>
            </w:ins>
          </w:p>
        </w:tc>
      </w:tr>
      <w:tr w:rsidR="0055428B" w:rsidRPr="00707B3F" w:rsidDel="002D4997" w14:paraId="39BE36D2" w14:textId="20111A02" w:rsidTr="008F2A2A">
        <w:trPr>
          <w:ins w:id="2595" w:author="Author" w:date="2023-11-23T17:12:00Z"/>
          <w:del w:id="2596" w:author="Rapporteur" w:date="2024-03-05T13:23:00Z"/>
        </w:trPr>
        <w:tc>
          <w:tcPr>
            <w:tcW w:w="2067" w:type="dxa"/>
          </w:tcPr>
          <w:p w14:paraId="62075797" w14:textId="3C898524" w:rsidR="0055428B" w:rsidRPr="00707B3F" w:rsidDel="002D4997" w:rsidRDefault="0055428B" w:rsidP="008F2A2A">
            <w:pPr>
              <w:pStyle w:val="TAL"/>
              <w:keepNext w:val="0"/>
              <w:keepLines w:val="0"/>
              <w:widowControl w:val="0"/>
              <w:rPr>
                <w:ins w:id="2597" w:author="Author" w:date="2023-11-23T17:12:00Z"/>
                <w:del w:id="2598" w:author="Rapporteur" w:date="2024-03-05T13:23:00Z"/>
                <w:rFonts w:cs="Arial"/>
                <w:noProof/>
                <w:lang w:eastAsia="zh-CN"/>
              </w:rPr>
            </w:pPr>
            <w:ins w:id="2599" w:author="Author" w:date="2023-11-23T17:12:00Z">
              <w:del w:id="2600" w:author="Rapporteur" w:date="2024-03-05T13:23:00Z">
                <w:r w:rsidRPr="001252B7" w:rsidDel="002D4997">
                  <w:rPr>
                    <w:rFonts w:hint="eastAsia"/>
                    <w:b/>
                    <w:bCs/>
                  </w:rPr>
                  <w:delText>Aggregated</w:delText>
                </w:r>
                <w:r w:rsidRPr="001252B7" w:rsidDel="002D4997">
                  <w:rPr>
                    <w:b/>
                    <w:bCs/>
                  </w:rPr>
                  <w:delText xml:space="preserve"> </w:delText>
                </w:r>
                <w:r w:rsidRPr="001252B7" w:rsidDel="002D4997">
                  <w:rPr>
                    <w:rFonts w:hint="eastAsia"/>
                    <w:b/>
                    <w:bCs/>
                  </w:rPr>
                  <w:delText>PRS Resource Set List</w:delText>
                </w:r>
              </w:del>
            </w:ins>
          </w:p>
        </w:tc>
        <w:tc>
          <w:tcPr>
            <w:tcW w:w="1041" w:type="dxa"/>
          </w:tcPr>
          <w:p w14:paraId="4EB832B1" w14:textId="02C57B17" w:rsidR="0055428B" w:rsidRPr="00707B3F" w:rsidDel="002D4997" w:rsidRDefault="0055428B" w:rsidP="008F2A2A">
            <w:pPr>
              <w:pStyle w:val="TAL"/>
              <w:keepNext w:val="0"/>
              <w:keepLines w:val="0"/>
              <w:widowControl w:val="0"/>
              <w:rPr>
                <w:ins w:id="2601" w:author="Author" w:date="2023-11-23T17:12:00Z"/>
                <w:del w:id="2602" w:author="Rapporteur" w:date="2024-03-05T13:23:00Z"/>
                <w:rFonts w:cs="Arial"/>
                <w:noProof/>
                <w:lang w:eastAsia="ja-JP"/>
              </w:rPr>
            </w:pPr>
          </w:p>
        </w:tc>
        <w:tc>
          <w:tcPr>
            <w:tcW w:w="3043" w:type="dxa"/>
          </w:tcPr>
          <w:p w14:paraId="0B7D8D4A" w14:textId="15110DC9" w:rsidR="0055428B" w:rsidRPr="00707B3F" w:rsidDel="002D4997" w:rsidRDefault="0055428B" w:rsidP="008F2A2A">
            <w:pPr>
              <w:pStyle w:val="TAL"/>
              <w:keepNext w:val="0"/>
              <w:keepLines w:val="0"/>
              <w:widowControl w:val="0"/>
              <w:rPr>
                <w:ins w:id="2603" w:author="Author" w:date="2023-11-23T17:12:00Z"/>
                <w:del w:id="2604" w:author="Rapporteur" w:date="2024-03-05T13:23:00Z"/>
                <w:rFonts w:cs="Arial"/>
                <w:noProof/>
                <w:lang w:eastAsia="zh-CN"/>
              </w:rPr>
            </w:pPr>
            <w:ins w:id="2605" w:author="Author" w:date="2023-11-23T17:12:00Z">
              <w:del w:id="2606" w:author="Rapporteur" w:date="2024-03-05T13:23:00Z">
                <w:r w:rsidDel="002D4997">
                  <w:rPr>
                    <w:rFonts w:cs="Arial" w:hint="eastAsia"/>
                    <w:noProof/>
                    <w:lang w:eastAsia="zh-CN"/>
                  </w:rPr>
                  <w:delText>1</w:delText>
                </w:r>
              </w:del>
            </w:ins>
          </w:p>
        </w:tc>
        <w:tc>
          <w:tcPr>
            <w:tcW w:w="1747" w:type="dxa"/>
          </w:tcPr>
          <w:p w14:paraId="6AA21351" w14:textId="4A4AA1D3" w:rsidR="0055428B" w:rsidRPr="00707B3F" w:rsidDel="002D4997" w:rsidRDefault="0055428B" w:rsidP="008F2A2A">
            <w:pPr>
              <w:pStyle w:val="TAL"/>
              <w:keepNext w:val="0"/>
              <w:keepLines w:val="0"/>
              <w:widowControl w:val="0"/>
              <w:rPr>
                <w:ins w:id="2607" w:author="Author" w:date="2023-11-23T17:12:00Z"/>
                <w:del w:id="2608" w:author="Rapporteur" w:date="2024-03-05T13:23:00Z"/>
                <w:rFonts w:cs="Arial"/>
                <w:noProof/>
                <w:lang w:eastAsia="ja-JP"/>
              </w:rPr>
            </w:pPr>
          </w:p>
        </w:tc>
        <w:tc>
          <w:tcPr>
            <w:tcW w:w="1822" w:type="dxa"/>
          </w:tcPr>
          <w:p w14:paraId="66CBF68C" w14:textId="2C2EF245" w:rsidR="0055428B" w:rsidRPr="00707B3F" w:rsidDel="002D4997" w:rsidRDefault="0055428B" w:rsidP="008F2A2A">
            <w:pPr>
              <w:pStyle w:val="TAL"/>
              <w:keepNext w:val="0"/>
              <w:keepLines w:val="0"/>
              <w:widowControl w:val="0"/>
              <w:rPr>
                <w:ins w:id="2609" w:author="Author" w:date="2023-11-23T17:12:00Z"/>
                <w:del w:id="2610" w:author="Rapporteur" w:date="2024-03-05T13:23:00Z"/>
                <w:rFonts w:cs="Arial"/>
                <w:noProof/>
                <w:lang w:eastAsia="ja-JP"/>
              </w:rPr>
            </w:pPr>
          </w:p>
        </w:tc>
      </w:tr>
      <w:tr w:rsidR="0055428B" w:rsidRPr="00707B3F" w14:paraId="450BB439" w14:textId="77777777" w:rsidTr="008F2A2A">
        <w:trPr>
          <w:ins w:id="2611" w:author="Author" w:date="2023-11-23T17:12:00Z"/>
        </w:trPr>
        <w:tc>
          <w:tcPr>
            <w:tcW w:w="2067" w:type="dxa"/>
          </w:tcPr>
          <w:p w14:paraId="5149E796" w14:textId="77777777" w:rsidR="0055428B" w:rsidRDefault="0055428B" w:rsidP="002D4997">
            <w:pPr>
              <w:pStyle w:val="TAL"/>
              <w:keepNext w:val="0"/>
              <w:keepLines w:val="0"/>
              <w:widowControl w:val="0"/>
              <w:rPr>
                <w:ins w:id="2612" w:author="Author" w:date="2023-11-23T17:12:00Z"/>
                <w:rFonts w:cs="Arial"/>
                <w:noProof/>
                <w:lang w:eastAsia="zh-CN"/>
              </w:rPr>
            </w:pPr>
            <w:ins w:id="2613" w:author="Author" w:date="2023-11-23T17:12:00Z">
              <w:del w:id="2614" w:author="Rapporteur" w:date="2024-03-05T13:23:00Z">
                <w:r w:rsidRPr="001252B7" w:rsidDel="002D4997">
                  <w:rPr>
                    <w:rFonts w:hint="eastAsia"/>
                    <w:b/>
                    <w:bCs/>
                    <w:lang w:eastAsia="zh-CN"/>
                  </w:rPr>
                  <w:delText xml:space="preserve"> </w:delText>
                </w:r>
                <w:r w:rsidRPr="001252B7" w:rsidDel="002D4997">
                  <w:rPr>
                    <w:b/>
                    <w:bCs/>
                    <w:lang w:eastAsia="zh-CN"/>
                  </w:rPr>
                  <w:delText>&gt;</w:delText>
                </w:r>
              </w:del>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2615"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2616" w:author="Author" w:date="2023-11-23T17:12:00Z"/>
                <w:rFonts w:cs="Arial"/>
                <w:noProof/>
                <w:lang w:eastAsia="zh-CN"/>
              </w:rPr>
            </w:pPr>
            <w:ins w:id="2617"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2618"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2619" w:author="Author" w:date="2023-11-23T17:12:00Z"/>
                <w:rFonts w:cs="Arial"/>
                <w:noProof/>
                <w:lang w:eastAsia="ja-JP"/>
              </w:rPr>
            </w:pPr>
          </w:p>
        </w:tc>
      </w:tr>
      <w:tr w:rsidR="0055428B" w:rsidRPr="00707B3F" w14:paraId="5F4234F3" w14:textId="77777777" w:rsidTr="008F2A2A">
        <w:trPr>
          <w:ins w:id="2620" w:author="Author" w:date="2023-11-23T17:12:00Z"/>
        </w:trPr>
        <w:tc>
          <w:tcPr>
            <w:tcW w:w="2067" w:type="dxa"/>
          </w:tcPr>
          <w:p w14:paraId="6D0DB9DC" w14:textId="4B1F8981" w:rsidR="0055428B" w:rsidRPr="002D4997" w:rsidRDefault="0055428B" w:rsidP="002D4997">
            <w:pPr>
              <w:pStyle w:val="TAL"/>
              <w:keepNext w:val="0"/>
              <w:keepLines w:val="0"/>
              <w:widowControl w:val="0"/>
              <w:ind w:left="142"/>
              <w:rPr>
                <w:ins w:id="2621" w:author="Author" w:date="2023-11-23T17:12:00Z"/>
                <w:rFonts w:eastAsia="Yu Mincho"/>
                <w:lang w:eastAsia="zh-CN"/>
              </w:rPr>
            </w:pPr>
            <w:ins w:id="2622" w:author="Author" w:date="2023-11-23T17:12:00Z">
              <w:r w:rsidRPr="002D4997">
                <w:rPr>
                  <w:rFonts w:eastAsia="Yu Mincho"/>
                  <w:lang w:eastAsia="zh-CN"/>
                </w:rPr>
                <w:t>&gt;</w:t>
              </w:r>
              <w:del w:id="2623" w:author="Rapporteur" w:date="2024-03-05T13:23:00Z">
                <w:r w:rsidRPr="002D4997" w:rsidDel="002D4997">
                  <w:rPr>
                    <w:rFonts w:eastAsia="Yu Mincho"/>
                    <w:lang w:eastAsia="zh-CN"/>
                  </w:rPr>
                  <w:delText>&gt;</w:delText>
                </w:r>
              </w:del>
              <w:r w:rsidRPr="002D4997">
                <w:rPr>
                  <w:rFonts w:eastAsia="Yu Mincho"/>
                  <w:lang w:eastAsia="zh-CN"/>
                </w:rPr>
                <w:t>Point A</w:t>
              </w:r>
            </w:ins>
          </w:p>
        </w:tc>
        <w:tc>
          <w:tcPr>
            <w:tcW w:w="1041" w:type="dxa"/>
          </w:tcPr>
          <w:p w14:paraId="42A00DE1" w14:textId="77777777" w:rsidR="0055428B" w:rsidRPr="00707B3F" w:rsidRDefault="0055428B" w:rsidP="008F2A2A">
            <w:pPr>
              <w:pStyle w:val="TAL"/>
              <w:keepNext w:val="0"/>
              <w:keepLines w:val="0"/>
              <w:widowControl w:val="0"/>
              <w:rPr>
                <w:ins w:id="2624" w:author="Author" w:date="2023-11-23T17:12:00Z"/>
                <w:rFonts w:cs="Arial"/>
                <w:noProof/>
                <w:lang w:eastAsia="ja-JP"/>
              </w:rPr>
            </w:pPr>
            <w:ins w:id="2625"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2626"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2627" w:author="Author" w:date="2023-11-23T17:12:00Z"/>
                <w:rFonts w:cs="Arial"/>
                <w:noProof/>
                <w:lang w:eastAsia="ja-JP"/>
              </w:rPr>
            </w:pPr>
            <w:ins w:id="2628"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2629" w:author="Author" w:date="2023-11-23T17:12:00Z"/>
                <w:rFonts w:cs="Arial"/>
                <w:noProof/>
                <w:lang w:eastAsia="ja-JP"/>
              </w:rPr>
            </w:pPr>
            <w:ins w:id="2630" w:author="Author" w:date="2023-11-23T17:12:00Z">
              <w:r w:rsidRPr="00E17648">
                <w:rPr>
                  <w:lang w:eastAsia="zh-CN"/>
                </w:rPr>
                <w:t>NR ARFCN</w:t>
              </w:r>
            </w:ins>
          </w:p>
        </w:tc>
      </w:tr>
      <w:tr w:rsidR="0055428B" w:rsidRPr="00707B3F" w14:paraId="0B873167" w14:textId="77777777" w:rsidTr="008F2A2A">
        <w:trPr>
          <w:ins w:id="2631" w:author="Author" w:date="2023-11-23T17:12:00Z"/>
        </w:trPr>
        <w:tc>
          <w:tcPr>
            <w:tcW w:w="2067" w:type="dxa"/>
          </w:tcPr>
          <w:p w14:paraId="09F63FA6" w14:textId="13EAFE58" w:rsidR="0055428B" w:rsidRPr="002D4997" w:rsidRDefault="0055428B" w:rsidP="002D4997">
            <w:pPr>
              <w:pStyle w:val="TAL"/>
              <w:keepNext w:val="0"/>
              <w:keepLines w:val="0"/>
              <w:widowControl w:val="0"/>
              <w:ind w:left="142"/>
              <w:rPr>
                <w:ins w:id="2632" w:author="Author" w:date="2023-11-23T17:12:00Z"/>
                <w:rFonts w:eastAsia="Yu Mincho"/>
                <w:lang w:eastAsia="zh-CN"/>
              </w:rPr>
            </w:pPr>
            <w:ins w:id="2633" w:author="Author" w:date="2023-11-23T17:12:00Z">
              <w:r w:rsidRPr="002D4997">
                <w:rPr>
                  <w:rFonts w:eastAsia="Yu Mincho" w:hint="eastAsia"/>
                  <w:lang w:eastAsia="zh-CN"/>
                </w:rPr>
                <w:t>&gt;</w:t>
              </w:r>
              <w:del w:id="2634" w:author="Rapporteur" w:date="2024-03-05T13:24:00Z">
                <w:r w:rsidRPr="002D4997" w:rsidDel="002D4997">
                  <w:rPr>
                    <w:rFonts w:eastAsia="Yu Mincho" w:hint="eastAsia"/>
                    <w:lang w:eastAsia="zh-CN"/>
                  </w:rPr>
                  <w:delText>&gt;</w:delText>
                </w:r>
              </w:del>
              <w:r w:rsidRPr="002D4997">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2635" w:author="Author" w:date="2023-11-23T17:12:00Z"/>
                <w:rFonts w:cs="Arial"/>
                <w:noProof/>
                <w:lang w:eastAsia="zh-CN"/>
              </w:rPr>
            </w:pPr>
            <w:ins w:id="2636"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2637"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2638" w:author="Author" w:date="2023-11-23T17:12:00Z"/>
              </w:rPr>
            </w:pPr>
            <w:ins w:id="2639"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2640"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2641"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2642" w:author="Author" w:date="2023-11-23T17:12:00Z"/>
        </w:trPr>
        <w:tc>
          <w:tcPr>
            <w:tcW w:w="3686" w:type="dxa"/>
          </w:tcPr>
          <w:p w14:paraId="0FBCD3B9" w14:textId="77777777" w:rsidR="0055428B" w:rsidRPr="00504F3B" w:rsidRDefault="0055428B" w:rsidP="008F2A2A">
            <w:pPr>
              <w:widowControl w:val="0"/>
              <w:ind w:leftChars="142" w:left="284"/>
              <w:jc w:val="center"/>
              <w:rPr>
                <w:ins w:id="2643" w:author="Author" w:date="2023-11-23T17:12:00Z"/>
                <w:rFonts w:ascii="Arial" w:hAnsi="Arial"/>
                <w:b/>
                <w:noProof/>
                <w:sz w:val="18"/>
              </w:rPr>
            </w:pPr>
            <w:ins w:id="2644"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2645" w:author="Author" w:date="2023-11-23T17:12:00Z"/>
                <w:rFonts w:ascii="Arial" w:hAnsi="Arial"/>
                <w:b/>
                <w:noProof/>
                <w:sz w:val="18"/>
              </w:rPr>
            </w:pPr>
            <w:ins w:id="2646" w:author="Author" w:date="2023-11-23T17:12:00Z">
              <w:r w:rsidRPr="00504F3B">
                <w:rPr>
                  <w:rFonts w:ascii="Arial" w:hAnsi="Arial"/>
                  <w:b/>
                  <w:noProof/>
                  <w:sz w:val="18"/>
                </w:rPr>
                <w:t>Explanation</w:t>
              </w:r>
            </w:ins>
          </w:p>
        </w:tc>
      </w:tr>
      <w:tr w:rsidR="0055428B" w:rsidRPr="00504F3B" w14:paraId="6281AE62" w14:textId="77777777" w:rsidTr="008F2A2A">
        <w:trPr>
          <w:ins w:id="2647" w:author="Author" w:date="2023-11-23T17:12:00Z"/>
        </w:trPr>
        <w:tc>
          <w:tcPr>
            <w:tcW w:w="3686" w:type="dxa"/>
          </w:tcPr>
          <w:p w14:paraId="73796511" w14:textId="77777777" w:rsidR="0055428B" w:rsidRPr="00057A3B" w:rsidRDefault="0055428B" w:rsidP="008F2A2A">
            <w:pPr>
              <w:widowControl w:val="0"/>
              <w:rPr>
                <w:ins w:id="2648" w:author="Author" w:date="2023-11-23T17:12:00Z"/>
                <w:rFonts w:ascii="Arial" w:eastAsia="Malgun Gothic" w:hAnsi="Arial"/>
                <w:noProof/>
                <w:sz w:val="18"/>
                <w:lang w:eastAsia="zh-CN"/>
              </w:rPr>
            </w:pPr>
            <w:ins w:id="2649"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2650" w:author="Author" w:date="2023-11-23T17:12:00Z"/>
                <w:rFonts w:ascii="Arial" w:eastAsia="Malgun Gothic" w:hAnsi="Arial"/>
                <w:noProof/>
                <w:sz w:val="18"/>
                <w:lang w:eastAsia="zh-CN"/>
              </w:rPr>
            </w:pPr>
            <w:ins w:id="2651"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2652" w:author="Author" w:date="2023-11-23T17:12:00Z"/>
          <w:highlight w:val="yellow"/>
          <w:lang w:eastAsia="zh-CN"/>
        </w:rPr>
      </w:pPr>
    </w:p>
    <w:p w14:paraId="4678E29C" w14:textId="77777777" w:rsidR="0076635B" w:rsidRDefault="0076635B" w:rsidP="0076635B">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5252BF9" w14:textId="77777777" w:rsidR="002E72FA" w:rsidRPr="00EA390A" w:rsidRDefault="002E72FA" w:rsidP="002E72FA">
      <w:pPr>
        <w:widowControl w:val="0"/>
        <w:overflowPunct w:val="0"/>
        <w:autoSpaceDE w:val="0"/>
        <w:autoSpaceDN w:val="0"/>
        <w:adjustRightInd w:val="0"/>
        <w:spacing w:before="120" w:after="0"/>
        <w:ind w:left="1134" w:hanging="1134"/>
        <w:textAlignment w:val="baseline"/>
        <w:outlineLvl w:val="2"/>
        <w:rPr>
          <w:ins w:id="2653" w:author="R3-240903" w:date="2024-03-01T21:17:00Z"/>
          <w:rFonts w:ascii="Arial" w:eastAsia="Times New Roman" w:hAnsi="Arial"/>
          <w:sz w:val="28"/>
          <w:szCs w:val="24"/>
          <w:lang w:val="en-US" w:eastAsia="ko-KR"/>
        </w:rPr>
      </w:pPr>
      <w:ins w:id="2654" w:author="R3-240903" w:date="2024-03-01T21:17:00Z">
        <w:r w:rsidRPr="00EA390A">
          <w:rPr>
            <w:rFonts w:ascii="Arial" w:eastAsia="Times New Roman" w:hAnsi="Arial"/>
            <w:sz w:val="28"/>
            <w:szCs w:val="24"/>
            <w:lang w:val="en-US" w:eastAsia="ko-KR"/>
          </w:rPr>
          <w:t>9.2</w:t>
        </w:r>
        <w:proofErr w:type="gramStart"/>
        <w:r w:rsidRPr="00EA390A">
          <w:rPr>
            <w:rFonts w:ascii="Arial" w:eastAsia="Times New Roman" w:hAnsi="Arial"/>
            <w:sz w:val="28"/>
            <w:szCs w:val="24"/>
            <w:lang w:val="en-US" w:eastAsia="ko-KR"/>
          </w:rPr>
          <w:t>.</w:t>
        </w:r>
        <w:r w:rsidRPr="00EA390A">
          <w:rPr>
            <w:rFonts w:ascii="Arial" w:eastAsia="宋体" w:hAnsi="Arial" w:hint="eastAsia"/>
            <w:sz w:val="28"/>
            <w:szCs w:val="24"/>
            <w:lang w:val="en-US" w:eastAsia="zh-CN"/>
          </w:rPr>
          <w:t>x7</w:t>
        </w:r>
        <w:proofErr w:type="gramEnd"/>
        <w:r w:rsidRPr="00EA390A">
          <w:rPr>
            <w:rFonts w:ascii="Arial" w:eastAsia="Times New Roman" w:hAnsi="Arial"/>
            <w:sz w:val="28"/>
            <w:szCs w:val="24"/>
            <w:lang w:val="en-US" w:eastAsia="ko-KR"/>
          </w:rPr>
          <w:tab/>
          <w:t>Validity Area</w:t>
        </w:r>
        <w:r w:rsidRPr="00EA390A">
          <w:rPr>
            <w:rFonts w:ascii="Arial" w:eastAsia="Times New Roman" w:hAnsi="Arial" w:hint="eastAsia"/>
            <w:sz w:val="28"/>
            <w:szCs w:val="24"/>
            <w:lang w:val="en-US" w:eastAsia="ko-KR"/>
          </w:rPr>
          <w:t xml:space="preserve"> S</w:t>
        </w:r>
        <w:r w:rsidRPr="00EA390A">
          <w:rPr>
            <w:rFonts w:ascii="Arial" w:eastAsia="Times New Roman" w:hAnsi="Arial"/>
            <w:sz w:val="28"/>
            <w:szCs w:val="24"/>
            <w:lang w:val="en-US" w:eastAsia="ko-KR"/>
          </w:rPr>
          <w:t xml:space="preserve">pecific SRS Information </w:t>
        </w:r>
      </w:ins>
    </w:p>
    <w:p w14:paraId="5E14DCED" w14:textId="77777777" w:rsidR="002E72FA" w:rsidRPr="00EA390A" w:rsidRDefault="002E72FA" w:rsidP="002E72FA">
      <w:pPr>
        <w:widowControl w:val="0"/>
        <w:overflowPunct w:val="0"/>
        <w:autoSpaceDE w:val="0"/>
        <w:autoSpaceDN w:val="0"/>
        <w:adjustRightInd w:val="0"/>
        <w:spacing w:after="0"/>
        <w:textAlignment w:val="baseline"/>
        <w:rPr>
          <w:ins w:id="2655" w:author="R3-240903" w:date="2024-03-01T21:17:00Z"/>
          <w:rFonts w:eastAsia="Times New Roman"/>
          <w:szCs w:val="24"/>
          <w:lang w:val="en-US" w:eastAsia="ko-KR"/>
        </w:rPr>
      </w:pPr>
      <w:ins w:id="2656" w:author="R3-240903" w:date="2024-03-01T21:17:00Z">
        <w:r w:rsidRPr="00EA390A">
          <w:rPr>
            <w:rFonts w:eastAsia="Times New Roman"/>
            <w:szCs w:val="24"/>
            <w:lang w:val="en-US" w:eastAsia="ko-KR"/>
          </w:rPr>
          <w:t xml:space="preserve">This IE contains the </w:t>
        </w:r>
        <w:r w:rsidRPr="00EA390A">
          <w:rPr>
            <w:rFonts w:eastAsia="宋体" w:hint="eastAsia"/>
            <w:szCs w:val="24"/>
            <w:lang w:val="en-US" w:eastAsia="zh-CN"/>
          </w:rPr>
          <w:t>v</w:t>
        </w:r>
        <w:r w:rsidRPr="00EA390A">
          <w:rPr>
            <w:rFonts w:eastAsia="Times New Roman"/>
            <w:szCs w:val="24"/>
            <w:lang w:val="en-US" w:eastAsia="ko-KR"/>
          </w:rPr>
          <w:t xml:space="preserve">alidity </w:t>
        </w:r>
        <w:r w:rsidRPr="00EA390A">
          <w:rPr>
            <w:rFonts w:eastAsia="宋体" w:hint="eastAsia"/>
            <w:szCs w:val="24"/>
            <w:lang w:val="en-US" w:eastAsia="zh-CN"/>
          </w:rPr>
          <w:t>a</w:t>
        </w:r>
        <w:r w:rsidRPr="00EA390A">
          <w:rPr>
            <w:rFonts w:eastAsia="Times New Roman"/>
            <w:szCs w:val="24"/>
            <w:lang w:val="en-US" w:eastAsia="ko-KR"/>
          </w:rPr>
          <w:t xml:space="preserve">rea </w:t>
        </w:r>
        <w:r w:rsidRPr="00EA390A">
          <w:rPr>
            <w:rFonts w:eastAsia="宋体" w:hint="eastAsia"/>
            <w:szCs w:val="24"/>
            <w:lang w:val="en-US" w:eastAsia="zh-CN"/>
          </w:rPr>
          <w:t>s</w:t>
        </w:r>
        <w:r w:rsidRPr="00EA390A">
          <w:rPr>
            <w:rFonts w:eastAsia="Times New Roman"/>
            <w:szCs w:val="24"/>
            <w:lang w:val="en-US" w:eastAsia="ko-KR"/>
          </w:rPr>
          <w:t xml:space="preserve">pecific SRS Information </w:t>
        </w:r>
        <w:r w:rsidRPr="00EA390A">
          <w:rPr>
            <w:rFonts w:eastAsia="宋体" w:hint="eastAsia"/>
            <w:szCs w:val="24"/>
            <w:lang w:val="en-US" w:eastAsia="zh-CN"/>
          </w:rPr>
          <w:t>when area-specific SRS is requested</w:t>
        </w:r>
        <w:r w:rsidRPr="00EA390A">
          <w:rPr>
            <w:rFonts w:eastAsia="Times New Roman"/>
            <w:szCs w:val="24"/>
            <w:lang w:val="en-US" w:eastAsia="ko-KR"/>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693"/>
        <w:gridCol w:w="1984"/>
        <w:gridCol w:w="1134"/>
        <w:gridCol w:w="1134"/>
      </w:tblGrid>
      <w:tr w:rsidR="002E72FA" w:rsidRPr="00EA390A" w14:paraId="41778C20" w14:textId="77777777" w:rsidTr="009660A3">
        <w:trPr>
          <w:tblHeader/>
          <w:ins w:id="2657" w:author="R3-240903" w:date="2024-03-01T21:17:00Z"/>
        </w:trPr>
        <w:tc>
          <w:tcPr>
            <w:tcW w:w="2403" w:type="dxa"/>
          </w:tcPr>
          <w:p w14:paraId="616C5865"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58" w:author="R3-240903" w:date="2024-03-01T21:17:00Z"/>
                <w:rFonts w:ascii="Arial" w:eastAsia="Times New Roman" w:hAnsi="Arial"/>
                <w:b/>
                <w:sz w:val="18"/>
                <w:szCs w:val="24"/>
                <w:lang w:val="en-US" w:eastAsia="ko-KR"/>
              </w:rPr>
            </w:pPr>
            <w:ins w:id="2659" w:author="R3-240903" w:date="2024-03-01T21:17:00Z">
              <w:r w:rsidRPr="00EA390A">
                <w:rPr>
                  <w:rFonts w:ascii="Arial" w:eastAsia="Times New Roman" w:hAnsi="Arial"/>
                  <w:b/>
                  <w:sz w:val="18"/>
                  <w:szCs w:val="24"/>
                  <w:lang w:val="en-US" w:eastAsia="ko-KR"/>
                </w:rPr>
                <w:t>IE/Group Name</w:t>
              </w:r>
            </w:ins>
          </w:p>
        </w:tc>
        <w:tc>
          <w:tcPr>
            <w:tcW w:w="1136" w:type="dxa"/>
          </w:tcPr>
          <w:p w14:paraId="148814E7"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0" w:author="R3-240903" w:date="2024-03-01T21:17:00Z"/>
                <w:rFonts w:ascii="Arial" w:eastAsia="Times New Roman" w:hAnsi="Arial"/>
                <w:b/>
                <w:sz w:val="18"/>
                <w:szCs w:val="24"/>
                <w:lang w:val="en-US" w:eastAsia="ko-KR"/>
              </w:rPr>
            </w:pPr>
            <w:ins w:id="2661" w:author="R3-240903" w:date="2024-03-01T21:17:00Z">
              <w:r w:rsidRPr="00EA390A">
                <w:rPr>
                  <w:rFonts w:ascii="Arial" w:eastAsia="Times New Roman" w:hAnsi="Arial"/>
                  <w:b/>
                  <w:sz w:val="18"/>
                  <w:szCs w:val="24"/>
                  <w:lang w:val="en-US" w:eastAsia="ko-KR"/>
                </w:rPr>
                <w:t>Presence</w:t>
              </w:r>
            </w:ins>
          </w:p>
        </w:tc>
        <w:tc>
          <w:tcPr>
            <w:tcW w:w="851" w:type="dxa"/>
          </w:tcPr>
          <w:p w14:paraId="43969F36"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2" w:author="R3-240903" w:date="2024-03-01T21:17:00Z"/>
                <w:rFonts w:ascii="Arial" w:eastAsia="Times New Roman" w:hAnsi="Arial"/>
                <w:b/>
                <w:sz w:val="18"/>
                <w:szCs w:val="24"/>
                <w:lang w:val="en-US" w:eastAsia="ko-KR"/>
              </w:rPr>
            </w:pPr>
            <w:ins w:id="2663" w:author="R3-240903" w:date="2024-03-01T21:17:00Z">
              <w:r w:rsidRPr="00EA390A">
                <w:rPr>
                  <w:rFonts w:ascii="Arial" w:eastAsia="Times New Roman" w:hAnsi="Arial"/>
                  <w:b/>
                  <w:sz w:val="18"/>
                  <w:szCs w:val="24"/>
                  <w:lang w:val="en-US" w:eastAsia="ko-KR"/>
                </w:rPr>
                <w:t>Range</w:t>
              </w:r>
            </w:ins>
          </w:p>
        </w:tc>
        <w:tc>
          <w:tcPr>
            <w:tcW w:w="2693" w:type="dxa"/>
          </w:tcPr>
          <w:p w14:paraId="0466A46D"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4" w:author="R3-240903" w:date="2024-03-01T21:17:00Z"/>
                <w:rFonts w:ascii="Arial" w:eastAsia="Times New Roman" w:hAnsi="Arial"/>
                <w:b/>
                <w:sz w:val="18"/>
                <w:szCs w:val="24"/>
                <w:lang w:val="en-US" w:eastAsia="ko-KR"/>
              </w:rPr>
            </w:pPr>
            <w:ins w:id="2665" w:author="R3-240903" w:date="2024-03-01T21:17:00Z">
              <w:r w:rsidRPr="00EA390A">
                <w:rPr>
                  <w:rFonts w:ascii="Arial" w:eastAsia="Times New Roman" w:hAnsi="Arial"/>
                  <w:b/>
                  <w:sz w:val="18"/>
                  <w:szCs w:val="24"/>
                  <w:lang w:val="en-US" w:eastAsia="ko-KR"/>
                </w:rPr>
                <w:t>IE Type and Reference</w:t>
              </w:r>
            </w:ins>
          </w:p>
        </w:tc>
        <w:tc>
          <w:tcPr>
            <w:tcW w:w="1984" w:type="dxa"/>
          </w:tcPr>
          <w:p w14:paraId="70BE99D9"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6" w:author="R3-240903" w:date="2024-03-01T21:17:00Z"/>
                <w:rFonts w:ascii="Arial" w:eastAsia="Times New Roman" w:hAnsi="Arial"/>
                <w:b/>
                <w:sz w:val="18"/>
                <w:szCs w:val="24"/>
                <w:lang w:val="en-US" w:eastAsia="ko-KR"/>
              </w:rPr>
            </w:pPr>
            <w:ins w:id="2667" w:author="R3-240903" w:date="2024-03-01T21:17:00Z">
              <w:r w:rsidRPr="00EA390A">
                <w:rPr>
                  <w:rFonts w:ascii="Arial" w:eastAsia="Times New Roman" w:hAnsi="Arial"/>
                  <w:b/>
                  <w:sz w:val="18"/>
                  <w:szCs w:val="24"/>
                  <w:lang w:val="en-US" w:eastAsia="ko-KR"/>
                </w:rPr>
                <w:t>Semantics Description</w:t>
              </w:r>
            </w:ins>
          </w:p>
        </w:tc>
        <w:tc>
          <w:tcPr>
            <w:tcW w:w="1134" w:type="dxa"/>
          </w:tcPr>
          <w:p w14:paraId="5B21192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68" w:author="R3-240903" w:date="2024-03-01T21:17:00Z"/>
                <w:rFonts w:ascii="Arial" w:eastAsia="Times New Roman" w:hAnsi="Arial"/>
                <w:b/>
                <w:sz w:val="18"/>
                <w:szCs w:val="24"/>
                <w:lang w:val="en-US" w:eastAsia="ko-KR"/>
              </w:rPr>
            </w:pPr>
            <w:ins w:id="2669" w:author="R3-240903" w:date="2024-03-01T21:17:00Z">
              <w:r w:rsidRPr="00EA390A">
                <w:rPr>
                  <w:rFonts w:ascii="Arial" w:eastAsia="Times New Roman" w:hAnsi="Arial" w:cs="Arial"/>
                  <w:b/>
                  <w:bCs/>
                  <w:sz w:val="18"/>
                  <w:szCs w:val="18"/>
                  <w:lang w:val="en-US" w:eastAsia="ja-JP"/>
                </w:rPr>
                <w:t>Criticality</w:t>
              </w:r>
            </w:ins>
          </w:p>
        </w:tc>
        <w:tc>
          <w:tcPr>
            <w:tcW w:w="1134" w:type="dxa"/>
          </w:tcPr>
          <w:p w14:paraId="1FCE1E92" w14:textId="77777777" w:rsidR="002E72FA" w:rsidRPr="00EA390A" w:rsidRDefault="002E72FA" w:rsidP="009660A3">
            <w:pPr>
              <w:widowControl w:val="0"/>
              <w:overflowPunct w:val="0"/>
              <w:autoSpaceDE w:val="0"/>
              <w:autoSpaceDN w:val="0"/>
              <w:adjustRightInd w:val="0"/>
              <w:spacing w:after="0" w:line="0" w:lineRule="atLeast"/>
              <w:jc w:val="center"/>
              <w:textAlignment w:val="baseline"/>
              <w:rPr>
                <w:ins w:id="2670" w:author="R3-240903" w:date="2024-03-01T21:17:00Z"/>
                <w:rFonts w:ascii="Arial" w:eastAsia="Times New Roman" w:hAnsi="Arial"/>
                <w:b/>
                <w:sz w:val="18"/>
                <w:szCs w:val="24"/>
                <w:lang w:val="en-US" w:eastAsia="ko-KR"/>
              </w:rPr>
            </w:pPr>
            <w:ins w:id="2671" w:author="R3-240903" w:date="2024-03-01T21:17:00Z">
              <w:r w:rsidRPr="00EA390A">
                <w:rPr>
                  <w:rFonts w:ascii="Arial" w:eastAsia="Times New Roman" w:hAnsi="Arial" w:cs="Arial"/>
                  <w:b/>
                  <w:bCs/>
                  <w:sz w:val="18"/>
                  <w:szCs w:val="18"/>
                  <w:lang w:val="en-US" w:eastAsia="ja-JP"/>
                </w:rPr>
                <w:t>Assigned Criticality</w:t>
              </w:r>
            </w:ins>
          </w:p>
        </w:tc>
      </w:tr>
      <w:tr w:rsidR="002E72FA" w:rsidRPr="00EA390A" w14:paraId="5AB92401" w14:textId="77777777" w:rsidTr="009660A3">
        <w:trPr>
          <w:ins w:id="267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2476D3C" w14:textId="77777777" w:rsidR="002E72FA" w:rsidRPr="00EA390A" w:rsidRDefault="002E72FA" w:rsidP="009660A3">
            <w:pPr>
              <w:widowControl w:val="0"/>
              <w:overflowPunct w:val="0"/>
              <w:autoSpaceDE w:val="0"/>
              <w:autoSpaceDN w:val="0"/>
              <w:adjustRightInd w:val="0"/>
              <w:spacing w:after="0"/>
              <w:textAlignment w:val="baseline"/>
              <w:rPr>
                <w:ins w:id="2673" w:author="R3-240903" w:date="2024-03-01T21:17:00Z"/>
                <w:rFonts w:ascii="Arial" w:eastAsia="Times New Roman" w:hAnsi="Arial" w:cs="Arial"/>
                <w:sz w:val="18"/>
                <w:szCs w:val="18"/>
                <w:lang w:val="en-US" w:eastAsia="zh-CN"/>
              </w:rPr>
            </w:pPr>
            <w:ins w:id="2674"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 xml:space="preserve">Transmission </w:t>
              </w:r>
              <w:r w:rsidRPr="00EA390A">
                <w:rPr>
                  <w:rFonts w:ascii="Arial" w:eastAsia="Times New Roman" w:hAnsi="Arial" w:cs="Arial"/>
                  <w:i/>
                  <w:iCs/>
                  <w:sz w:val="18"/>
                  <w:szCs w:val="18"/>
                  <w:lang w:val="en-US"/>
                </w:rPr>
                <w:lastRenderedPageBreak/>
                <w:t>Comb</w:t>
              </w:r>
            </w:ins>
          </w:p>
        </w:tc>
        <w:tc>
          <w:tcPr>
            <w:tcW w:w="1136" w:type="dxa"/>
            <w:tcBorders>
              <w:top w:val="single" w:sz="4" w:space="0" w:color="auto"/>
              <w:left w:val="single" w:sz="4" w:space="0" w:color="auto"/>
              <w:bottom w:val="single" w:sz="4" w:space="0" w:color="auto"/>
              <w:right w:val="single" w:sz="4" w:space="0" w:color="auto"/>
            </w:tcBorders>
          </w:tcPr>
          <w:p w14:paraId="293666D2" w14:textId="77777777" w:rsidR="002E72FA" w:rsidRPr="00EA390A" w:rsidRDefault="002E72FA" w:rsidP="009660A3">
            <w:pPr>
              <w:widowControl w:val="0"/>
              <w:overflowPunct w:val="0"/>
              <w:autoSpaceDE w:val="0"/>
              <w:autoSpaceDN w:val="0"/>
              <w:adjustRightInd w:val="0"/>
              <w:spacing w:after="0"/>
              <w:textAlignment w:val="baseline"/>
              <w:rPr>
                <w:ins w:id="2675" w:author="R3-240903" w:date="2024-03-01T21:17:00Z"/>
                <w:rFonts w:ascii="Arial" w:eastAsia="宋体" w:hAnsi="Arial" w:cs="Arial"/>
                <w:sz w:val="18"/>
                <w:szCs w:val="18"/>
                <w:lang w:val="en-US" w:eastAsia="zh-CN"/>
              </w:rPr>
            </w:pPr>
            <w:ins w:id="2676" w:author="R3-240903" w:date="2024-03-01T21:17:00Z">
              <w:r w:rsidRPr="00EA390A">
                <w:rPr>
                  <w:rFonts w:ascii="Arial" w:eastAsia="Times New Roman" w:hAnsi="Arial" w:cs="Arial"/>
                  <w:sz w:val="18"/>
                  <w:szCs w:val="18"/>
                  <w:lang w:val="en-US"/>
                </w:rPr>
                <w:lastRenderedPageBreak/>
                <w:t>O</w:t>
              </w:r>
            </w:ins>
          </w:p>
        </w:tc>
        <w:tc>
          <w:tcPr>
            <w:tcW w:w="851" w:type="dxa"/>
            <w:tcBorders>
              <w:top w:val="single" w:sz="4" w:space="0" w:color="auto"/>
              <w:left w:val="single" w:sz="4" w:space="0" w:color="auto"/>
              <w:bottom w:val="single" w:sz="4" w:space="0" w:color="auto"/>
              <w:right w:val="single" w:sz="4" w:space="0" w:color="auto"/>
            </w:tcBorders>
          </w:tcPr>
          <w:p w14:paraId="27135FD5" w14:textId="77777777" w:rsidR="002E72FA" w:rsidRPr="00EA390A" w:rsidRDefault="002E72FA" w:rsidP="009660A3">
            <w:pPr>
              <w:widowControl w:val="0"/>
              <w:overflowPunct w:val="0"/>
              <w:autoSpaceDE w:val="0"/>
              <w:autoSpaceDN w:val="0"/>
              <w:adjustRightInd w:val="0"/>
              <w:spacing w:after="0"/>
              <w:textAlignment w:val="baseline"/>
              <w:rPr>
                <w:ins w:id="267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D50242E" w14:textId="77777777" w:rsidR="002E72FA" w:rsidRPr="00EA390A" w:rsidRDefault="002E72FA" w:rsidP="009660A3">
            <w:pPr>
              <w:widowControl w:val="0"/>
              <w:overflowPunct w:val="0"/>
              <w:autoSpaceDE w:val="0"/>
              <w:autoSpaceDN w:val="0"/>
              <w:adjustRightInd w:val="0"/>
              <w:spacing w:after="0"/>
              <w:textAlignment w:val="baseline"/>
              <w:rPr>
                <w:ins w:id="2678"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7688BC38" w14:textId="77777777" w:rsidR="002E72FA" w:rsidRPr="00EA390A" w:rsidRDefault="002E72FA" w:rsidP="009660A3">
            <w:pPr>
              <w:widowControl w:val="0"/>
              <w:overflowPunct w:val="0"/>
              <w:autoSpaceDE w:val="0"/>
              <w:autoSpaceDN w:val="0"/>
              <w:adjustRightInd w:val="0"/>
              <w:spacing w:after="0"/>
              <w:textAlignment w:val="baseline"/>
              <w:rPr>
                <w:ins w:id="267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6A9A36E" w14:textId="77777777" w:rsidR="002E72FA" w:rsidRPr="00EA390A" w:rsidRDefault="002E72FA" w:rsidP="009660A3">
            <w:pPr>
              <w:widowControl w:val="0"/>
              <w:overflowPunct w:val="0"/>
              <w:autoSpaceDE w:val="0"/>
              <w:autoSpaceDN w:val="0"/>
              <w:adjustRightInd w:val="0"/>
              <w:spacing w:after="0"/>
              <w:jc w:val="center"/>
              <w:textAlignment w:val="baseline"/>
              <w:rPr>
                <w:ins w:id="2680" w:author="R3-240903" w:date="2024-03-01T21:17:00Z"/>
                <w:rFonts w:ascii="Arial" w:eastAsia="宋体" w:hAnsi="Arial" w:cs="Arial"/>
                <w:sz w:val="18"/>
                <w:szCs w:val="18"/>
                <w:lang w:val="en-US" w:eastAsia="zh-CN"/>
              </w:rPr>
            </w:pPr>
            <w:ins w:id="2681" w:author="R3-240903" w:date="2024-03-01T21:1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4EFB329" w14:textId="77777777" w:rsidR="002E72FA" w:rsidRPr="00EA390A" w:rsidRDefault="002E72FA" w:rsidP="009660A3">
            <w:pPr>
              <w:widowControl w:val="0"/>
              <w:overflowPunct w:val="0"/>
              <w:autoSpaceDE w:val="0"/>
              <w:autoSpaceDN w:val="0"/>
              <w:adjustRightInd w:val="0"/>
              <w:spacing w:after="0"/>
              <w:jc w:val="center"/>
              <w:textAlignment w:val="baseline"/>
              <w:rPr>
                <w:ins w:id="2682" w:author="R3-240903" w:date="2024-03-01T21:17:00Z"/>
                <w:rFonts w:ascii="Arial" w:eastAsia="宋体" w:hAnsi="Arial" w:cs="Arial"/>
                <w:sz w:val="18"/>
                <w:szCs w:val="18"/>
                <w:lang w:val="en-US" w:eastAsia="zh-CN"/>
              </w:rPr>
            </w:pPr>
            <w:ins w:id="2683" w:author="R3-240903" w:date="2024-03-01T21:17:00Z">
              <w:r w:rsidRPr="00EA390A">
                <w:rPr>
                  <w:rFonts w:ascii="Arial" w:eastAsia="Times New Roman" w:hAnsi="Arial" w:cs="Arial"/>
                  <w:sz w:val="18"/>
                  <w:szCs w:val="18"/>
                  <w:lang w:val="en-US" w:eastAsia="zh-CN"/>
                </w:rPr>
                <w:t>ignore</w:t>
              </w:r>
            </w:ins>
          </w:p>
        </w:tc>
      </w:tr>
      <w:tr w:rsidR="002E72FA" w:rsidRPr="00EA390A" w14:paraId="4E34A5FB" w14:textId="77777777" w:rsidTr="009660A3">
        <w:trPr>
          <w:ins w:id="268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BA71AB9" w14:textId="77777777" w:rsidR="002E72FA" w:rsidRPr="00EA390A" w:rsidRDefault="002E72FA" w:rsidP="009660A3">
            <w:pPr>
              <w:widowControl w:val="0"/>
              <w:overflowPunct w:val="0"/>
              <w:autoSpaceDE w:val="0"/>
              <w:autoSpaceDN w:val="0"/>
              <w:adjustRightInd w:val="0"/>
              <w:spacing w:after="0"/>
              <w:ind w:left="142"/>
              <w:textAlignment w:val="baseline"/>
              <w:rPr>
                <w:ins w:id="2685" w:author="R3-240903" w:date="2024-03-01T21:17:00Z"/>
                <w:rFonts w:ascii="Arial" w:eastAsia="Times New Roman" w:hAnsi="Arial" w:cs="Arial"/>
                <w:i/>
                <w:iCs/>
                <w:sz w:val="18"/>
                <w:szCs w:val="18"/>
                <w:lang w:val="en-US" w:eastAsia="zh-CN"/>
              </w:rPr>
            </w:pPr>
            <w:ins w:id="2686" w:author="R3-240903" w:date="2024-03-01T21:17:00Z">
              <w:r w:rsidRPr="00EA390A">
                <w:rPr>
                  <w:rFonts w:ascii="Arial" w:eastAsia="Times New Roman" w:hAnsi="Arial"/>
                  <w:i/>
                  <w:iCs/>
                  <w:sz w:val="18"/>
                  <w:szCs w:val="24"/>
                  <w:lang w:val="en-US" w:eastAsia="ko-KR"/>
                </w:rPr>
                <w:lastRenderedPageBreak/>
                <w:t>&gt;Comb Two</w:t>
              </w:r>
            </w:ins>
          </w:p>
        </w:tc>
        <w:tc>
          <w:tcPr>
            <w:tcW w:w="1136" w:type="dxa"/>
            <w:tcBorders>
              <w:top w:val="single" w:sz="4" w:space="0" w:color="auto"/>
              <w:left w:val="single" w:sz="4" w:space="0" w:color="auto"/>
              <w:bottom w:val="single" w:sz="4" w:space="0" w:color="auto"/>
              <w:right w:val="single" w:sz="4" w:space="0" w:color="auto"/>
            </w:tcBorders>
          </w:tcPr>
          <w:p w14:paraId="24B8F550" w14:textId="77777777" w:rsidR="002E72FA" w:rsidRPr="00EA390A" w:rsidRDefault="002E72FA" w:rsidP="009660A3">
            <w:pPr>
              <w:widowControl w:val="0"/>
              <w:overflowPunct w:val="0"/>
              <w:autoSpaceDE w:val="0"/>
              <w:autoSpaceDN w:val="0"/>
              <w:adjustRightInd w:val="0"/>
              <w:spacing w:after="0"/>
              <w:textAlignment w:val="baseline"/>
              <w:rPr>
                <w:ins w:id="2687"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66A7CA30" w14:textId="77777777" w:rsidR="002E72FA" w:rsidRPr="00EA390A" w:rsidRDefault="002E72FA" w:rsidP="009660A3">
            <w:pPr>
              <w:widowControl w:val="0"/>
              <w:overflowPunct w:val="0"/>
              <w:autoSpaceDE w:val="0"/>
              <w:autoSpaceDN w:val="0"/>
              <w:adjustRightInd w:val="0"/>
              <w:spacing w:after="0"/>
              <w:textAlignment w:val="baseline"/>
              <w:rPr>
                <w:ins w:id="268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E048242" w14:textId="77777777" w:rsidR="002E72FA" w:rsidRPr="00EA390A" w:rsidRDefault="002E72FA" w:rsidP="009660A3">
            <w:pPr>
              <w:widowControl w:val="0"/>
              <w:overflowPunct w:val="0"/>
              <w:autoSpaceDE w:val="0"/>
              <w:autoSpaceDN w:val="0"/>
              <w:adjustRightInd w:val="0"/>
              <w:spacing w:after="0"/>
              <w:textAlignment w:val="baseline"/>
              <w:rPr>
                <w:ins w:id="268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1E05EA42" w14:textId="77777777" w:rsidR="002E72FA" w:rsidRPr="00EA390A" w:rsidRDefault="002E72FA" w:rsidP="009660A3">
            <w:pPr>
              <w:widowControl w:val="0"/>
              <w:overflowPunct w:val="0"/>
              <w:autoSpaceDE w:val="0"/>
              <w:autoSpaceDN w:val="0"/>
              <w:adjustRightInd w:val="0"/>
              <w:spacing w:after="0"/>
              <w:textAlignment w:val="baseline"/>
              <w:rPr>
                <w:ins w:id="269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3F89601" w14:textId="77777777" w:rsidR="002E72FA" w:rsidRPr="00EA390A" w:rsidRDefault="002E72FA" w:rsidP="009660A3">
            <w:pPr>
              <w:widowControl w:val="0"/>
              <w:overflowPunct w:val="0"/>
              <w:autoSpaceDE w:val="0"/>
              <w:autoSpaceDN w:val="0"/>
              <w:adjustRightInd w:val="0"/>
              <w:spacing w:after="0"/>
              <w:jc w:val="center"/>
              <w:textAlignment w:val="baseline"/>
              <w:rPr>
                <w:ins w:id="2691"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9F8EC3" w14:textId="77777777" w:rsidR="002E72FA" w:rsidRPr="00EA390A" w:rsidRDefault="002E72FA" w:rsidP="009660A3">
            <w:pPr>
              <w:widowControl w:val="0"/>
              <w:overflowPunct w:val="0"/>
              <w:autoSpaceDE w:val="0"/>
              <w:autoSpaceDN w:val="0"/>
              <w:adjustRightInd w:val="0"/>
              <w:spacing w:after="0"/>
              <w:jc w:val="center"/>
              <w:textAlignment w:val="baseline"/>
              <w:rPr>
                <w:ins w:id="2692" w:author="R3-240903" w:date="2024-03-01T21:17:00Z"/>
                <w:rFonts w:ascii="Arial" w:eastAsia="宋体" w:hAnsi="Arial" w:cs="Arial"/>
                <w:sz w:val="18"/>
                <w:szCs w:val="18"/>
                <w:lang w:val="en-US" w:eastAsia="zh-CN"/>
              </w:rPr>
            </w:pPr>
          </w:p>
        </w:tc>
      </w:tr>
      <w:tr w:rsidR="002E72FA" w:rsidRPr="00EA390A" w14:paraId="54E95922" w14:textId="77777777" w:rsidTr="009660A3">
        <w:trPr>
          <w:ins w:id="269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4D0718A" w14:textId="77777777" w:rsidR="002E72FA" w:rsidRPr="00EA390A" w:rsidRDefault="002E72FA" w:rsidP="009660A3">
            <w:pPr>
              <w:widowControl w:val="0"/>
              <w:overflowPunct w:val="0"/>
              <w:autoSpaceDE w:val="0"/>
              <w:autoSpaceDN w:val="0"/>
              <w:adjustRightInd w:val="0"/>
              <w:spacing w:after="0"/>
              <w:ind w:left="283"/>
              <w:textAlignment w:val="baseline"/>
              <w:rPr>
                <w:ins w:id="2694" w:author="R3-240903" w:date="2024-03-01T21:17:00Z"/>
                <w:rFonts w:ascii="Arial" w:eastAsia="Malgun Gothic" w:hAnsi="Arial"/>
                <w:sz w:val="18"/>
                <w:szCs w:val="18"/>
                <w:lang w:val="en-US" w:eastAsia="zh-CN"/>
              </w:rPr>
            </w:pPr>
            <w:ins w:id="2695"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5BA08F6D" w14:textId="77777777" w:rsidR="002E72FA" w:rsidRPr="00EA390A" w:rsidRDefault="002E72FA" w:rsidP="009660A3">
            <w:pPr>
              <w:widowControl w:val="0"/>
              <w:overflowPunct w:val="0"/>
              <w:autoSpaceDE w:val="0"/>
              <w:autoSpaceDN w:val="0"/>
              <w:adjustRightInd w:val="0"/>
              <w:spacing w:after="0"/>
              <w:textAlignment w:val="baseline"/>
              <w:rPr>
                <w:ins w:id="2696" w:author="R3-240903" w:date="2024-03-01T21:17:00Z"/>
                <w:rFonts w:ascii="Arial" w:eastAsia="Times New Roman" w:hAnsi="Arial" w:cs="Arial"/>
                <w:sz w:val="18"/>
                <w:szCs w:val="18"/>
                <w:lang w:val="en-US" w:eastAsia="zh-CN"/>
              </w:rPr>
            </w:pPr>
            <w:ins w:id="2697"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9AB2FB3" w14:textId="77777777" w:rsidR="002E72FA" w:rsidRPr="00EA390A" w:rsidRDefault="002E72FA" w:rsidP="009660A3">
            <w:pPr>
              <w:widowControl w:val="0"/>
              <w:overflowPunct w:val="0"/>
              <w:autoSpaceDE w:val="0"/>
              <w:autoSpaceDN w:val="0"/>
              <w:adjustRightInd w:val="0"/>
              <w:spacing w:after="0"/>
              <w:textAlignment w:val="baseline"/>
              <w:rPr>
                <w:ins w:id="269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751BD77" w14:textId="77777777" w:rsidR="002E72FA" w:rsidRPr="00EA390A" w:rsidRDefault="002E72FA" w:rsidP="009660A3">
            <w:pPr>
              <w:widowControl w:val="0"/>
              <w:overflowPunct w:val="0"/>
              <w:autoSpaceDE w:val="0"/>
              <w:autoSpaceDN w:val="0"/>
              <w:adjustRightInd w:val="0"/>
              <w:spacing w:after="0"/>
              <w:textAlignment w:val="baseline"/>
              <w:rPr>
                <w:ins w:id="2699" w:author="R3-240903" w:date="2024-03-01T21:17:00Z"/>
                <w:rFonts w:ascii="Arial" w:eastAsia="Times New Roman" w:hAnsi="Arial" w:cs="Arial"/>
                <w:sz w:val="18"/>
                <w:szCs w:val="18"/>
                <w:lang w:val="en-US" w:eastAsia="ko-KR"/>
              </w:rPr>
            </w:pPr>
            <w:ins w:id="2700" w:author="R3-240903" w:date="2024-03-01T21:17:00Z">
              <w:r w:rsidRPr="00EA390A">
                <w:rPr>
                  <w:rFonts w:ascii="Arial" w:eastAsia="Times New Roman" w:hAnsi="Arial" w:cs="Arial"/>
                  <w:sz w:val="18"/>
                  <w:szCs w:val="18"/>
                  <w:lang w:val="en-US"/>
                </w:rPr>
                <w:t>INTEGER(0..1)</w:t>
              </w:r>
            </w:ins>
          </w:p>
        </w:tc>
        <w:tc>
          <w:tcPr>
            <w:tcW w:w="1984" w:type="dxa"/>
            <w:tcBorders>
              <w:top w:val="single" w:sz="4" w:space="0" w:color="auto"/>
              <w:left w:val="single" w:sz="4" w:space="0" w:color="auto"/>
              <w:bottom w:val="single" w:sz="4" w:space="0" w:color="auto"/>
              <w:right w:val="single" w:sz="4" w:space="0" w:color="auto"/>
            </w:tcBorders>
          </w:tcPr>
          <w:p w14:paraId="15DE7D76" w14:textId="77777777" w:rsidR="002E72FA" w:rsidRPr="00EA390A" w:rsidRDefault="002E72FA" w:rsidP="009660A3">
            <w:pPr>
              <w:widowControl w:val="0"/>
              <w:overflowPunct w:val="0"/>
              <w:autoSpaceDE w:val="0"/>
              <w:autoSpaceDN w:val="0"/>
              <w:adjustRightInd w:val="0"/>
              <w:spacing w:after="0"/>
              <w:textAlignment w:val="baseline"/>
              <w:rPr>
                <w:ins w:id="270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37FDBAE" w14:textId="77777777" w:rsidR="002E72FA" w:rsidRPr="00EA390A" w:rsidRDefault="002E72FA" w:rsidP="009660A3">
            <w:pPr>
              <w:widowControl w:val="0"/>
              <w:overflowPunct w:val="0"/>
              <w:autoSpaceDE w:val="0"/>
              <w:autoSpaceDN w:val="0"/>
              <w:adjustRightInd w:val="0"/>
              <w:spacing w:after="0"/>
              <w:jc w:val="center"/>
              <w:textAlignment w:val="baseline"/>
              <w:rPr>
                <w:ins w:id="2702" w:author="R3-240903" w:date="2024-03-01T21:17:00Z"/>
                <w:rFonts w:ascii="Arial" w:eastAsia="宋体" w:hAnsi="Arial" w:cs="Arial"/>
                <w:sz w:val="18"/>
                <w:szCs w:val="18"/>
                <w:lang w:val="en-US" w:eastAsia="zh-CN"/>
              </w:rPr>
            </w:pPr>
            <w:ins w:id="2703"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B1B6473" w14:textId="77777777" w:rsidR="002E72FA" w:rsidRPr="00EA390A" w:rsidRDefault="002E72FA" w:rsidP="009660A3">
            <w:pPr>
              <w:widowControl w:val="0"/>
              <w:overflowPunct w:val="0"/>
              <w:autoSpaceDE w:val="0"/>
              <w:autoSpaceDN w:val="0"/>
              <w:adjustRightInd w:val="0"/>
              <w:spacing w:after="0"/>
              <w:jc w:val="center"/>
              <w:textAlignment w:val="baseline"/>
              <w:rPr>
                <w:ins w:id="2704" w:author="R3-240903" w:date="2024-03-01T21:17:00Z"/>
                <w:rFonts w:ascii="Arial" w:eastAsia="宋体" w:hAnsi="Arial" w:cs="Arial"/>
                <w:sz w:val="18"/>
                <w:szCs w:val="18"/>
                <w:lang w:val="en-US" w:eastAsia="zh-CN"/>
              </w:rPr>
            </w:pPr>
          </w:p>
        </w:tc>
      </w:tr>
      <w:tr w:rsidR="002E72FA" w:rsidRPr="00EA390A" w14:paraId="219EBF5D" w14:textId="77777777" w:rsidTr="009660A3">
        <w:trPr>
          <w:ins w:id="270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70D4086" w14:textId="77777777" w:rsidR="002E72FA" w:rsidRPr="00EA390A" w:rsidRDefault="002E72FA" w:rsidP="009660A3">
            <w:pPr>
              <w:widowControl w:val="0"/>
              <w:overflowPunct w:val="0"/>
              <w:autoSpaceDE w:val="0"/>
              <w:autoSpaceDN w:val="0"/>
              <w:adjustRightInd w:val="0"/>
              <w:spacing w:after="0"/>
              <w:ind w:left="283"/>
              <w:textAlignment w:val="baseline"/>
              <w:rPr>
                <w:ins w:id="2706" w:author="R3-240903" w:date="2024-03-01T21:17:00Z"/>
                <w:rFonts w:ascii="Arial" w:eastAsia="Malgun Gothic" w:hAnsi="Arial"/>
                <w:sz w:val="18"/>
                <w:szCs w:val="18"/>
                <w:lang w:val="en-US" w:eastAsia="zh-CN"/>
              </w:rPr>
            </w:pPr>
            <w:ins w:id="2707"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72711FFB" w14:textId="77777777" w:rsidR="002E72FA" w:rsidRPr="00EA390A" w:rsidRDefault="002E72FA" w:rsidP="009660A3">
            <w:pPr>
              <w:widowControl w:val="0"/>
              <w:overflowPunct w:val="0"/>
              <w:autoSpaceDE w:val="0"/>
              <w:autoSpaceDN w:val="0"/>
              <w:adjustRightInd w:val="0"/>
              <w:spacing w:after="0"/>
              <w:textAlignment w:val="baseline"/>
              <w:rPr>
                <w:ins w:id="2708" w:author="R3-240903" w:date="2024-03-01T21:17:00Z"/>
                <w:rFonts w:ascii="Arial" w:eastAsia="Times New Roman" w:hAnsi="Arial" w:cs="Arial"/>
                <w:sz w:val="18"/>
                <w:szCs w:val="18"/>
                <w:lang w:val="en-US" w:eastAsia="zh-CN"/>
              </w:rPr>
            </w:pPr>
            <w:ins w:id="270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8E4CF13" w14:textId="77777777" w:rsidR="002E72FA" w:rsidRPr="00EA390A" w:rsidRDefault="002E72FA" w:rsidP="009660A3">
            <w:pPr>
              <w:widowControl w:val="0"/>
              <w:overflowPunct w:val="0"/>
              <w:autoSpaceDE w:val="0"/>
              <w:autoSpaceDN w:val="0"/>
              <w:adjustRightInd w:val="0"/>
              <w:spacing w:after="0"/>
              <w:textAlignment w:val="baseline"/>
              <w:rPr>
                <w:ins w:id="271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E90582" w14:textId="77777777" w:rsidR="002E72FA" w:rsidRPr="00EA390A" w:rsidRDefault="002E72FA" w:rsidP="009660A3">
            <w:pPr>
              <w:widowControl w:val="0"/>
              <w:overflowPunct w:val="0"/>
              <w:autoSpaceDE w:val="0"/>
              <w:autoSpaceDN w:val="0"/>
              <w:adjustRightInd w:val="0"/>
              <w:spacing w:after="0"/>
              <w:textAlignment w:val="baseline"/>
              <w:rPr>
                <w:ins w:id="2711" w:author="R3-240903" w:date="2024-03-01T21:17:00Z"/>
                <w:rFonts w:ascii="Arial" w:eastAsia="Times New Roman" w:hAnsi="Arial" w:cs="Arial"/>
                <w:sz w:val="18"/>
                <w:szCs w:val="18"/>
                <w:lang w:val="en-US" w:eastAsia="ko-KR"/>
              </w:rPr>
            </w:pPr>
            <w:ins w:id="2712"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128544F0" w14:textId="77777777" w:rsidR="002E72FA" w:rsidRPr="00EA390A" w:rsidRDefault="002E72FA" w:rsidP="009660A3">
            <w:pPr>
              <w:widowControl w:val="0"/>
              <w:overflowPunct w:val="0"/>
              <w:autoSpaceDE w:val="0"/>
              <w:autoSpaceDN w:val="0"/>
              <w:adjustRightInd w:val="0"/>
              <w:spacing w:after="0"/>
              <w:textAlignment w:val="baseline"/>
              <w:rPr>
                <w:ins w:id="271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DB276A5" w14:textId="77777777" w:rsidR="002E72FA" w:rsidRPr="00EA390A" w:rsidRDefault="002E72FA" w:rsidP="009660A3">
            <w:pPr>
              <w:widowControl w:val="0"/>
              <w:overflowPunct w:val="0"/>
              <w:autoSpaceDE w:val="0"/>
              <w:autoSpaceDN w:val="0"/>
              <w:adjustRightInd w:val="0"/>
              <w:spacing w:after="0"/>
              <w:jc w:val="center"/>
              <w:textAlignment w:val="baseline"/>
              <w:rPr>
                <w:ins w:id="2714" w:author="R3-240903" w:date="2024-03-01T21:17:00Z"/>
                <w:rFonts w:ascii="Arial" w:eastAsia="宋体" w:hAnsi="Arial" w:cs="Arial"/>
                <w:sz w:val="18"/>
                <w:szCs w:val="18"/>
                <w:lang w:val="en-US" w:eastAsia="zh-CN"/>
              </w:rPr>
            </w:pPr>
            <w:ins w:id="2715"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27E480B" w14:textId="77777777" w:rsidR="002E72FA" w:rsidRPr="00EA390A" w:rsidRDefault="002E72FA" w:rsidP="009660A3">
            <w:pPr>
              <w:widowControl w:val="0"/>
              <w:overflowPunct w:val="0"/>
              <w:autoSpaceDE w:val="0"/>
              <w:autoSpaceDN w:val="0"/>
              <w:adjustRightInd w:val="0"/>
              <w:spacing w:after="0"/>
              <w:jc w:val="center"/>
              <w:textAlignment w:val="baseline"/>
              <w:rPr>
                <w:ins w:id="2716" w:author="R3-240903" w:date="2024-03-01T21:17:00Z"/>
                <w:rFonts w:ascii="Arial" w:eastAsia="宋体" w:hAnsi="Arial" w:cs="Arial"/>
                <w:sz w:val="18"/>
                <w:szCs w:val="18"/>
                <w:lang w:val="en-US" w:eastAsia="zh-CN"/>
              </w:rPr>
            </w:pPr>
          </w:p>
        </w:tc>
      </w:tr>
      <w:tr w:rsidR="002E72FA" w:rsidRPr="00EA390A" w14:paraId="15C6BE88" w14:textId="77777777" w:rsidTr="009660A3">
        <w:trPr>
          <w:ins w:id="271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22025CE" w14:textId="77777777" w:rsidR="002E72FA" w:rsidRPr="00EA390A" w:rsidRDefault="002E72FA" w:rsidP="009660A3">
            <w:pPr>
              <w:widowControl w:val="0"/>
              <w:overflowPunct w:val="0"/>
              <w:autoSpaceDE w:val="0"/>
              <w:autoSpaceDN w:val="0"/>
              <w:adjustRightInd w:val="0"/>
              <w:spacing w:after="0"/>
              <w:ind w:left="142"/>
              <w:textAlignment w:val="baseline"/>
              <w:rPr>
                <w:ins w:id="2718" w:author="R3-240903" w:date="2024-03-01T21:17:00Z"/>
                <w:rFonts w:ascii="Arial" w:eastAsia="Times New Roman" w:hAnsi="Arial" w:cs="Arial"/>
                <w:sz w:val="18"/>
                <w:szCs w:val="18"/>
                <w:lang w:val="en-US" w:eastAsia="zh-CN"/>
              </w:rPr>
            </w:pPr>
            <w:ins w:id="2719" w:author="R3-240903" w:date="2024-03-01T21:1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06573392" w14:textId="77777777" w:rsidR="002E72FA" w:rsidRPr="00EA390A" w:rsidRDefault="002E72FA" w:rsidP="009660A3">
            <w:pPr>
              <w:widowControl w:val="0"/>
              <w:overflowPunct w:val="0"/>
              <w:autoSpaceDE w:val="0"/>
              <w:autoSpaceDN w:val="0"/>
              <w:adjustRightInd w:val="0"/>
              <w:spacing w:after="0"/>
              <w:textAlignment w:val="baseline"/>
              <w:rPr>
                <w:ins w:id="2720"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A621272" w14:textId="77777777" w:rsidR="002E72FA" w:rsidRPr="00EA390A" w:rsidRDefault="002E72FA" w:rsidP="009660A3">
            <w:pPr>
              <w:widowControl w:val="0"/>
              <w:overflowPunct w:val="0"/>
              <w:autoSpaceDE w:val="0"/>
              <w:autoSpaceDN w:val="0"/>
              <w:adjustRightInd w:val="0"/>
              <w:spacing w:after="0"/>
              <w:textAlignment w:val="baseline"/>
              <w:rPr>
                <w:ins w:id="272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F6A9845" w14:textId="77777777" w:rsidR="002E72FA" w:rsidRPr="00EA390A" w:rsidRDefault="002E72FA" w:rsidP="009660A3">
            <w:pPr>
              <w:widowControl w:val="0"/>
              <w:overflowPunct w:val="0"/>
              <w:autoSpaceDE w:val="0"/>
              <w:autoSpaceDN w:val="0"/>
              <w:adjustRightInd w:val="0"/>
              <w:spacing w:after="0"/>
              <w:textAlignment w:val="baseline"/>
              <w:rPr>
                <w:ins w:id="2722"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7608EBF" w14:textId="77777777" w:rsidR="002E72FA" w:rsidRPr="00EA390A" w:rsidRDefault="002E72FA" w:rsidP="009660A3">
            <w:pPr>
              <w:widowControl w:val="0"/>
              <w:overflowPunct w:val="0"/>
              <w:autoSpaceDE w:val="0"/>
              <w:autoSpaceDN w:val="0"/>
              <w:adjustRightInd w:val="0"/>
              <w:spacing w:after="0"/>
              <w:textAlignment w:val="baseline"/>
              <w:rPr>
                <w:ins w:id="272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E50FCA6" w14:textId="77777777" w:rsidR="002E72FA" w:rsidRPr="00EA390A" w:rsidRDefault="002E72FA" w:rsidP="009660A3">
            <w:pPr>
              <w:widowControl w:val="0"/>
              <w:overflowPunct w:val="0"/>
              <w:autoSpaceDE w:val="0"/>
              <w:autoSpaceDN w:val="0"/>
              <w:adjustRightInd w:val="0"/>
              <w:spacing w:after="0"/>
              <w:jc w:val="center"/>
              <w:textAlignment w:val="baseline"/>
              <w:rPr>
                <w:ins w:id="2724"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3F915D0" w14:textId="77777777" w:rsidR="002E72FA" w:rsidRPr="00EA390A" w:rsidRDefault="002E72FA" w:rsidP="009660A3">
            <w:pPr>
              <w:widowControl w:val="0"/>
              <w:overflowPunct w:val="0"/>
              <w:autoSpaceDE w:val="0"/>
              <w:autoSpaceDN w:val="0"/>
              <w:adjustRightInd w:val="0"/>
              <w:spacing w:after="0"/>
              <w:jc w:val="center"/>
              <w:textAlignment w:val="baseline"/>
              <w:rPr>
                <w:ins w:id="2725" w:author="R3-240903" w:date="2024-03-01T21:17:00Z"/>
                <w:rFonts w:ascii="Arial" w:eastAsia="宋体" w:hAnsi="Arial" w:cs="Arial"/>
                <w:sz w:val="18"/>
                <w:szCs w:val="18"/>
                <w:lang w:val="en-US" w:eastAsia="zh-CN"/>
              </w:rPr>
            </w:pPr>
          </w:p>
        </w:tc>
      </w:tr>
      <w:tr w:rsidR="002E72FA" w:rsidRPr="00EA390A" w14:paraId="34085E1B" w14:textId="77777777" w:rsidTr="009660A3">
        <w:trPr>
          <w:ins w:id="272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04882573" w14:textId="77777777" w:rsidR="002E72FA" w:rsidRPr="00EA390A" w:rsidRDefault="002E72FA" w:rsidP="009660A3">
            <w:pPr>
              <w:widowControl w:val="0"/>
              <w:overflowPunct w:val="0"/>
              <w:autoSpaceDE w:val="0"/>
              <w:autoSpaceDN w:val="0"/>
              <w:adjustRightInd w:val="0"/>
              <w:spacing w:after="0"/>
              <w:ind w:left="283"/>
              <w:textAlignment w:val="baseline"/>
              <w:rPr>
                <w:ins w:id="2727" w:author="R3-240903" w:date="2024-03-01T21:17:00Z"/>
                <w:rFonts w:ascii="Arial" w:eastAsia="Malgun Gothic" w:hAnsi="Arial"/>
                <w:sz w:val="18"/>
                <w:szCs w:val="18"/>
                <w:lang w:val="en-US" w:eastAsia="zh-CN"/>
              </w:rPr>
            </w:pPr>
            <w:ins w:id="2728"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76116F89" w14:textId="77777777" w:rsidR="002E72FA" w:rsidRPr="00EA390A" w:rsidRDefault="002E72FA" w:rsidP="009660A3">
            <w:pPr>
              <w:widowControl w:val="0"/>
              <w:overflowPunct w:val="0"/>
              <w:autoSpaceDE w:val="0"/>
              <w:autoSpaceDN w:val="0"/>
              <w:adjustRightInd w:val="0"/>
              <w:spacing w:after="0"/>
              <w:textAlignment w:val="baseline"/>
              <w:rPr>
                <w:ins w:id="2729" w:author="R3-240903" w:date="2024-03-01T21:17:00Z"/>
                <w:rFonts w:ascii="Arial" w:eastAsia="Times New Roman" w:hAnsi="Arial" w:cs="Arial"/>
                <w:sz w:val="18"/>
                <w:szCs w:val="18"/>
                <w:lang w:val="en-US" w:eastAsia="zh-CN"/>
              </w:rPr>
            </w:pPr>
            <w:ins w:id="2730"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5F0D4E8" w14:textId="77777777" w:rsidR="002E72FA" w:rsidRPr="00EA390A" w:rsidRDefault="002E72FA" w:rsidP="009660A3">
            <w:pPr>
              <w:widowControl w:val="0"/>
              <w:overflowPunct w:val="0"/>
              <w:autoSpaceDE w:val="0"/>
              <w:autoSpaceDN w:val="0"/>
              <w:adjustRightInd w:val="0"/>
              <w:spacing w:after="0"/>
              <w:textAlignment w:val="baseline"/>
              <w:rPr>
                <w:ins w:id="273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53247E9A" w14:textId="77777777" w:rsidR="002E72FA" w:rsidRPr="00EA390A" w:rsidRDefault="002E72FA" w:rsidP="009660A3">
            <w:pPr>
              <w:widowControl w:val="0"/>
              <w:overflowPunct w:val="0"/>
              <w:autoSpaceDE w:val="0"/>
              <w:autoSpaceDN w:val="0"/>
              <w:adjustRightInd w:val="0"/>
              <w:spacing w:after="0"/>
              <w:textAlignment w:val="baseline"/>
              <w:rPr>
                <w:ins w:id="2732" w:author="R3-240903" w:date="2024-03-01T21:17:00Z"/>
                <w:rFonts w:ascii="Arial" w:eastAsia="Times New Roman" w:hAnsi="Arial" w:cs="Arial"/>
                <w:sz w:val="18"/>
                <w:szCs w:val="18"/>
                <w:lang w:val="en-US" w:eastAsia="ko-KR"/>
              </w:rPr>
            </w:pPr>
            <w:ins w:id="2733" w:author="R3-240903" w:date="2024-03-01T21:17:00Z">
              <w:r w:rsidRPr="00EA390A">
                <w:rPr>
                  <w:rFonts w:ascii="Arial" w:eastAsia="Times New Roman" w:hAnsi="Arial" w:cs="Arial"/>
                  <w:sz w:val="18"/>
                  <w:szCs w:val="18"/>
                  <w:lang w:val="en-US"/>
                </w:rPr>
                <w:t>INTEGER(0..3)</w:t>
              </w:r>
            </w:ins>
          </w:p>
        </w:tc>
        <w:tc>
          <w:tcPr>
            <w:tcW w:w="1984" w:type="dxa"/>
            <w:tcBorders>
              <w:top w:val="single" w:sz="4" w:space="0" w:color="auto"/>
              <w:left w:val="single" w:sz="4" w:space="0" w:color="auto"/>
              <w:bottom w:val="single" w:sz="4" w:space="0" w:color="auto"/>
              <w:right w:val="single" w:sz="4" w:space="0" w:color="auto"/>
            </w:tcBorders>
          </w:tcPr>
          <w:p w14:paraId="3A19CE3C" w14:textId="77777777" w:rsidR="002E72FA" w:rsidRPr="00EA390A" w:rsidRDefault="002E72FA" w:rsidP="009660A3">
            <w:pPr>
              <w:widowControl w:val="0"/>
              <w:overflowPunct w:val="0"/>
              <w:autoSpaceDE w:val="0"/>
              <w:autoSpaceDN w:val="0"/>
              <w:adjustRightInd w:val="0"/>
              <w:spacing w:after="0"/>
              <w:textAlignment w:val="baseline"/>
              <w:rPr>
                <w:ins w:id="2734"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B09AA0B" w14:textId="77777777" w:rsidR="002E72FA" w:rsidRPr="00EA390A" w:rsidRDefault="002E72FA" w:rsidP="009660A3">
            <w:pPr>
              <w:widowControl w:val="0"/>
              <w:overflowPunct w:val="0"/>
              <w:autoSpaceDE w:val="0"/>
              <w:autoSpaceDN w:val="0"/>
              <w:adjustRightInd w:val="0"/>
              <w:spacing w:after="0"/>
              <w:jc w:val="center"/>
              <w:textAlignment w:val="baseline"/>
              <w:rPr>
                <w:ins w:id="2735" w:author="R3-240903" w:date="2024-03-01T21:17:00Z"/>
                <w:rFonts w:ascii="Arial" w:eastAsia="宋体" w:hAnsi="Arial" w:cs="Arial"/>
                <w:sz w:val="18"/>
                <w:szCs w:val="18"/>
                <w:lang w:val="en-US" w:eastAsia="zh-CN"/>
              </w:rPr>
            </w:pPr>
            <w:ins w:id="2736"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CCD1E19" w14:textId="77777777" w:rsidR="002E72FA" w:rsidRPr="00EA390A" w:rsidRDefault="002E72FA" w:rsidP="009660A3">
            <w:pPr>
              <w:widowControl w:val="0"/>
              <w:overflowPunct w:val="0"/>
              <w:autoSpaceDE w:val="0"/>
              <w:autoSpaceDN w:val="0"/>
              <w:adjustRightInd w:val="0"/>
              <w:spacing w:after="0"/>
              <w:jc w:val="center"/>
              <w:textAlignment w:val="baseline"/>
              <w:rPr>
                <w:ins w:id="2737" w:author="R3-240903" w:date="2024-03-01T21:17:00Z"/>
                <w:rFonts w:ascii="Arial" w:eastAsia="宋体" w:hAnsi="Arial" w:cs="Arial"/>
                <w:sz w:val="18"/>
                <w:szCs w:val="18"/>
                <w:lang w:val="en-US" w:eastAsia="zh-CN"/>
              </w:rPr>
            </w:pPr>
          </w:p>
        </w:tc>
      </w:tr>
      <w:tr w:rsidR="002E72FA" w:rsidRPr="00EA390A" w14:paraId="57948B65" w14:textId="77777777" w:rsidTr="009660A3">
        <w:trPr>
          <w:ins w:id="2738"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00EEE0D" w14:textId="77777777" w:rsidR="002E72FA" w:rsidRPr="00EA390A" w:rsidRDefault="002E72FA" w:rsidP="009660A3">
            <w:pPr>
              <w:widowControl w:val="0"/>
              <w:overflowPunct w:val="0"/>
              <w:autoSpaceDE w:val="0"/>
              <w:autoSpaceDN w:val="0"/>
              <w:adjustRightInd w:val="0"/>
              <w:spacing w:after="0"/>
              <w:ind w:left="283"/>
              <w:textAlignment w:val="baseline"/>
              <w:rPr>
                <w:ins w:id="2739" w:author="R3-240903" w:date="2024-03-01T21:17:00Z"/>
                <w:rFonts w:ascii="Arial" w:eastAsia="Malgun Gothic" w:hAnsi="Arial"/>
                <w:sz w:val="18"/>
                <w:szCs w:val="18"/>
                <w:lang w:val="en-US" w:eastAsia="zh-CN"/>
              </w:rPr>
            </w:pPr>
            <w:ins w:id="2740"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CF4410" w14:textId="77777777" w:rsidR="002E72FA" w:rsidRPr="00EA390A" w:rsidRDefault="002E72FA" w:rsidP="009660A3">
            <w:pPr>
              <w:widowControl w:val="0"/>
              <w:overflowPunct w:val="0"/>
              <w:autoSpaceDE w:val="0"/>
              <w:autoSpaceDN w:val="0"/>
              <w:adjustRightInd w:val="0"/>
              <w:spacing w:after="0"/>
              <w:textAlignment w:val="baseline"/>
              <w:rPr>
                <w:ins w:id="2741" w:author="R3-240903" w:date="2024-03-01T21:17:00Z"/>
                <w:rFonts w:ascii="Arial" w:eastAsia="Times New Roman" w:hAnsi="Arial" w:cs="Arial"/>
                <w:sz w:val="18"/>
                <w:szCs w:val="18"/>
                <w:lang w:val="en-US" w:eastAsia="zh-CN"/>
              </w:rPr>
            </w:pPr>
            <w:ins w:id="2742"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572DD67" w14:textId="77777777" w:rsidR="002E72FA" w:rsidRPr="00EA390A" w:rsidRDefault="002E72FA" w:rsidP="009660A3">
            <w:pPr>
              <w:widowControl w:val="0"/>
              <w:overflowPunct w:val="0"/>
              <w:autoSpaceDE w:val="0"/>
              <w:autoSpaceDN w:val="0"/>
              <w:adjustRightInd w:val="0"/>
              <w:spacing w:after="0"/>
              <w:textAlignment w:val="baseline"/>
              <w:rPr>
                <w:ins w:id="2743"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2A465C0" w14:textId="77777777" w:rsidR="002E72FA" w:rsidRPr="00EA390A" w:rsidRDefault="002E72FA" w:rsidP="009660A3">
            <w:pPr>
              <w:widowControl w:val="0"/>
              <w:overflowPunct w:val="0"/>
              <w:autoSpaceDE w:val="0"/>
              <w:autoSpaceDN w:val="0"/>
              <w:adjustRightInd w:val="0"/>
              <w:spacing w:after="0"/>
              <w:textAlignment w:val="baseline"/>
              <w:rPr>
                <w:ins w:id="2744" w:author="R3-240903" w:date="2024-03-01T21:17:00Z"/>
                <w:rFonts w:ascii="Arial" w:eastAsia="Times New Roman" w:hAnsi="Arial" w:cs="Arial"/>
                <w:sz w:val="18"/>
                <w:szCs w:val="18"/>
                <w:lang w:val="en-US" w:eastAsia="ko-KR"/>
              </w:rPr>
            </w:pPr>
            <w:ins w:id="2745" w:author="R3-240903" w:date="2024-03-01T21:17:00Z">
              <w:r w:rsidRPr="00EA390A">
                <w:rPr>
                  <w:rFonts w:ascii="Arial" w:eastAsia="Times New Roman" w:hAnsi="Arial" w:cs="Arial"/>
                  <w:sz w:val="18"/>
                  <w:szCs w:val="18"/>
                  <w:lang w:val="en-US"/>
                </w:rPr>
                <w:t>INTEGER(0..11)</w:t>
              </w:r>
            </w:ins>
          </w:p>
        </w:tc>
        <w:tc>
          <w:tcPr>
            <w:tcW w:w="1984" w:type="dxa"/>
            <w:tcBorders>
              <w:top w:val="single" w:sz="4" w:space="0" w:color="auto"/>
              <w:left w:val="single" w:sz="4" w:space="0" w:color="auto"/>
              <w:bottom w:val="single" w:sz="4" w:space="0" w:color="auto"/>
              <w:right w:val="single" w:sz="4" w:space="0" w:color="auto"/>
            </w:tcBorders>
          </w:tcPr>
          <w:p w14:paraId="17E04C79" w14:textId="77777777" w:rsidR="002E72FA" w:rsidRPr="00EA390A" w:rsidRDefault="002E72FA" w:rsidP="009660A3">
            <w:pPr>
              <w:widowControl w:val="0"/>
              <w:overflowPunct w:val="0"/>
              <w:autoSpaceDE w:val="0"/>
              <w:autoSpaceDN w:val="0"/>
              <w:adjustRightInd w:val="0"/>
              <w:spacing w:after="0"/>
              <w:textAlignment w:val="baseline"/>
              <w:rPr>
                <w:ins w:id="274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E269A5" w14:textId="77777777" w:rsidR="002E72FA" w:rsidRPr="00EA390A" w:rsidRDefault="002E72FA" w:rsidP="009660A3">
            <w:pPr>
              <w:widowControl w:val="0"/>
              <w:overflowPunct w:val="0"/>
              <w:autoSpaceDE w:val="0"/>
              <w:autoSpaceDN w:val="0"/>
              <w:adjustRightInd w:val="0"/>
              <w:spacing w:after="0"/>
              <w:jc w:val="center"/>
              <w:textAlignment w:val="baseline"/>
              <w:rPr>
                <w:ins w:id="2747" w:author="R3-240903" w:date="2024-03-01T21:17:00Z"/>
                <w:rFonts w:ascii="Arial" w:eastAsia="宋体" w:hAnsi="Arial" w:cs="Arial"/>
                <w:sz w:val="18"/>
                <w:szCs w:val="18"/>
                <w:lang w:val="en-US" w:eastAsia="zh-CN"/>
              </w:rPr>
            </w:pPr>
            <w:ins w:id="2748"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2FB8E73" w14:textId="77777777" w:rsidR="002E72FA" w:rsidRPr="00EA390A" w:rsidRDefault="002E72FA" w:rsidP="009660A3">
            <w:pPr>
              <w:widowControl w:val="0"/>
              <w:overflowPunct w:val="0"/>
              <w:autoSpaceDE w:val="0"/>
              <w:autoSpaceDN w:val="0"/>
              <w:adjustRightInd w:val="0"/>
              <w:spacing w:after="0"/>
              <w:jc w:val="center"/>
              <w:textAlignment w:val="baseline"/>
              <w:rPr>
                <w:ins w:id="2749" w:author="R3-240903" w:date="2024-03-01T21:17:00Z"/>
                <w:rFonts w:ascii="Arial" w:eastAsia="宋体" w:hAnsi="Arial" w:cs="Arial"/>
                <w:sz w:val="18"/>
                <w:szCs w:val="18"/>
                <w:lang w:val="en-US" w:eastAsia="zh-CN"/>
              </w:rPr>
            </w:pPr>
          </w:p>
        </w:tc>
      </w:tr>
      <w:tr w:rsidR="002E72FA" w:rsidRPr="00EA390A" w14:paraId="5A134510" w14:textId="77777777" w:rsidTr="009660A3">
        <w:trPr>
          <w:ins w:id="2750"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8B495AD" w14:textId="77777777" w:rsidR="002E72FA" w:rsidRPr="00EA390A" w:rsidRDefault="002E72FA" w:rsidP="009660A3">
            <w:pPr>
              <w:widowControl w:val="0"/>
              <w:overflowPunct w:val="0"/>
              <w:autoSpaceDE w:val="0"/>
              <w:autoSpaceDN w:val="0"/>
              <w:adjustRightInd w:val="0"/>
              <w:spacing w:after="0"/>
              <w:ind w:left="142"/>
              <w:textAlignment w:val="baseline"/>
              <w:rPr>
                <w:ins w:id="2751" w:author="R3-240903" w:date="2024-03-01T21:17:00Z"/>
                <w:rFonts w:ascii="Arial" w:eastAsia="Times New Roman" w:hAnsi="Arial" w:cs="Arial"/>
                <w:sz w:val="18"/>
                <w:szCs w:val="18"/>
                <w:lang w:val="en-US" w:eastAsia="zh-CN"/>
              </w:rPr>
            </w:pPr>
            <w:ins w:id="2752" w:author="R3-240903" w:date="2024-03-01T21:1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42DF14F2" w14:textId="77777777" w:rsidR="002E72FA" w:rsidRPr="00EA390A" w:rsidRDefault="002E72FA" w:rsidP="009660A3">
            <w:pPr>
              <w:widowControl w:val="0"/>
              <w:overflowPunct w:val="0"/>
              <w:autoSpaceDE w:val="0"/>
              <w:autoSpaceDN w:val="0"/>
              <w:adjustRightInd w:val="0"/>
              <w:spacing w:after="0"/>
              <w:textAlignment w:val="baseline"/>
              <w:rPr>
                <w:ins w:id="2753"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3334E93" w14:textId="77777777" w:rsidR="002E72FA" w:rsidRPr="00EA390A" w:rsidRDefault="002E72FA" w:rsidP="009660A3">
            <w:pPr>
              <w:widowControl w:val="0"/>
              <w:overflowPunct w:val="0"/>
              <w:autoSpaceDE w:val="0"/>
              <w:autoSpaceDN w:val="0"/>
              <w:adjustRightInd w:val="0"/>
              <w:spacing w:after="0"/>
              <w:textAlignment w:val="baseline"/>
              <w:rPr>
                <w:ins w:id="275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25A1BE4" w14:textId="77777777" w:rsidR="002E72FA" w:rsidRPr="00EA390A" w:rsidRDefault="002E72FA" w:rsidP="009660A3">
            <w:pPr>
              <w:widowControl w:val="0"/>
              <w:overflowPunct w:val="0"/>
              <w:autoSpaceDE w:val="0"/>
              <w:autoSpaceDN w:val="0"/>
              <w:adjustRightInd w:val="0"/>
              <w:spacing w:after="0"/>
              <w:textAlignment w:val="baseline"/>
              <w:rPr>
                <w:ins w:id="2755"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35ECE667" w14:textId="77777777" w:rsidR="002E72FA" w:rsidRPr="00EA390A" w:rsidRDefault="002E72FA" w:rsidP="009660A3">
            <w:pPr>
              <w:widowControl w:val="0"/>
              <w:overflowPunct w:val="0"/>
              <w:autoSpaceDE w:val="0"/>
              <w:autoSpaceDN w:val="0"/>
              <w:adjustRightInd w:val="0"/>
              <w:spacing w:after="0"/>
              <w:textAlignment w:val="baseline"/>
              <w:rPr>
                <w:ins w:id="2756"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C4FCF77" w14:textId="77777777" w:rsidR="002E72FA" w:rsidRPr="00EA390A" w:rsidRDefault="002E72FA" w:rsidP="009660A3">
            <w:pPr>
              <w:widowControl w:val="0"/>
              <w:overflowPunct w:val="0"/>
              <w:autoSpaceDE w:val="0"/>
              <w:autoSpaceDN w:val="0"/>
              <w:adjustRightInd w:val="0"/>
              <w:spacing w:after="0"/>
              <w:jc w:val="center"/>
              <w:textAlignment w:val="baseline"/>
              <w:rPr>
                <w:ins w:id="2757"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CD6DE18" w14:textId="77777777" w:rsidR="002E72FA" w:rsidRPr="00EA390A" w:rsidRDefault="002E72FA" w:rsidP="009660A3">
            <w:pPr>
              <w:widowControl w:val="0"/>
              <w:overflowPunct w:val="0"/>
              <w:autoSpaceDE w:val="0"/>
              <w:autoSpaceDN w:val="0"/>
              <w:adjustRightInd w:val="0"/>
              <w:spacing w:after="0"/>
              <w:jc w:val="center"/>
              <w:textAlignment w:val="baseline"/>
              <w:rPr>
                <w:ins w:id="2758" w:author="R3-240903" w:date="2024-03-01T21:17:00Z"/>
                <w:rFonts w:ascii="Arial" w:eastAsia="宋体" w:hAnsi="Arial" w:cs="Arial"/>
                <w:sz w:val="18"/>
                <w:szCs w:val="18"/>
                <w:lang w:val="en-US" w:eastAsia="zh-CN"/>
              </w:rPr>
            </w:pPr>
          </w:p>
        </w:tc>
      </w:tr>
      <w:tr w:rsidR="002E72FA" w:rsidRPr="00EA390A" w14:paraId="4C602915" w14:textId="77777777" w:rsidTr="009660A3">
        <w:trPr>
          <w:ins w:id="275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04D6AE1" w14:textId="77777777" w:rsidR="002E72FA" w:rsidRPr="00EA390A" w:rsidRDefault="002E72FA" w:rsidP="009660A3">
            <w:pPr>
              <w:widowControl w:val="0"/>
              <w:overflowPunct w:val="0"/>
              <w:autoSpaceDE w:val="0"/>
              <w:autoSpaceDN w:val="0"/>
              <w:adjustRightInd w:val="0"/>
              <w:spacing w:after="0"/>
              <w:ind w:left="283"/>
              <w:textAlignment w:val="baseline"/>
              <w:rPr>
                <w:ins w:id="2760" w:author="R3-240903" w:date="2024-03-01T21:17:00Z"/>
                <w:rFonts w:ascii="Arial" w:eastAsia="Malgun Gothic" w:hAnsi="Arial"/>
                <w:sz w:val="18"/>
                <w:szCs w:val="18"/>
                <w:lang w:val="en-US" w:eastAsia="zh-CN"/>
              </w:rPr>
            </w:pPr>
            <w:ins w:id="2761" w:author="R3-240903" w:date="2024-03-01T21:1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2509FB14" w14:textId="77777777" w:rsidR="002E72FA" w:rsidRPr="00EA390A" w:rsidRDefault="002E72FA" w:rsidP="009660A3">
            <w:pPr>
              <w:widowControl w:val="0"/>
              <w:overflowPunct w:val="0"/>
              <w:autoSpaceDE w:val="0"/>
              <w:autoSpaceDN w:val="0"/>
              <w:adjustRightInd w:val="0"/>
              <w:spacing w:after="0"/>
              <w:textAlignment w:val="baseline"/>
              <w:rPr>
                <w:ins w:id="2762" w:author="R3-240903" w:date="2024-03-01T21:17:00Z"/>
                <w:rFonts w:ascii="Arial" w:eastAsia="Times New Roman" w:hAnsi="Arial" w:cs="Arial"/>
                <w:sz w:val="18"/>
                <w:szCs w:val="18"/>
                <w:lang w:val="en-US" w:eastAsia="zh-CN"/>
              </w:rPr>
            </w:pPr>
            <w:ins w:id="276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AF1F0BB" w14:textId="77777777" w:rsidR="002E72FA" w:rsidRPr="00EA390A" w:rsidRDefault="002E72FA" w:rsidP="009660A3">
            <w:pPr>
              <w:widowControl w:val="0"/>
              <w:overflowPunct w:val="0"/>
              <w:autoSpaceDE w:val="0"/>
              <w:autoSpaceDN w:val="0"/>
              <w:adjustRightInd w:val="0"/>
              <w:spacing w:after="0"/>
              <w:textAlignment w:val="baseline"/>
              <w:rPr>
                <w:ins w:id="276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EACEDD4" w14:textId="77777777" w:rsidR="002E72FA" w:rsidRPr="00EA390A" w:rsidRDefault="002E72FA" w:rsidP="009660A3">
            <w:pPr>
              <w:widowControl w:val="0"/>
              <w:overflowPunct w:val="0"/>
              <w:autoSpaceDE w:val="0"/>
              <w:autoSpaceDN w:val="0"/>
              <w:adjustRightInd w:val="0"/>
              <w:spacing w:after="0"/>
              <w:textAlignment w:val="baseline"/>
              <w:rPr>
                <w:ins w:id="2765" w:author="R3-240903" w:date="2024-03-01T21:17:00Z"/>
                <w:rFonts w:ascii="Arial" w:eastAsia="Times New Roman" w:hAnsi="Arial" w:cs="Arial"/>
                <w:sz w:val="18"/>
                <w:szCs w:val="18"/>
                <w:lang w:val="en-US" w:eastAsia="ko-KR"/>
              </w:rPr>
            </w:pPr>
            <w:ins w:id="2766" w:author="R3-240903" w:date="2024-03-01T21:17:00Z">
              <w:r w:rsidRPr="00EA390A">
                <w:rPr>
                  <w:rFonts w:ascii="Arial" w:eastAsia="Times New Roman" w:hAnsi="Arial" w:cs="Arial"/>
                  <w:sz w:val="18"/>
                  <w:szCs w:val="18"/>
                  <w:lang w:val="en-US"/>
                </w:rPr>
                <w:t>INTEGER(0..7)</w:t>
              </w:r>
            </w:ins>
          </w:p>
        </w:tc>
        <w:tc>
          <w:tcPr>
            <w:tcW w:w="1984" w:type="dxa"/>
            <w:tcBorders>
              <w:top w:val="single" w:sz="4" w:space="0" w:color="auto"/>
              <w:left w:val="single" w:sz="4" w:space="0" w:color="auto"/>
              <w:bottom w:val="single" w:sz="4" w:space="0" w:color="auto"/>
              <w:right w:val="single" w:sz="4" w:space="0" w:color="auto"/>
            </w:tcBorders>
          </w:tcPr>
          <w:p w14:paraId="4B2CCB30" w14:textId="77777777" w:rsidR="002E72FA" w:rsidRPr="00EA390A" w:rsidRDefault="002E72FA" w:rsidP="009660A3">
            <w:pPr>
              <w:widowControl w:val="0"/>
              <w:overflowPunct w:val="0"/>
              <w:autoSpaceDE w:val="0"/>
              <w:autoSpaceDN w:val="0"/>
              <w:adjustRightInd w:val="0"/>
              <w:spacing w:after="0"/>
              <w:textAlignment w:val="baseline"/>
              <w:rPr>
                <w:ins w:id="276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07BBCF1" w14:textId="77777777" w:rsidR="002E72FA" w:rsidRPr="00EA390A" w:rsidRDefault="002E72FA" w:rsidP="009660A3">
            <w:pPr>
              <w:widowControl w:val="0"/>
              <w:overflowPunct w:val="0"/>
              <w:autoSpaceDE w:val="0"/>
              <w:autoSpaceDN w:val="0"/>
              <w:adjustRightInd w:val="0"/>
              <w:spacing w:after="0"/>
              <w:jc w:val="center"/>
              <w:textAlignment w:val="baseline"/>
              <w:rPr>
                <w:ins w:id="2768" w:author="R3-240903" w:date="2024-03-01T21:17:00Z"/>
                <w:rFonts w:ascii="Arial" w:eastAsia="宋体" w:hAnsi="Arial" w:cs="Arial"/>
                <w:sz w:val="18"/>
                <w:szCs w:val="18"/>
                <w:lang w:val="en-US" w:eastAsia="zh-CN"/>
              </w:rPr>
            </w:pPr>
            <w:ins w:id="276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60C2E7B" w14:textId="77777777" w:rsidR="002E72FA" w:rsidRPr="00EA390A" w:rsidRDefault="002E72FA" w:rsidP="009660A3">
            <w:pPr>
              <w:widowControl w:val="0"/>
              <w:overflowPunct w:val="0"/>
              <w:autoSpaceDE w:val="0"/>
              <w:autoSpaceDN w:val="0"/>
              <w:adjustRightInd w:val="0"/>
              <w:spacing w:after="0"/>
              <w:jc w:val="center"/>
              <w:textAlignment w:val="baseline"/>
              <w:rPr>
                <w:ins w:id="2770" w:author="R3-240903" w:date="2024-03-01T21:17:00Z"/>
                <w:rFonts w:ascii="Arial" w:eastAsia="宋体" w:hAnsi="Arial" w:cs="Arial"/>
                <w:sz w:val="18"/>
                <w:szCs w:val="18"/>
                <w:lang w:val="en-US" w:eastAsia="zh-CN"/>
              </w:rPr>
            </w:pPr>
          </w:p>
        </w:tc>
      </w:tr>
      <w:tr w:rsidR="002E72FA" w:rsidRPr="00EA390A" w14:paraId="7334DAAD" w14:textId="77777777" w:rsidTr="009660A3">
        <w:trPr>
          <w:ins w:id="277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014E2F9" w14:textId="77777777" w:rsidR="002E72FA" w:rsidRPr="00EA390A" w:rsidRDefault="002E72FA" w:rsidP="009660A3">
            <w:pPr>
              <w:widowControl w:val="0"/>
              <w:overflowPunct w:val="0"/>
              <w:autoSpaceDE w:val="0"/>
              <w:autoSpaceDN w:val="0"/>
              <w:adjustRightInd w:val="0"/>
              <w:spacing w:after="0"/>
              <w:ind w:left="283"/>
              <w:textAlignment w:val="baseline"/>
              <w:rPr>
                <w:ins w:id="2772" w:author="R3-240903" w:date="2024-03-01T21:17:00Z"/>
                <w:rFonts w:ascii="Arial" w:eastAsia="Malgun Gothic" w:hAnsi="Arial"/>
                <w:sz w:val="18"/>
                <w:szCs w:val="18"/>
                <w:lang w:val="en-US" w:eastAsia="zh-CN"/>
              </w:rPr>
            </w:pPr>
            <w:ins w:id="2773" w:author="R3-240903" w:date="2024-03-01T21:1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5C5423DA" w14:textId="77777777" w:rsidR="002E72FA" w:rsidRPr="00EA390A" w:rsidRDefault="002E72FA" w:rsidP="009660A3">
            <w:pPr>
              <w:widowControl w:val="0"/>
              <w:overflowPunct w:val="0"/>
              <w:autoSpaceDE w:val="0"/>
              <w:autoSpaceDN w:val="0"/>
              <w:adjustRightInd w:val="0"/>
              <w:spacing w:after="0"/>
              <w:textAlignment w:val="baseline"/>
              <w:rPr>
                <w:ins w:id="2774" w:author="R3-240903" w:date="2024-03-01T21:17:00Z"/>
                <w:rFonts w:ascii="Arial" w:eastAsia="Times New Roman" w:hAnsi="Arial" w:cs="Arial"/>
                <w:sz w:val="18"/>
                <w:szCs w:val="18"/>
                <w:lang w:val="en-US" w:eastAsia="zh-CN"/>
              </w:rPr>
            </w:pPr>
            <w:ins w:id="2775"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F04148" w14:textId="77777777" w:rsidR="002E72FA" w:rsidRPr="00EA390A" w:rsidRDefault="002E72FA" w:rsidP="009660A3">
            <w:pPr>
              <w:widowControl w:val="0"/>
              <w:overflowPunct w:val="0"/>
              <w:autoSpaceDE w:val="0"/>
              <w:autoSpaceDN w:val="0"/>
              <w:adjustRightInd w:val="0"/>
              <w:spacing w:after="0"/>
              <w:textAlignment w:val="baseline"/>
              <w:rPr>
                <w:ins w:id="277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6052DE3" w14:textId="77777777" w:rsidR="002E72FA" w:rsidRPr="00EA390A" w:rsidRDefault="002E72FA" w:rsidP="009660A3">
            <w:pPr>
              <w:widowControl w:val="0"/>
              <w:overflowPunct w:val="0"/>
              <w:autoSpaceDE w:val="0"/>
              <w:autoSpaceDN w:val="0"/>
              <w:adjustRightInd w:val="0"/>
              <w:spacing w:after="0"/>
              <w:textAlignment w:val="baseline"/>
              <w:rPr>
                <w:ins w:id="2777" w:author="R3-240903" w:date="2024-03-01T21:17:00Z"/>
                <w:rFonts w:ascii="Arial" w:eastAsia="Times New Roman" w:hAnsi="Arial" w:cs="Arial"/>
                <w:sz w:val="18"/>
                <w:szCs w:val="18"/>
                <w:lang w:val="en-US" w:eastAsia="ko-KR"/>
              </w:rPr>
            </w:pPr>
            <w:ins w:id="2778" w:author="R3-240903" w:date="2024-03-01T21:17:00Z">
              <w:r w:rsidRPr="00EA390A">
                <w:rPr>
                  <w:rFonts w:ascii="Arial" w:eastAsia="Times New Roman" w:hAnsi="Arial" w:cs="Arial"/>
                  <w:sz w:val="18"/>
                  <w:szCs w:val="18"/>
                  <w:lang w:val="en-US"/>
                </w:rPr>
                <w:t>INTEGER(0..5)</w:t>
              </w:r>
            </w:ins>
          </w:p>
        </w:tc>
        <w:tc>
          <w:tcPr>
            <w:tcW w:w="1984" w:type="dxa"/>
            <w:tcBorders>
              <w:top w:val="single" w:sz="4" w:space="0" w:color="auto"/>
              <w:left w:val="single" w:sz="4" w:space="0" w:color="auto"/>
              <w:bottom w:val="single" w:sz="4" w:space="0" w:color="auto"/>
              <w:right w:val="single" w:sz="4" w:space="0" w:color="auto"/>
            </w:tcBorders>
          </w:tcPr>
          <w:p w14:paraId="3FBE4949" w14:textId="77777777" w:rsidR="002E72FA" w:rsidRPr="00EA390A" w:rsidRDefault="002E72FA" w:rsidP="009660A3">
            <w:pPr>
              <w:widowControl w:val="0"/>
              <w:overflowPunct w:val="0"/>
              <w:autoSpaceDE w:val="0"/>
              <w:autoSpaceDN w:val="0"/>
              <w:adjustRightInd w:val="0"/>
              <w:spacing w:after="0"/>
              <w:textAlignment w:val="baseline"/>
              <w:rPr>
                <w:ins w:id="277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20E5E0C" w14:textId="77777777" w:rsidR="002E72FA" w:rsidRPr="00EA390A" w:rsidRDefault="002E72FA" w:rsidP="009660A3">
            <w:pPr>
              <w:widowControl w:val="0"/>
              <w:overflowPunct w:val="0"/>
              <w:autoSpaceDE w:val="0"/>
              <w:autoSpaceDN w:val="0"/>
              <w:adjustRightInd w:val="0"/>
              <w:spacing w:after="0"/>
              <w:jc w:val="center"/>
              <w:textAlignment w:val="baseline"/>
              <w:rPr>
                <w:ins w:id="2780" w:author="R3-240903" w:date="2024-03-01T21:17:00Z"/>
                <w:rFonts w:ascii="Arial" w:eastAsia="宋体" w:hAnsi="Arial" w:cs="Arial"/>
                <w:sz w:val="18"/>
                <w:szCs w:val="18"/>
                <w:lang w:val="en-US" w:eastAsia="zh-CN"/>
              </w:rPr>
            </w:pPr>
            <w:ins w:id="2781"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C3AB4BE" w14:textId="77777777" w:rsidR="002E72FA" w:rsidRPr="00EA390A" w:rsidRDefault="002E72FA" w:rsidP="009660A3">
            <w:pPr>
              <w:widowControl w:val="0"/>
              <w:overflowPunct w:val="0"/>
              <w:autoSpaceDE w:val="0"/>
              <w:autoSpaceDN w:val="0"/>
              <w:adjustRightInd w:val="0"/>
              <w:spacing w:after="0"/>
              <w:jc w:val="center"/>
              <w:textAlignment w:val="baseline"/>
              <w:rPr>
                <w:ins w:id="2782" w:author="R3-240903" w:date="2024-03-01T21:17:00Z"/>
                <w:rFonts w:ascii="Arial" w:eastAsia="宋体" w:hAnsi="Arial" w:cs="Arial"/>
                <w:sz w:val="18"/>
                <w:szCs w:val="18"/>
                <w:lang w:val="en-US" w:eastAsia="zh-CN"/>
              </w:rPr>
            </w:pPr>
          </w:p>
        </w:tc>
      </w:tr>
      <w:tr w:rsidR="002E72FA" w:rsidRPr="00EA390A" w14:paraId="2EA77053" w14:textId="77777777" w:rsidTr="009660A3">
        <w:trPr>
          <w:ins w:id="278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DB62724" w14:textId="77777777" w:rsidR="002E72FA" w:rsidRPr="00EA390A" w:rsidRDefault="002E72FA" w:rsidP="009660A3">
            <w:pPr>
              <w:widowControl w:val="0"/>
              <w:overflowPunct w:val="0"/>
              <w:autoSpaceDE w:val="0"/>
              <w:autoSpaceDN w:val="0"/>
              <w:adjustRightInd w:val="0"/>
              <w:spacing w:after="0"/>
              <w:textAlignment w:val="baseline"/>
              <w:rPr>
                <w:ins w:id="2784" w:author="R3-240903" w:date="2024-03-01T21:17:00Z"/>
                <w:rFonts w:ascii="Arial" w:eastAsia="Times New Roman" w:hAnsi="Arial" w:cs="Arial"/>
                <w:sz w:val="18"/>
                <w:szCs w:val="18"/>
                <w:lang w:val="en-US" w:eastAsia="zh-CN"/>
              </w:rPr>
            </w:pPr>
            <w:ins w:id="2785" w:author="R3-240903" w:date="2024-03-01T21:1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60087980" w14:textId="77777777" w:rsidR="002E72FA" w:rsidRPr="00EA390A" w:rsidRDefault="002E72FA" w:rsidP="009660A3">
            <w:pPr>
              <w:widowControl w:val="0"/>
              <w:overflowPunct w:val="0"/>
              <w:autoSpaceDE w:val="0"/>
              <w:autoSpaceDN w:val="0"/>
              <w:adjustRightInd w:val="0"/>
              <w:spacing w:after="0"/>
              <w:textAlignment w:val="baseline"/>
              <w:rPr>
                <w:ins w:id="2786"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2A1325" w14:textId="77777777" w:rsidR="002E72FA" w:rsidRPr="00EA390A" w:rsidRDefault="002E72FA" w:rsidP="009660A3">
            <w:pPr>
              <w:widowControl w:val="0"/>
              <w:overflowPunct w:val="0"/>
              <w:autoSpaceDE w:val="0"/>
              <w:autoSpaceDN w:val="0"/>
              <w:adjustRightInd w:val="0"/>
              <w:spacing w:after="0"/>
              <w:textAlignment w:val="baseline"/>
              <w:rPr>
                <w:ins w:id="2787" w:author="R3-240903" w:date="2024-03-01T21:17:00Z"/>
                <w:rFonts w:ascii="Arial" w:eastAsia="Times New Roman" w:hAnsi="Arial" w:cs="Arial"/>
                <w:sz w:val="18"/>
                <w:szCs w:val="18"/>
                <w:lang w:val="en-US" w:eastAsia="ko-KR"/>
              </w:rPr>
            </w:pPr>
            <w:ins w:id="2788" w:author="R3-240903" w:date="2024-03-01T21:17:00Z">
              <w:r w:rsidRPr="00EA390A">
                <w:rPr>
                  <w:rFonts w:ascii="Arial" w:eastAsia="Times New Roman" w:hAnsi="Arial" w:cs="Arial"/>
                  <w:i/>
                  <w:iCs/>
                  <w:sz w:val="18"/>
                  <w:szCs w:val="18"/>
                  <w:lang w:val="en-US" w:eastAsia="ko-KR"/>
                </w:rPr>
                <w:t>0..1</w:t>
              </w:r>
            </w:ins>
          </w:p>
        </w:tc>
        <w:tc>
          <w:tcPr>
            <w:tcW w:w="2693" w:type="dxa"/>
            <w:tcBorders>
              <w:top w:val="single" w:sz="4" w:space="0" w:color="auto"/>
              <w:left w:val="single" w:sz="4" w:space="0" w:color="auto"/>
              <w:bottom w:val="single" w:sz="4" w:space="0" w:color="auto"/>
              <w:right w:val="single" w:sz="4" w:space="0" w:color="auto"/>
            </w:tcBorders>
          </w:tcPr>
          <w:p w14:paraId="292D3EA5" w14:textId="77777777" w:rsidR="002E72FA" w:rsidRPr="00EA390A" w:rsidRDefault="002E72FA" w:rsidP="009660A3">
            <w:pPr>
              <w:widowControl w:val="0"/>
              <w:overflowPunct w:val="0"/>
              <w:autoSpaceDE w:val="0"/>
              <w:autoSpaceDN w:val="0"/>
              <w:adjustRightInd w:val="0"/>
              <w:spacing w:after="0"/>
              <w:textAlignment w:val="baseline"/>
              <w:rPr>
                <w:ins w:id="278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7C90F5E" w14:textId="77777777" w:rsidR="002E72FA" w:rsidRPr="00EA390A" w:rsidRDefault="002E72FA" w:rsidP="009660A3">
            <w:pPr>
              <w:widowControl w:val="0"/>
              <w:overflowPunct w:val="0"/>
              <w:autoSpaceDE w:val="0"/>
              <w:autoSpaceDN w:val="0"/>
              <w:adjustRightInd w:val="0"/>
              <w:spacing w:after="0"/>
              <w:textAlignment w:val="baseline"/>
              <w:rPr>
                <w:ins w:id="279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5F514F" w14:textId="77777777" w:rsidR="002E72FA" w:rsidRPr="00EA390A" w:rsidRDefault="002E72FA" w:rsidP="009660A3">
            <w:pPr>
              <w:widowControl w:val="0"/>
              <w:overflowPunct w:val="0"/>
              <w:autoSpaceDE w:val="0"/>
              <w:autoSpaceDN w:val="0"/>
              <w:adjustRightInd w:val="0"/>
              <w:spacing w:after="0"/>
              <w:jc w:val="center"/>
              <w:textAlignment w:val="baseline"/>
              <w:rPr>
                <w:ins w:id="2791" w:author="R3-240903" w:date="2024-03-01T21:17:00Z"/>
                <w:rFonts w:ascii="Arial" w:eastAsia="宋体" w:hAnsi="Arial" w:cs="Arial"/>
                <w:sz w:val="18"/>
                <w:szCs w:val="18"/>
                <w:lang w:val="en-US" w:eastAsia="zh-CN"/>
              </w:rPr>
            </w:pPr>
            <w:ins w:id="2792"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EBEF41A" w14:textId="77777777" w:rsidR="002E72FA" w:rsidRPr="00EA390A" w:rsidRDefault="002E72FA" w:rsidP="009660A3">
            <w:pPr>
              <w:widowControl w:val="0"/>
              <w:overflowPunct w:val="0"/>
              <w:autoSpaceDE w:val="0"/>
              <w:autoSpaceDN w:val="0"/>
              <w:adjustRightInd w:val="0"/>
              <w:spacing w:after="0"/>
              <w:jc w:val="center"/>
              <w:textAlignment w:val="baseline"/>
              <w:rPr>
                <w:ins w:id="2793" w:author="R3-240903" w:date="2024-03-01T21:17:00Z"/>
                <w:rFonts w:ascii="Arial" w:eastAsia="宋体" w:hAnsi="Arial" w:cs="Arial"/>
                <w:sz w:val="18"/>
                <w:szCs w:val="18"/>
                <w:lang w:val="en-US" w:eastAsia="zh-CN"/>
              </w:rPr>
            </w:pPr>
            <w:ins w:id="2794" w:author="R3-240903" w:date="2024-03-01T21:17:00Z">
              <w:r w:rsidRPr="00EA390A">
                <w:rPr>
                  <w:rFonts w:ascii="Arial" w:eastAsia="Times New Roman" w:hAnsi="Arial" w:cs="Arial"/>
                  <w:sz w:val="18"/>
                  <w:szCs w:val="18"/>
                  <w:lang w:val="en-US" w:eastAsia="ko-KR"/>
                </w:rPr>
                <w:t>ignore</w:t>
              </w:r>
            </w:ins>
          </w:p>
        </w:tc>
      </w:tr>
      <w:tr w:rsidR="002E72FA" w:rsidRPr="00EA390A" w14:paraId="2EDE3C8B" w14:textId="77777777" w:rsidTr="009660A3">
        <w:trPr>
          <w:ins w:id="279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88CE2C3" w14:textId="77777777" w:rsidR="002E72FA" w:rsidRPr="00EA390A" w:rsidRDefault="002E72FA" w:rsidP="009660A3">
            <w:pPr>
              <w:widowControl w:val="0"/>
              <w:overflowPunct w:val="0"/>
              <w:autoSpaceDE w:val="0"/>
              <w:autoSpaceDN w:val="0"/>
              <w:adjustRightInd w:val="0"/>
              <w:spacing w:after="0"/>
              <w:ind w:left="142"/>
              <w:textAlignment w:val="baseline"/>
              <w:rPr>
                <w:ins w:id="2796" w:author="R3-240903" w:date="2024-03-01T21:17:00Z"/>
                <w:rFonts w:ascii="Arial" w:eastAsia="Times New Roman" w:hAnsi="Arial"/>
                <w:sz w:val="18"/>
                <w:szCs w:val="24"/>
                <w:lang w:val="en-US" w:eastAsia="ko-KR"/>
              </w:rPr>
            </w:pPr>
            <w:ins w:id="2797" w:author="R3-240903" w:date="2024-03-01T21:1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7FE43F08" w14:textId="77777777" w:rsidR="002E72FA" w:rsidRPr="00EA390A" w:rsidRDefault="002E72FA" w:rsidP="009660A3">
            <w:pPr>
              <w:widowControl w:val="0"/>
              <w:overflowPunct w:val="0"/>
              <w:autoSpaceDE w:val="0"/>
              <w:autoSpaceDN w:val="0"/>
              <w:adjustRightInd w:val="0"/>
              <w:spacing w:after="0"/>
              <w:textAlignment w:val="baseline"/>
              <w:rPr>
                <w:ins w:id="2798" w:author="R3-240903" w:date="2024-03-01T21:17:00Z"/>
                <w:rFonts w:ascii="Arial" w:eastAsia="Times New Roman" w:hAnsi="Arial" w:cs="Arial"/>
                <w:sz w:val="18"/>
                <w:szCs w:val="18"/>
                <w:lang w:val="en-US" w:eastAsia="zh-CN"/>
              </w:rPr>
            </w:pPr>
            <w:ins w:id="279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72532132" w14:textId="77777777" w:rsidR="002E72FA" w:rsidRPr="00EA390A" w:rsidRDefault="002E72FA" w:rsidP="009660A3">
            <w:pPr>
              <w:widowControl w:val="0"/>
              <w:overflowPunct w:val="0"/>
              <w:autoSpaceDE w:val="0"/>
              <w:autoSpaceDN w:val="0"/>
              <w:adjustRightInd w:val="0"/>
              <w:spacing w:after="0"/>
              <w:textAlignment w:val="baseline"/>
              <w:rPr>
                <w:ins w:id="280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A2D6EC6" w14:textId="77777777" w:rsidR="002E72FA" w:rsidRPr="00EA390A" w:rsidRDefault="002E72FA" w:rsidP="009660A3">
            <w:pPr>
              <w:widowControl w:val="0"/>
              <w:overflowPunct w:val="0"/>
              <w:autoSpaceDE w:val="0"/>
              <w:autoSpaceDN w:val="0"/>
              <w:adjustRightInd w:val="0"/>
              <w:spacing w:after="0"/>
              <w:textAlignment w:val="baseline"/>
              <w:rPr>
                <w:ins w:id="2801" w:author="R3-240903" w:date="2024-03-01T21:17:00Z"/>
                <w:rFonts w:ascii="Arial" w:eastAsia="Times New Roman" w:hAnsi="Arial" w:cs="Arial"/>
                <w:sz w:val="18"/>
                <w:szCs w:val="18"/>
                <w:lang w:val="en-US" w:eastAsia="ko-KR"/>
              </w:rPr>
            </w:pPr>
            <w:ins w:id="2802" w:author="R3-240903" w:date="2024-03-01T21:17:00Z">
              <w:r w:rsidRPr="00EA390A">
                <w:rPr>
                  <w:rFonts w:ascii="Arial" w:eastAsia="Times New Roman" w:hAnsi="Arial" w:cs="Arial"/>
                  <w:sz w:val="18"/>
                  <w:szCs w:val="18"/>
                  <w:lang w:val="en-US"/>
                </w:rPr>
                <w:t>INTEGER(0..13)</w:t>
              </w:r>
            </w:ins>
          </w:p>
        </w:tc>
        <w:tc>
          <w:tcPr>
            <w:tcW w:w="1984" w:type="dxa"/>
            <w:tcBorders>
              <w:top w:val="single" w:sz="4" w:space="0" w:color="auto"/>
              <w:left w:val="single" w:sz="4" w:space="0" w:color="auto"/>
              <w:bottom w:val="single" w:sz="4" w:space="0" w:color="auto"/>
              <w:right w:val="single" w:sz="4" w:space="0" w:color="auto"/>
            </w:tcBorders>
          </w:tcPr>
          <w:p w14:paraId="3BFFAC9F" w14:textId="77777777" w:rsidR="002E72FA" w:rsidRPr="00EA390A" w:rsidRDefault="002E72FA" w:rsidP="009660A3">
            <w:pPr>
              <w:widowControl w:val="0"/>
              <w:overflowPunct w:val="0"/>
              <w:autoSpaceDE w:val="0"/>
              <w:autoSpaceDN w:val="0"/>
              <w:adjustRightInd w:val="0"/>
              <w:spacing w:after="0"/>
              <w:textAlignment w:val="baseline"/>
              <w:rPr>
                <w:ins w:id="280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A8E31FE" w14:textId="77777777" w:rsidR="002E72FA" w:rsidRPr="00EA390A" w:rsidRDefault="002E72FA" w:rsidP="009660A3">
            <w:pPr>
              <w:widowControl w:val="0"/>
              <w:overflowPunct w:val="0"/>
              <w:autoSpaceDE w:val="0"/>
              <w:autoSpaceDN w:val="0"/>
              <w:adjustRightInd w:val="0"/>
              <w:spacing w:after="0"/>
              <w:jc w:val="center"/>
              <w:textAlignment w:val="baseline"/>
              <w:rPr>
                <w:ins w:id="2804" w:author="R3-240903" w:date="2024-03-01T21:17:00Z"/>
                <w:rFonts w:ascii="Arial" w:eastAsia="宋体" w:hAnsi="Arial" w:cs="Arial"/>
                <w:sz w:val="18"/>
                <w:szCs w:val="18"/>
                <w:lang w:val="en-US" w:eastAsia="zh-CN"/>
              </w:rPr>
            </w:pPr>
            <w:ins w:id="2805"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C20BC23" w14:textId="77777777" w:rsidR="002E72FA" w:rsidRPr="00EA390A" w:rsidRDefault="002E72FA" w:rsidP="009660A3">
            <w:pPr>
              <w:widowControl w:val="0"/>
              <w:overflowPunct w:val="0"/>
              <w:autoSpaceDE w:val="0"/>
              <w:autoSpaceDN w:val="0"/>
              <w:adjustRightInd w:val="0"/>
              <w:spacing w:after="0"/>
              <w:jc w:val="center"/>
              <w:textAlignment w:val="baseline"/>
              <w:rPr>
                <w:ins w:id="2806" w:author="R3-240903" w:date="2024-03-01T21:17:00Z"/>
                <w:rFonts w:ascii="Arial" w:eastAsia="宋体" w:hAnsi="Arial" w:cs="Arial"/>
                <w:sz w:val="18"/>
                <w:szCs w:val="18"/>
                <w:lang w:val="en-US" w:eastAsia="zh-CN"/>
              </w:rPr>
            </w:pPr>
          </w:p>
        </w:tc>
      </w:tr>
      <w:tr w:rsidR="002E72FA" w:rsidRPr="00EA390A" w14:paraId="6259598F" w14:textId="77777777" w:rsidTr="009660A3">
        <w:trPr>
          <w:ins w:id="280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EC57252" w14:textId="77777777" w:rsidR="002E72FA" w:rsidRPr="00EA390A" w:rsidRDefault="002E72FA" w:rsidP="009660A3">
            <w:pPr>
              <w:widowControl w:val="0"/>
              <w:overflowPunct w:val="0"/>
              <w:autoSpaceDE w:val="0"/>
              <w:autoSpaceDN w:val="0"/>
              <w:adjustRightInd w:val="0"/>
              <w:spacing w:after="0"/>
              <w:ind w:left="142"/>
              <w:textAlignment w:val="baseline"/>
              <w:rPr>
                <w:ins w:id="2808" w:author="R3-240903" w:date="2024-03-01T21:17:00Z"/>
                <w:rFonts w:ascii="Arial" w:eastAsia="Times New Roman" w:hAnsi="Arial"/>
                <w:sz w:val="18"/>
                <w:szCs w:val="24"/>
                <w:lang w:val="en-US" w:eastAsia="ko-KR"/>
              </w:rPr>
            </w:pPr>
            <w:ins w:id="2809" w:author="R3-240903" w:date="2024-03-01T21:1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7BF74C1" w14:textId="77777777" w:rsidR="002E72FA" w:rsidRPr="00EA390A" w:rsidRDefault="002E72FA" w:rsidP="009660A3">
            <w:pPr>
              <w:widowControl w:val="0"/>
              <w:overflowPunct w:val="0"/>
              <w:autoSpaceDE w:val="0"/>
              <w:autoSpaceDN w:val="0"/>
              <w:adjustRightInd w:val="0"/>
              <w:spacing w:after="0"/>
              <w:textAlignment w:val="baseline"/>
              <w:rPr>
                <w:ins w:id="2810" w:author="R3-240903" w:date="2024-03-01T21:17:00Z"/>
                <w:rFonts w:ascii="Arial" w:eastAsia="Times New Roman" w:hAnsi="Arial" w:cs="Arial"/>
                <w:sz w:val="18"/>
                <w:szCs w:val="18"/>
                <w:lang w:val="en-US" w:eastAsia="zh-CN"/>
              </w:rPr>
            </w:pPr>
            <w:ins w:id="2811"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6EED619" w14:textId="77777777" w:rsidR="002E72FA" w:rsidRPr="00EA390A" w:rsidRDefault="002E72FA" w:rsidP="009660A3">
            <w:pPr>
              <w:widowControl w:val="0"/>
              <w:overflowPunct w:val="0"/>
              <w:autoSpaceDE w:val="0"/>
              <w:autoSpaceDN w:val="0"/>
              <w:adjustRightInd w:val="0"/>
              <w:spacing w:after="0"/>
              <w:textAlignment w:val="baseline"/>
              <w:rPr>
                <w:ins w:id="2812"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3984996" w14:textId="77777777" w:rsidR="002E72FA" w:rsidRPr="00EA390A" w:rsidRDefault="002E72FA" w:rsidP="009660A3">
            <w:pPr>
              <w:widowControl w:val="0"/>
              <w:overflowPunct w:val="0"/>
              <w:autoSpaceDE w:val="0"/>
              <w:autoSpaceDN w:val="0"/>
              <w:adjustRightInd w:val="0"/>
              <w:spacing w:after="0"/>
              <w:textAlignment w:val="baseline"/>
              <w:rPr>
                <w:ins w:id="2813" w:author="R3-240903" w:date="2024-03-01T21:17:00Z"/>
                <w:rFonts w:ascii="Arial" w:eastAsia="宋体" w:hAnsi="Arial" w:cs="Arial"/>
                <w:sz w:val="18"/>
                <w:szCs w:val="18"/>
                <w:lang w:val="en-US" w:eastAsia="zh-CN"/>
              </w:rPr>
            </w:pPr>
            <w:ins w:id="2814" w:author="R3-240903" w:date="2024-03-01T21:17:00Z">
              <w:r w:rsidRPr="00EA390A">
                <w:rPr>
                  <w:rFonts w:ascii="Arial" w:eastAsia="Times New Roman" w:hAnsi="Arial" w:cs="Arial"/>
                  <w:sz w:val="18"/>
                  <w:szCs w:val="18"/>
                  <w:lang w:val="en-US"/>
                </w:rPr>
                <w:t>ENUMERATED(n1,n2,n4, n8, n12</w:t>
              </w:r>
              <w:r w:rsidRPr="00EA390A">
                <w:rPr>
                  <w:rFonts w:ascii="Arial" w:eastAsia="宋体" w:hAnsi="Arial" w:cs="Arial" w:hint="eastAsia"/>
                  <w:sz w:val="18"/>
                  <w:szCs w:val="18"/>
                  <w:lang w:val="en-US" w:eastAsia="zh-CN"/>
                </w:rPr>
                <w:t>)</w:t>
              </w:r>
            </w:ins>
          </w:p>
        </w:tc>
        <w:tc>
          <w:tcPr>
            <w:tcW w:w="1984" w:type="dxa"/>
            <w:tcBorders>
              <w:top w:val="single" w:sz="4" w:space="0" w:color="auto"/>
              <w:left w:val="single" w:sz="4" w:space="0" w:color="auto"/>
              <w:bottom w:val="single" w:sz="4" w:space="0" w:color="auto"/>
              <w:right w:val="single" w:sz="4" w:space="0" w:color="auto"/>
            </w:tcBorders>
          </w:tcPr>
          <w:p w14:paraId="744BC46C" w14:textId="77777777" w:rsidR="002E72FA" w:rsidRPr="00EA390A" w:rsidRDefault="002E72FA" w:rsidP="009660A3">
            <w:pPr>
              <w:widowControl w:val="0"/>
              <w:overflowPunct w:val="0"/>
              <w:autoSpaceDE w:val="0"/>
              <w:autoSpaceDN w:val="0"/>
              <w:adjustRightInd w:val="0"/>
              <w:spacing w:after="0"/>
              <w:textAlignment w:val="baseline"/>
              <w:rPr>
                <w:ins w:id="281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9BB67A3" w14:textId="77777777" w:rsidR="002E72FA" w:rsidRPr="00EA390A" w:rsidRDefault="002E72FA" w:rsidP="009660A3">
            <w:pPr>
              <w:widowControl w:val="0"/>
              <w:overflowPunct w:val="0"/>
              <w:autoSpaceDE w:val="0"/>
              <w:autoSpaceDN w:val="0"/>
              <w:adjustRightInd w:val="0"/>
              <w:spacing w:after="0"/>
              <w:jc w:val="center"/>
              <w:textAlignment w:val="baseline"/>
              <w:rPr>
                <w:ins w:id="2816" w:author="R3-240903" w:date="2024-03-01T21:17:00Z"/>
                <w:rFonts w:ascii="Arial" w:eastAsia="宋体" w:hAnsi="Arial" w:cs="Arial"/>
                <w:sz w:val="18"/>
                <w:szCs w:val="18"/>
                <w:lang w:val="en-US" w:eastAsia="zh-CN"/>
              </w:rPr>
            </w:pPr>
            <w:ins w:id="2817" w:author="R3-240903" w:date="2024-03-01T21:1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45838A31" w14:textId="77777777" w:rsidR="002E72FA" w:rsidRPr="00EA390A" w:rsidRDefault="002E72FA" w:rsidP="009660A3">
            <w:pPr>
              <w:widowControl w:val="0"/>
              <w:overflowPunct w:val="0"/>
              <w:autoSpaceDE w:val="0"/>
              <w:autoSpaceDN w:val="0"/>
              <w:adjustRightInd w:val="0"/>
              <w:spacing w:after="0"/>
              <w:jc w:val="center"/>
              <w:textAlignment w:val="baseline"/>
              <w:rPr>
                <w:ins w:id="2818" w:author="R3-240903" w:date="2024-03-01T21:17:00Z"/>
                <w:rFonts w:ascii="Arial" w:eastAsia="宋体" w:hAnsi="Arial" w:cs="Arial"/>
                <w:sz w:val="18"/>
                <w:szCs w:val="18"/>
                <w:lang w:val="en-US" w:eastAsia="zh-CN"/>
              </w:rPr>
            </w:pPr>
          </w:p>
        </w:tc>
      </w:tr>
      <w:tr w:rsidR="002E72FA" w:rsidRPr="00EA390A" w14:paraId="1B79A8AC" w14:textId="77777777" w:rsidTr="009660A3">
        <w:trPr>
          <w:ins w:id="281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18CDA209" w14:textId="77777777" w:rsidR="002E72FA" w:rsidRPr="00EA390A" w:rsidRDefault="002E72FA" w:rsidP="009660A3">
            <w:pPr>
              <w:widowControl w:val="0"/>
              <w:overflowPunct w:val="0"/>
              <w:autoSpaceDE w:val="0"/>
              <w:autoSpaceDN w:val="0"/>
              <w:adjustRightInd w:val="0"/>
              <w:spacing w:after="0"/>
              <w:textAlignment w:val="baseline"/>
              <w:rPr>
                <w:ins w:id="2820" w:author="R3-240903" w:date="2024-03-01T21:17:00Z"/>
                <w:rFonts w:ascii="Arial" w:eastAsia="Times New Roman" w:hAnsi="Arial" w:cs="Arial"/>
                <w:sz w:val="18"/>
                <w:szCs w:val="18"/>
                <w:lang w:val="en-US" w:eastAsia="zh-CN"/>
              </w:rPr>
            </w:pPr>
            <w:ins w:id="2821" w:author="R3-240903" w:date="2024-03-01T21:1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23CDFA01" w14:textId="77777777" w:rsidR="002E72FA" w:rsidRPr="00EA390A" w:rsidRDefault="002E72FA" w:rsidP="009660A3">
            <w:pPr>
              <w:widowControl w:val="0"/>
              <w:overflowPunct w:val="0"/>
              <w:autoSpaceDE w:val="0"/>
              <w:autoSpaceDN w:val="0"/>
              <w:adjustRightInd w:val="0"/>
              <w:spacing w:after="0"/>
              <w:textAlignment w:val="baseline"/>
              <w:rPr>
                <w:ins w:id="2822" w:author="R3-240903" w:date="2024-03-01T21:17:00Z"/>
                <w:rFonts w:ascii="Arial" w:eastAsia="Times New Roman" w:hAnsi="Arial" w:cs="Arial"/>
                <w:sz w:val="18"/>
                <w:szCs w:val="18"/>
                <w:lang w:val="en-US" w:eastAsia="zh-CN"/>
              </w:rPr>
            </w:pPr>
            <w:ins w:id="2823"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FFCBDD3" w14:textId="77777777" w:rsidR="002E72FA" w:rsidRPr="00EA390A" w:rsidRDefault="002E72FA" w:rsidP="009660A3">
            <w:pPr>
              <w:widowControl w:val="0"/>
              <w:overflowPunct w:val="0"/>
              <w:autoSpaceDE w:val="0"/>
              <w:autoSpaceDN w:val="0"/>
              <w:adjustRightInd w:val="0"/>
              <w:spacing w:after="0"/>
              <w:textAlignment w:val="baseline"/>
              <w:rPr>
                <w:ins w:id="282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E0B09BE" w14:textId="77777777" w:rsidR="002E72FA" w:rsidRPr="00EA390A" w:rsidRDefault="002E72FA" w:rsidP="009660A3">
            <w:pPr>
              <w:widowControl w:val="0"/>
              <w:overflowPunct w:val="0"/>
              <w:autoSpaceDE w:val="0"/>
              <w:autoSpaceDN w:val="0"/>
              <w:adjustRightInd w:val="0"/>
              <w:spacing w:after="0"/>
              <w:textAlignment w:val="baseline"/>
              <w:rPr>
                <w:ins w:id="2825" w:author="R3-240903" w:date="2024-03-01T21:17:00Z"/>
                <w:rFonts w:ascii="Arial" w:eastAsia="Times New Roman" w:hAnsi="Arial" w:cs="Arial"/>
                <w:sz w:val="18"/>
                <w:szCs w:val="18"/>
                <w:lang w:val="en-US" w:eastAsia="ko-KR"/>
              </w:rPr>
            </w:pPr>
            <w:ins w:id="2826" w:author="R3-240903" w:date="2024-03-01T21:17:00Z">
              <w:r w:rsidRPr="00EA390A">
                <w:rPr>
                  <w:rFonts w:ascii="Arial" w:eastAsia="Times New Roman" w:hAnsi="Arial" w:cs="Arial"/>
                  <w:sz w:val="18"/>
                  <w:szCs w:val="18"/>
                  <w:lang w:val="en-US"/>
                </w:rPr>
                <w:t>INTEGER(0..268)</w:t>
              </w:r>
            </w:ins>
          </w:p>
        </w:tc>
        <w:tc>
          <w:tcPr>
            <w:tcW w:w="1984" w:type="dxa"/>
            <w:tcBorders>
              <w:top w:val="single" w:sz="4" w:space="0" w:color="auto"/>
              <w:left w:val="single" w:sz="4" w:space="0" w:color="auto"/>
              <w:bottom w:val="single" w:sz="4" w:space="0" w:color="auto"/>
              <w:right w:val="single" w:sz="4" w:space="0" w:color="auto"/>
            </w:tcBorders>
          </w:tcPr>
          <w:p w14:paraId="58817971" w14:textId="77777777" w:rsidR="002E72FA" w:rsidRPr="00EA390A" w:rsidRDefault="002E72FA" w:rsidP="009660A3">
            <w:pPr>
              <w:widowControl w:val="0"/>
              <w:overflowPunct w:val="0"/>
              <w:autoSpaceDE w:val="0"/>
              <w:autoSpaceDN w:val="0"/>
              <w:adjustRightInd w:val="0"/>
              <w:spacing w:after="0"/>
              <w:textAlignment w:val="baseline"/>
              <w:rPr>
                <w:ins w:id="282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A1CBF76" w14:textId="77777777" w:rsidR="002E72FA" w:rsidRPr="00EA390A" w:rsidRDefault="002E72FA" w:rsidP="009660A3">
            <w:pPr>
              <w:widowControl w:val="0"/>
              <w:overflowPunct w:val="0"/>
              <w:autoSpaceDE w:val="0"/>
              <w:autoSpaceDN w:val="0"/>
              <w:adjustRightInd w:val="0"/>
              <w:spacing w:after="0"/>
              <w:jc w:val="center"/>
              <w:textAlignment w:val="baseline"/>
              <w:rPr>
                <w:ins w:id="2828" w:author="R3-240903" w:date="2024-03-01T21:17:00Z"/>
                <w:rFonts w:ascii="Arial" w:eastAsia="宋体" w:hAnsi="Arial" w:cs="Arial"/>
                <w:sz w:val="18"/>
                <w:szCs w:val="18"/>
                <w:lang w:val="en-US" w:eastAsia="zh-CN"/>
              </w:rPr>
            </w:pPr>
            <w:ins w:id="2829"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3BEA02C9" w14:textId="77777777" w:rsidR="002E72FA" w:rsidRPr="00EA390A" w:rsidRDefault="002E72FA" w:rsidP="009660A3">
            <w:pPr>
              <w:widowControl w:val="0"/>
              <w:overflowPunct w:val="0"/>
              <w:autoSpaceDE w:val="0"/>
              <w:autoSpaceDN w:val="0"/>
              <w:adjustRightInd w:val="0"/>
              <w:spacing w:after="0"/>
              <w:jc w:val="center"/>
              <w:textAlignment w:val="baseline"/>
              <w:rPr>
                <w:ins w:id="2830" w:author="R3-240903" w:date="2024-03-01T21:17:00Z"/>
                <w:rFonts w:ascii="Arial" w:eastAsia="宋体" w:hAnsi="Arial" w:cs="Arial"/>
                <w:sz w:val="18"/>
                <w:szCs w:val="18"/>
                <w:lang w:val="en-US" w:eastAsia="zh-CN"/>
              </w:rPr>
            </w:pPr>
            <w:ins w:id="2831" w:author="R3-240903" w:date="2024-03-01T21:17:00Z">
              <w:r w:rsidRPr="00EA390A">
                <w:rPr>
                  <w:rFonts w:ascii="Arial" w:eastAsia="Times New Roman" w:hAnsi="Arial" w:cs="Arial"/>
                  <w:sz w:val="18"/>
                  <w:szCs w:val="18"/>
                  <w:lang w:val="en-US" w:eastAsia="ko-KR"/>
                </w:rPr>
                <w:t>ignore</w:t>
              </w:r>
            </w:ins>
          </w:p>
        </w:tc>
      </w:tr>
      <w:tr w:rsidR="002E72FA" w:rsidRPr="00EA390A" w14:paraId="48EC1C7B" w14:textId="77777777" w:rsidTr="009660A3">
        <w:trPr>
          <w:ins w:id="283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48852F" w14:textId="77777777" w:rsidR="002E72FA" w:rsidRPr="00EA390A" w:rsidRDefault="002E72FA" w:rsidP="009660A3">
            <w:pPr>
              <w:widowControl w:val="0"/>
              <w:overflowPunct w:val="0"/>
              <w:autoSpaceDE w:val="0"/>
              <w:autoSpaceDN w:val="0"/>
              <w:adjustRightInd w:val="0"/>
              <w:spacing w:after="0"/>
              <w:textAlignment w:val="baseline"/>
              <w:rPr>
                <w:ins w:id="2833" w:author="R3-240903" w:date="2024-03-01T21:17:00Z"/>
                <w:rFonts w:ascii="Arial" w:eastAsia="Times New Roman" w:hAnsi="Arial" w:cs="Arial"/>
                <w:sz w:val="18"/>
                <w:szCs w:val="18"/>
                <w:lang w:val="en-US" w:eastAsia="zh-CN"/>
              </w:rPr>
            </w:pPr>
            <w:ins w:id="2834" w:author="R3-240903" w:date="2024-03-01T21:1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6A2A267A" w14:textId="77777777" w:rsidR="002E72FA" w:rsidRPr="00EA390A" w:rsidRDefault="002E72FA" w:rsidP="009660A3">
            <w:pPr>
              <w:widowControl w:val="0"/>
              <w:overflowPunct w:val="0"/>
              <w:autoSpaceDE w:val="0"/>
              <w:autoSpaceDN w:val="0"/>
              <w:adjustRightInd w:val="0"/>
              <w:spacing w:after="0"/>
              <w:textAlignment w:val="baseline"/>
              <w:rPr>
                <w:ins w:id="2835" w:author="R3-240903" w:date="2024-03-01T21:17:00Z"/>
                <w:rFonts w:ascii="Arial" w:eastAsia="Times New Roman" w:hAnsi="Arial" w:cs="Arial"/>
                <w:sz w:val="18"/>
                <w:szCs w:val="18"/>
                <w:lang w:val="en-US" w:eastAsia="zh-CN"/>
              </w:rPr>
            </w:pPr>
            <w:ins w:id="2836"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6E12FE51" w14:textId="77777777" w:rsidR="002E72FA" w:rsidRPr="00EA390A" w:rsidRDefault="002E72FA" w:rsidP="009660A3">
            <w:pPr>
              <w:widowControl w:val="0"/>
              <w:overflowPunct w:val="0"/>
              <w:autoSpaceDE w:val="0"/>
              <w:autoSpaceDN w:val="0"/>
              <w:adjustRightInd w:val="0"/>
              <w:spacing w:after="0"/>
              <w:textAlignment w:val="baseline"/>
              <w:rPr>
                <w:ins w:id="283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9B36E1F" w14:textId="77777777" w:rsidR="002E72FA" w:rsidRPr="00EA390A" w:rsidRDefault="002E72FA" w:rsidP="009660A3">
            <w:pPr>
              <w:widowControl w:val="0"/>
              <w:overflowPunct w:val="0"/>
              <w:autoSpaceDE w:val="0"/>
              <w:autoSpaceDN w:val="0"/>
              <w:adjustRightInd w:val="0"/>
              <w:spacing w:after="0"/>
              <w:textAlignment w:val="baseline"/>
              <w:rPr>
                <w:ins w:id="2838" w:author="R3-240903" w:date="2024-03-01T21:17:00Z"/>
                <w:rFonts w:ascii="Arial" w:eastAsia="Times New Roman" w:hAnsi="Arial" w:cs="Arial"/>
                <w:sz w:val="18"/>
                <w:szCs w:val="18"/>
                <w:lang w:val="en-US" w:eastAsia="ko-KR"/>
              </w:rPr>
            </w:pPr>
            <w:ins w:id="2839" w:author="R3-240903" w:date="2024-03-01T21:17:00Z">
              <w:r w:rsidRPr="00EA390A">
                <w:rPr>
                  <w:rFonts w:ascii="Arial" w:eastAsia="Times New Roman" w:hAnsi="Arial" w:cs="Arial"/>
                  <w:sz w:val="18"/>
                  <w:szCs w:val="18"/>
                  <w:lang w:val="en-US"/>
                </w:rPr>
                <w:t>INTEGER(0..63)</w:t>
              </w:r>
            </w:ins>
          </w:p>
        </w:tc>
        <w:tc>
          <w:tcPr>
            <w:tcW w:w="1984" w:type="dxa"/>
            <w:tcBorders>
              <w:top w:val="single" w:sz="4" w:space="0" w:color="auto"/>
              <w:left w:val="single" w:sz="4" w:space="0" w:color="auto"/>
              <w:bottom w:val="single" w:sz="4" w:space="0" w:color="auto"/>
              <w:right w:val="single" w:sz="4" w:space="0" w:color="auto"/>
            </w:tcBorders>
          </w:tcPr>
          <w:p w14:paraId="23948F7A" w14:textId="77777777" w:rsidR="002E72FA" w:rsidRPr="00EA390A" w:rsidRDefault="002E72FA" w:rsidP="009660A3">
            <w:pPr>
              <w:widowControl w:val="0"/>
              <w:overflowPunct w:val="0"/>
              <w:autoSpaceDE w:val="0"/>
              <w:autoSpaceDN w:val="0"/>
              <w:adjustRightInd w:val="0"/>
              <w:spacing w:after="0"/>
              <w:textAlignment w:val="baseline"/>
              <w:rPr>
                <w:ins w:id="284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510A99" w14:textId="77777777" w:rsidR="002E72FA" w:rsidRPr="00EA390A" w:rsidRDefault="002E72FA" w:rsidP="009660A3">
            <w:pPr>
              <w:widowControl w:val="0"/>
              <w:overflowPunct w:val="0"/>
              <w:autoSpaceDE w:val="0"/>
              <w:autoSpaceDN w:val="0"/>
              <w:adjustRightInd w:val="0"/>
              <w:spacing w:after="0"/>
              <w:jc w:val="center"/>
              <w:textAlignment w:val="baseline"/>
              <w:rPr>
                <w:ins w:id="2841" w:author="R3-240903" w:date="2024-03-01T21:17:00Z"/>
                <w:rFonts w:ascii="Arial" w:eastAsia="宋体" w:hAnsi="Arial" w:cs="Arial"/>
                <w:sz w:val="18"/>
                <w:szCs w:val="18"/>
                <w:lang w:val="en-US" w:eastAsia="zh-CN"/>
              </w:rPr>
            </w:pPr>
            <w:ins w:id="2842"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11049CD" w14:textId="77777777" w:rsidR="002E72FA" w:rsidRPr="00EA390A" w:rsidRDefault="002E72FA" w:rsidP="009660A3">
            <w:pPr>
              <w:widowControl w:val="0"/>
              <w:overflowPunct w:val="0"/>
              <w:autoSpaceDE w:val="0"/>
              <w:autoSpaceDN w:val="0"/>
              <w:adjustRightInd w:val="0"/>
              <w:spacing w:after="0"/>
              <w:jc w:val="center"/>
              <w:textAlignment w:val="baseline"/>
              <w:rPr>
                <w:ins w:id="2843" w:author="R3-240903" w:date="2024-03-01T21:17:00Z"/>
                <w:rFonts w:ascii="Arial" w:eastAsia="宋体" w:hAnsi="Arial" w:cs="Arial"/>
                <w:sz w:val="18"/>
                <w:szCs w:val="18"/>
                <w:lang w:val="en-US" w:eastAsia="zh-CN"/>
              </w:rPr>
            </w:pPr>
            <w:ins w:id="2844" w:author="R3-240903" w:date="2024-03-01T21:17:00Z">
              <w:r w:rsidRPr="00EA390A">
                <w:rPr>
                  <w:rFonts w:ascii="Arial" w:eastAsia="Times New Roman" w:hAnsi="Arial" w:cs="Arial"/>
                  <w:sz w:val="18"/>
                  <w:szCs w:val="18"/>
                  <w:lang w:val="en-US" w:eastAsia="ko-KR"/>
                </w:rPr>
                <w:t>ignore</w:t>
              </w:r>
            </w:ins>
          </w:p>
        </w:tc>
      </w:tr>
      <w:tr w:rsidR="002E72FA" w:rsidRPr="00EA390A" w14:paraId="5D7A7636" w14:textId="77777777" w:rsidTr="009660A3">
        <w:trPr>
          <w:ins w:id="2845"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50D80D0" w14:textId="77777777" w:rsidR="002E72FA" w:rsidRPr="00EA390A" w:rsidRDefault="002E72FA" w:rsidP="009660A3">
            <w:pPr>
              <w:widowControl w:val="0"/>
              <w:overflowPunct w:val="0"/>
              <w:autoSpaceDE w:val="0"/>
              <w:autoSpaceDN w:val="0"/>
              <w:adjustRightInd w:val="0"/>
              <w:spacing w:after="0"/>
              <w:textAlignment w:val="baseline"/>
              <w:rPr>
                <w:ins w:id="2846" w:author="R3-240903" w:date="2024-03-01T21:17:00Z"/>
                <w:rFonts w:ascii="Arial" w:eastAsia="Times New Roman" w:hAnsi="Arial" w:cs="Arial"/>
                <w:sz w:val="18"/>
                <w:szCs w:val="18"/>
                <w:lang w:val="en-US" w:eastAsia="zh-CN"/>
              </w:rPr>
            </w:pPr>
            <w:ins w:id="2847" w:author="R3-240903" w:date="2024-03-01T21:1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12137525" w14:textId="77777777" w:rsidR="002E72FA" w:rsidRPr="00EA390A" w:rsidRDefault="002E72FA" w:rsidP="009660A3">
            <w:pPr>
              <w:widowControl w:val="0"/>
              <w:overflowPunct w:val="0"/>
              <w:autoSpaceDE w:val="0"/>
              <w:autoSpaceDN w:val="0"/>
              <w:adjustRightInd w:val="0"/>
              <w:spacing w:after="0"/>
              <w:textAlignment w:val="baseline"/>
              <w:rPr>
                <w:ins w:id="2848" w:author="R3-240903" w:date="2024-03-01T21:17:00Z"/>
                <w:rFonts w:ascii="Arial" w:eastAsia="Times New Roman" w:hAnsi="Arial" w:cs="Arial"/>
                <w:sz w:val="18"/>
                <w:szCs w:val="18"/>
                <w:lang w:val="en-US" w:eastAsia="zh-CN"/>
              </w:rPr>
            </w:pPr>
            <w:ins w:id="2849" w:author="R3-240903" w:date="2024-03-01T21:1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F81CE28" w14:textId="77777777" w:rsidR="002E72FA" w:rsidRPr="00EA390A" w:rsidRDefault="002E72FA" w:rsidP="009660A3">
            <w:pPr>
              <w:widowControl w:val="0"/>
              <w:overflowPunct w:val="0"/>
              <w:autoSpaceDE w:val="0"/>
              <w:autoSpaceDN w:val="0"/>
              <w:adjustRightInd w:val="0"/>
              <w:spacing w:after="0"/>
              <w:textAlignment w:val="baseline"/>
              <w:rPr>
                <w:ins w:id="285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01CE937A" w14:textId="77777777" w:rsidR="002E72FA" w:rsidRPr="00EA390A" w:rsidRDefault="002E72FA" w:rsidP="009660A3">
            <w:pPr>
              <w:widowControl w:val="0"/>
              <w:overflowPunct w:val="0"/>
              <w:autoSpaceDE w:val="0"/>
              <w:autoSpaceDN w:val="0"/>
              <w:adjustRightInd w:val="0"/>
              <w:spacing w:after="0"/>
              <w:textAlignment w:val="baseline"/>
              <w:rPr>
                <w:ins w:id="2851"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6CFC529C" w14:textId="77777777" w:rsidR="002E72FA" w:rsidRPr="00EA390A" w:rsidRDefault="002E72FA" w:rsidP="009660A3">
            <w:pPr>
              <w:widowControl w:val="0"/>
              <w:overflowPunct w:val="0"/>
              <w:autoSpaceDE w:val="0"/>
              <w:autoSpaceDN w:val="0"/>
              <w:adjustRightInd w:val="0"/>
              <w:spacing w:after="0"/>
              <w:textAlignment w:val="baseline"/>
              <w:rPr>
                <w:ins w:id="2852"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6FA19B8" w14:textId="77777777" w:rsidR="002E72FA" w:rsidRPr="00EA390A" w:rsidRDefault="002E72FA" w:rsidP="009660A3">
            <w:pPr>
              <w:widowControl w:val="0"/>
              <w:overflowPunct w:val="0"/>
              <w:autoSpaceDE w:val="0"/>
              <w:autoSpaceDN w:val="0"/>
              <w:adjustRightInd w:val="0"/>
              <w:spacing w:after="0"/>
              <w:jc w:val="center"/>
              <w:textAlignment w:val="baseline"/>
              <w:rPr>
                <w:ins w:id="2853" w:author="R3-240903" w:date="2024-03-01T21:17:00Z"/>
                <w:rFonts w:ascii="Arial" w:eastAsia="宋体" w:hAnsi="Arial" w:cs="Arial"/>
                <w:sz w:val="18"/>
                <w:szCs w:val="18"/>
                <w:lang w:val="en-US" w:eastAsia="zh-CN"/>
              </w:rPr>
            </w:pPr>
            <w:ins w:id="2854"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3B97997" w14:textId="77777777" w:rsidR="002E72FA" w:rsidRPr="00EA390A" w:rsidRDefault="002E72FA" w:rsidP="009660A3">
            <w:pPr>
              <w:widowControl w:val="0"/>
              <w:overflowPunct w:val="0"/>
              <w:autoSpaceDE w:val="0"/>
              <w:autoSpaceDN w:val="0"/>
              <w:adjustRightInd w:val="0"/>
              <w:spacing w:after="0"/>
              <w:jc w:val="center"/>
              <w:textAlignment w:val="baseline"/>
              <w:rPr>
                <w:ins w:id="2855" w:author="R3-240903" w:date="2024-03-01T21:17:00Z"/>
                <w:rFonts w:ascii="Arial" w:eastAsia="宋体" w:hAnsi="Arial" w:cs="Arial"/>
                <w:sz w:val="18"/>
                <w:szCs w:val="18"/>
                <w:lang w:val="en-US" w:eastAsia="zh-CN"/>
              </w:rPr>
            </w:pPr>
            <w:ins w:id="2856" w:author="R3-240903" w:date="2024-03-01T21:17:00Z">
              <w:r w:rsidRPr="00EA390A">
                <w:rPr>
                  <w:rFonts w:ascii="Arial" w:eastAsia="Times New Roman" w:hAnsi="Arial" w:cs="Arial"/>
                  <w:sz w:val="18"/>
                  <w:szCs w:val="18"/>
                  <w:lang w:val="en-US" w:eastAsia="ko-KR"/>
                </w:rPr>
                <w:t>ignore</w:t>
              </w:r>
            </w:ins>
          </w:p>
        </w:tc>
      </w:tr>
      <w:tr w:rsidR="002E72FA" w:rsidRPr="00EA390A" w14:paraId="1F03B5AC" w14:textId="77777777" w:rsidTr="009660A3">
        <w:trPr>
          <w:ins w:id="2857"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3E15E616" w14:textId="77777777" w:rsidR="002E72FA" w:rsidRPr="00EA390A" w:rsidRDefault="002E72FA" w:rsidP="009660A3">
            <w:pPr>
              <w:widowControl w:val="0"/>
              <w:overflowPunct w:val="0"/>
              <w:autoSpaceDE w:val="0"/>
              <w:autoSpaceDN w:val="0"/>
              <w:adjustRightInd w:val="0"/>
              <w:spacing w:after="0"/>
              <w:ind w:left="142"/>
              <w:textAlignment w:val="baseline"/>
              <w:rPr>
                <w:ins w:id="2858" w:author="R3-240903" w:date="2024-03-01T21:17:00Z"/>
                <w:rFonts w:ascii="Arial" w:eastAsia="Times New Roman" w:hAnsi="Arial"/>
                <w:i/>
                <w:iCs/>
                <w:sz w:val="18"/>
                <w:szCs w:val="24"/>
                <w:lang w:val="en-US" w:eastAsia="ko-KR"/>
              </w:rPr>
            </w:pPr>
            <w:ins w:id="2859" w:author="R3-240903" w:date="2024-03-01T21:1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6928A61E" w14:textId="77777777" w:rsidR="002E72FA" w:rsidRPr="00EA390A" w:rsidRDefault="002E72FA" w:rsidP="009660A3">
            <w:pPr>
              <w:widowControl w:val="0"/>
              <w:overflowPunct w:val="0"/>
              <w:autoSpaceDE w:val="0"/>
              <w:autoSpaceDN w:val="0"/>
              <w:adjustRightInd w:val="0"/>
              <w:spacing w:after="0"/>
              <w:textAlignment w:val="baseline"/>
              <w:rPr>
                <w:ins w:id="2860"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779BBB7" w14:textId="77777777" w:rsidR="002E72FA" w:rsidRPr="00EA390A" w:rsidRDefault="002E72FA" w:rsidP="009660A3">
            <w:pPr>
              <w:widowControl w:val="0"/>
              <w:overflowPunct w:val="0"/>
              <w:autoSpaceDE w:val="0"/>
              <w:autoSpaceDN w:val="0"/>
              <w:adjustRightInd w:val="0"/>
              <w:spacing w:after="0"/>
              <w:textAlignment w:val="baseline"/>
              <w:rPr>
                <w:ins w:id="2861"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4234E1E" w14:textId="77777777" w:rsidR="002E72FA" w:rsidRPr="00EA390A" w:rsidRDefault="002E72FA" w:rsidP="009660A3">
            <w:pPr>
              <w:widowControl w:val="0"/>
              <w:overflowPunct w:val="0"/>
              <w:autoSpaceDE w:val="0"/>
              <w:autoSpaceDN w:val="0"/>
              <w:adjustRightInd w:val="0"/>
              <w:spacing w:after="0"/>
              <w:textAlignment w:val="baseline"/>
              <w:rPr>
                <w:ins w:id="2862"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0978D1A8" w14:textId="77777777" w:rsidR="002E72FA" w:rsidRPr="00EA390A" w:rsidRDefault="002E72FA" w:rsidP="009660A3">
            <w:pPr>
              <w:widowControl w:val="0"/>
              <w:overflowPunct w:val="0"/>
              <w:autoSpaceDE w:val="0"/>
              <w:autoSpaceDN w:val="0"/>
              <w:adjustRightInd w:val="0"/>
              <w:spacing w:after="0"/>
              <w:textAlignment w:val="baseline"/>
              <w:rPr>
                <w:ins w:id="2863"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0FDE23" w14:textId="77777777" w:rsidR="002E72FA" w:rsidRPr="00EA390A" w:rsidRDefault="002E72FA" w:rsidP="009660A3">
            <w:pPr>
              <w:widowControl w:val="0"/>
              <w:overflowPunct w:val="0"/>
              <w:autoSpaceDE w:val="0"/>
              <w:autoSpaceDN w:val="0"/>
              <w:adjustRightInd w:val="0"/>
              <w:spacing w:after="0"/>
              <w:jc w:val="center"/>
              <w:textAlignment w:val="baseline"/>
              <w:rPr>
                <w:ins w:id="2864"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C9E931" w14:textId="77777777" w:rsidR="002E72FA" w:rsidRPr="00EA390A" w:rsidRDefault="002E72FA" w:rsidP="009660A3">
            <w:pPr>
              <w:widowControl w:val="0"/>
              <w:overflowPunct w:val="0"/>
              <w:autoSpaceDE w:val="0"/>
              <w:autoSpaceDN w:val="0"/>
              <w:adjustRightInd w:val="0"/>
              <w:spacing w:after="0"/>
              <w:jc w:val="center"/>
              <w:textAlignment w:val="baseline"/>
              <w:rPr>
                <w:ins w:id="2865" w:author="R3-240903" w:date="2024-03-01T21:17:00Z"/>
                <w:rFonts w:ascii="Arial" w:eastAsia="宋体" w:hAnsi="Arial" w:cs="Arial"/>
                <w:sz w:val="18"/>
                <w:szCs w:val="18"/>
                <w:lang w:val="en-US" w:eastAsia="zh-CN"/>
              </w:rPr>
            </w:pPr>
          </w:p>
        </w:tc>
      </w:tr>
      <w:tr w:rsidR="002E72FA" w:rsidRPr="00EA390A" w14:paraId="104E6D81" w14:textId="77777777" w:rsidTr="009660A3">
        <w:trPr>
          <w:ins w:id="2866"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6C5D5C27" w14:textId="7AC3B056" w:rsidR="002E72FA" w:rsidRPr="00EA390A" w:rsidRDefault="002E72FA" w:rsidP="009660A3">
            <w:pPr>
              <w:widowControl w:val="0"/>
              <w:overflowPunct w:val="0"/>
              <w:autoSpaceDE w:val="0"/>
              <w:autoSpaceDN w:val="0"/>
              <w:adjustRightInd w:val="0"/>
              <w:spacing w:after="0"/>
              <w:ind w:left="283"/>
              <w:textAlignment w:val="baseline"/>
              <w:rPr>
                <w:ins w:id="2867" w:author="R3-240903" w:date="2024-03-01T21:17:00Z"/>
                <w:rFonts w:ascii="Arial" w:eastAsia="Malgun Gothic" w:hAnsi="Arial"/>
                <w:sz w:val="18"/>
                <w:szCs w:val="18"/>
                <w:lang w:val="en-US" w:eastAsia="zh-CN"/>
              </w:rPr>
            </w:pPr>
            <w:ins w:id="2868" w:author="R3-240903" w:date="2024-03-01T21:17:00Z">
              <w:r w:rsidRPr="00EA390A">
                <w:rPr>
                  <w:rFonts w:ascii="Arial" w:eastAsia="Malgun Gothic" w:hAnsi="Arial"/>
                  <w:sz w:val="18"/>
                  <w:szCs w:val="18"/>
                  <w:lang w:val="en-US" w:eastAsia="zh-CN"/>
                </w:rPr>
                <w:t>&gt;&gt;</w:t>
              </w:r>
            </w:ins>
            <w:ins w:id="2869"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870"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54A527BF" w14:textId="77777777" w:rsidR="002E72FA" w:rsidRPr="00EA390A" w:rsidRDefault="002E72FA" w:rsidP="009660A3">
            <w:pPr>
              <w:widowControl w:val="0"/>
              <w:overflowPunct w:val="0"/>
              <w:autoSpaceDE w:val="0"/>
              <w:autoSpaceDN w:val="0"/>
              <w:adjustRightInd w:val="0"/>
              <w:spacing w:after="0"/>
              <w:textAlignment w:val="baseline"/>
              <w:rPr>
                <w:ins w:id="2871" w:author="R3-240903" w:date="2024-03-01T21:17:00Z"/>
                <w:rFonts w:ascii="Arial" w:eastAsia="Times New Roman" w:hAnsi="Arial" w:cs="Arial"/>
                <w:sz w:val="18"/>
                <w:szCs w:val="18"/>
                <w:lang w:val="en-US" w:eastAsia="zh-CN"/>
              </w:rPr>
            </w:pPr>
            <w:ins w:id="2872"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EF2B3A9" w14:textId="77777777" w:rsidR="002E72FA" w:rsidRPr="00EA390A" w:rsidRDefault="002E72FA" w:rsidP="009660A3">
            <w:pPr>
              <w:widowControl w:val="0"/>
              <w:overflowPunct w:val="0"/>
              <w:autoSpaceDE w:val="0"/>
              <w:autoSpaceDN w:val="0"/>
              <w:adjustRightInd w:val="0"/>
              <w:spacing w:after="0"/>
              <w:textAlignment w:val="baseline"/>
              <w:rPr>
                <w:ins w:id="2873"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FE33C1A" w14:textId="772E4A57" w:rsidR="002E72FA" w:rsidRPr="00EA390A" w:rsidRDefault="004B5D2F" w:rsidP="004B5D2F">
            <w:pPr>
              <w:widowControl w:val="0"/>
              <w:overflowPunct w:val="0"/>
              <w:autoSpaceDE w:val="0"/>
              <w:autoSpaceDN w:val="0"/>
              <w:adjustRightInd w:val="0"/>
              <w:spacing w:after="0"/>
              <w:textAlignment w:val="baseline"/>
              <w:rPr>
                <w:ins w:id="2874" w:author="R3-240903" w:date="2024-03-01T21:17:00Z"/>
                <w:rFonts w:ascii="Arial" w:eastAsia="Times New Roman" w:hAnsi="Arial" w:cs="Arial"/>
                <w:sz w:val="18"/>
                <w:szCs w:val="18"/>
                <w:lang w:val="en-US" w:eastAsia="ko-KR"/>
              </w:rPr>
            </w:pPr>
            <w:ins w:id="2875" w:author="R3-240905" w:date="2024-03-05T09:57:00Z">
              <w:r>
                <w:rPr>
                  <w:rFonts w:ascii="Arial" w:hAnsi="Arial" w:cs="Arial" w:hint="eastAsia"/>
                  <w:sz w:val="18"/>
                  <w:szCs w:val="18"/>
                  <w:lang w:val="en-US" w:eastAsia="zh-CN"/>
                </w:rPr>
                <w:t>9.2.x10</w:t>
              </w:r>
            </w:ins>
            <w:ins w:id="2876" w:author="R3-240903" w:date="2024-03-01T21:17:00Z">
              <w:del w:id="2877"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6B8585E3" w14:textId="77777777" w:rsidR="002E72FA" w:rsidRPr="00EA390A" w:rsidRDefault="002E72FA" w:rsidP="009660A3">
            <w:pPr>
              <w:widowControl w:val="0"/>
              <w:overflowPunct w:val="0"/>
              <w:autoSpaceDE w:val="0"/>
              <w:autoSpaceDN w:val="0"/>
              <w:adjustRightInd w:val="0"/>
              <w:spacing w:after="0"/>
              <w:textAlignment w:val="baseline"/>
              <w:rPr>
                <w:ins w:id="2878"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C6E4A80" w14:textId="77777777" w:rsidR="002E72FA" w:rsidRPr="00EA390A" w:rsidRDefault="002E72FA" w:rsidP="009660A3">
            <w:pPr>
              <w:widowControl w:val="0"/>
              <w:overflowPunct w:val="0"/>
              <w:autoSpaceDE w:val="0"/>
              <w:autoSpaceDN w:val="0"/>
              <w:adjustRightInd w:val="0"/>
              <w:spacing w:after="0"/>
              <w:jc w:val="center"/>
              <w:textAlignment w:val="baseline"/>
              <w:rPr>
                <w:ins w:id="2879" w:author="R3-240903" w:date="2024-03-01T21:17:00Z"/>
                <w:rFonts w:ascii="Arial" w:eastAsia="宋体" w:hAnsi="Arial" w:cs="Arial"/>
                <w:sz w:val="18"/>
                <w:szCs w:val="18"/>
                <w:lang w:val="en-US" w:eastAsia="zh-CN"/>
              </w:rPr>
            </w:pPr>
            <w:ins w:id="2880"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2D0610" w14:textId="77777777" w:rsidR="002E72FA" w:rsidRPr="00EA390A" w:rsidRDefault="002E72FA" w:rsidP="009660A3">
            <w:pPr>
              <w:widowControl w:val="0"/>
              <w:overflowPunct w:val="0"/>
              <w:autoSpaceDE w:val="0"/>
              <w:autoSpaceDN w:val="0"/>
              <w:adjustRightInd w:val="0"/>
              <w:spacing w:after="0"/>
              <w:jc w:val="center"/>
              <w:textAlignment w:val="baseline"/>
              <w:rPr>
                <w:ins w:id="2881" w:author="R3-240903" w:date="2024-03-01T21:17:00Z"/>
                <w:rFonts w:ascii="Arial" w:eastAsia="宋体" w:hAnsi="Arial" w:cs="Arial"/>
                <w:sz w:val="18"/>
                <w:szCs w:val="18"/>
                <w:lang w:val="en-US" w:eastAsia="zh-CN"/>
              </w:rPr>
            </w:pPr>
          </w:p>
        </w:tc>
      </w:tr>
      <w:tr w:rsidR="002E72FA" w:rsidRPr="00EA390A" w14:paraId="033AB6BB" w14:textId="77777777" w:rsidTr="009660A3">
        <w:trPr>
          <w:ins w:id="2882"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BCBB19A" w14:textId="77777777" w:rsidR="002E72FA" w:rsidRPr="00EA390A" w:rsidRDefault="002E72FA" w:rsidP="009660A3">
            <w:pPr>
              <w:widowControl w:val="0"/>
              <w:overflowPunct w:val="0"/>
              <w:autoSpaceDE w:val="0"/>
              <w:autoSpaceDN w:val="0"/>
              <w:adjustRightInd w:val="0"/>
              <w:spacing w:after="0"/>
              <w:ind w:left="283"/>
              <w:textAlignment w:val="baseline"/>
              <w:rPr>
                <w:ins w:id="2883" w:author="R3-240903" w:date="2024-03-01T21:17:00Z"/>
                <w:rFonts w:ascii="Arial" w:eastAsia="Malgun Gothic" w:hAnsi="Arial"/>
                <w:sz w:val="18"/>
                <w:szCs w:val="18"/>
                <w:lang w:val="en-US" w:eastAsia="zh-CN"/>
              </w:rPr>
            </w:pPr>
            <w:ins w:id="2884"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40691C37" w14:textId="77777777" w:rsidR="002E72FA" w:rsidRPr="00EA390A" w:rsidRDefault="002E72FA" w:rsidP="009660A3">
            <w:pPr>
              <w:widowControl w:val="0"/>
              <w:overflowPunct w:val="0"/>
              <w:autoSpaceDE w:val="0"/>
              <w:autoSpaceDN w:val="0"/>
              <w:adjustRightInd w:val="0"/>
              <w:spacing w:after="0"/>
              <w:textAlignment w:val="baseline"/>
              <w:rPr>
                <w:ins w:id="2885" w:author="R3-240903" w:date="2024-03-01T21:17:00Z"/>
                <w:rFonts w:ascii="Arial" w:eastAsia="Times New Roman" w:hAnsi="Arial" w:cs="Arial"/>
                <w:sz w:val="18"/>
                <w:szCs w:val="18"/>
                <w:lang w:val="en-US" w:eastAsia="zh-CN"/>
              </w:rPr>
            </w:pPr>
            <w:ins w:id="2886"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B6C3775" w14:textId="77777777" w:rsidR="002E72FA" w:rsidRPr="00EA390A" w:rsidRDefault="002E72FA" w:rsidP="009660A3">
            <w:pPr>
              <w:widowControl w:val="0"/>
              <w:overflowPunct w:val="0"/>
              <w:autoSpaceDE w:val="0"/>
              <w:autoSpaceDN w:val="0"/>
              <w:adjustRightInd w:val="0"/>
              <w:spacing w:after="0"/>
              <w:textAlignment w:val="baseline"/>
              <w:rPr>
                <w:ins w:id="2887"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2198564D" w14:textId="77777777" w:rsidR="002E72FA" w:rsidRPr="00EA390A" w:rsidRDefault="002E72FA" w:rsidP="009660A3">
            <w:pPr>
              <w:widowControl w:val="0"/>
              <w:overflowPunct w:val="0"/>
              <w:autoSpaceDE w:val="0"/>
              <w:autoSpaceDN w:val="0"/>
              <w:adjustRightInd w:val="0"/>
              <w:spacing w:after="0"/>
              <w:textAlignment w:val="baseline"/>
              <w:rPr>
                <w:ins w:id="2888" w:author="R3-240903" w:date="2024-03-01T21:17:00Z"/>
                <w:rFonts w:ascii="Arial" w:eastAsia="Times New Roman" w:hAnsi="Arial" w:cs="Arial"/>
                <w:sz w:val="18"/>
                <w:szCs w:val="18"/>
                <w:lang w:val="en-US" w:eastAsia="ko-KR"/>
              </w:rPr>
            </w:pPr>
            <w:proofErr w:type="gramStart"/>
            <w:ins w:id="2889"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C3396CB" w14:textId="77777777" w:rsidR="002E72FA" w:rsidRPr="00EA390A" w:rsidRDefault="002E72FA" w:rsidP="009660A3">
            <w:pPr>
              <w:widowControl w:val="0"/>
              <w:overflowPunct w:val="0"/>
              <w:autoSpaceDE w:val="0"/>
              <w:autoSpaceDN w:val="0"/>
              <w:adjustRightInd w:val="0"/>
              <w:spacing w:after="0"/>
              <w:textAlignment w:val="baseline"/>
              <w:rPr>
                <w:ins w:id="289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2CED40" w14:textId="77777777" w:rsidR="002E72FA" w:rsidRPr="00EA390A" w:rsidRDefault="002E72FA" w:rsidP="009660A3">
            <w:pPr>
              <w:widowControl w:val="0"/>
              <w:overflowPunct w:val="0"/>
              <w:autoSpaceDE w:val="0"/>
              <w:autoSpaceDN w:val="0"/>
              <w:adjustRightInd w:val="0"/>
              <w:spacing w:after="0"/>
              <w:jc w:val="center"/>
              <w:textAlignment w:val="baseline"/>
              <w:rPr>
                <w:ins w:id="2891" w:author="R3-240903" w:date="2024-03-01T21:17:00Z"/>
                <w:rFonts w:ascii="Arial" w:eastAsia="宋体" w:hAnsi="Arial" w:cs="Arial"/>
                <w:sz w:val="18"/>
                <w:szCs w:val="18"/>
                <w:lang w:val="en-US" w:eastAsia="zh-CN"/>
              </w:rPr>
            </w:pPr>
            <w:ins w:id="2892"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0965B55" w14:textId="77777777" w:rsidR="002E72FA" w:rsidRPr="00EA390A" w:rsidRDefault="002E72FA" w:rsidP="009660A3">
            <w:pPr>
              <w:widowControl w:val="0"/>
              <w:overflowPunct w:val="0"/>
              <w:autoSpaceDE w:val="0"/>
              <w:autoSpaceDN w:val="0"/>
              <w:adjustRightInd w:val="0"/>
              <w:spacing w:after="0"/>
              <w:jc w:val="center"/>
              <w:textAlignment w:val="baseline"/>
              <w:rPr>
                <w:ins w:id="2893" w:author="R3-240903" w:date="2024-03-01T21:17:00Z"/>
                <w:rFonts w:ascii="Arial" w:eastAsia="宋体" w:hAnsi="Arial" w:cs="Arial"/>
                <w:sz w:val="18"/>
                <w:szCs w:val="18"/>
                <w:lang w:val="en-US" w:eastAsia="zh-CN"/>
              </w:rPr>
            </w:pPr>
          </w:p>
        </w:tc>
      </w:tr>
      <w:tr w:rsidR="002E72FA" w:rsidRPr="00EA390A" w14:paraId="7B53FAB1" w14:textId="77777777" w:rsidTr="009660A3">
        <w:trPr>
          <w:ins w:id="2894"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E80D828" w14:textId="77777777" w:rsidR="002E72FA" w:rsidRPr="00EA390A" w:rsidRDefault="002E72FA" w:rsidP="009660A3">
            <w:pPr>
              <w:widowControl w:val="0"/>
              <w:overflowPunct w:val="0"/>
              <w:autoSpaceDE w:val="0"/>
              <w:autoSpaceDN w:val="0"/>
              <w:adjustRightInd w:val="0"/>
              <w:spacing w:after="0"/>
              <w:ind w:left="142"/>
              <w:textAlignment w:val="baseline"/>
              <w:rPr>
                <w:ins w:id="2895" w:author="R3-240903" w:date="2024-03-01T21:17:00Z"/>
                <w:rFonts w:ascii="Arial" w:eastAsia="Times New Roman" w:hAnsi="Arial" w:cs="Arial"/>
                <w:sz w:val="18"/>
                <w:szCs w:val="18"/>
                <w:lang w:val="en-US" w:eastAsia="zh-CN"/>
              </w:rPr>
            </w:pPr>
            <w:ins w:id="2896" w:author="R3-240903" w:date="2024-03-01T21:1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FF16787" w14:textId="77777777" w:rsidR="002E72FA" w:rsidRPr="00EA390A" w:rsidRDefault="002E72FA" w:rsidP="009660A3">
            <w:pPr>
              <w:widowControl w:val="0"/>
              <w:overflowPunct w:val="0"/>
              <w:autoSpaceDE w:val="0"/>
              <w:autoSpaceDN w:val="0"/>
              <w:adjustRightInd w:val="0"/>
              <w:spacing w:after="0"/>
              <w:textAlignment w:val="baseline"/>
              <w:rPr>
                <w:ins w:id="2897"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B1D6D26" w14:textId="77777777" w:rsidR="002E72FA" w:rsidRPr="00EA390A" w:rsidRDefault="002E72FA" w:rsidP="009660A3">
            <w:pPr>
              <w:widowControl w:val="0"/>
              <w:overflowPunct w:val="0"/>
              <w:autoSpaceDE w:val="0"/>
              <w:autoSpaceDN w:val="0"/>
              <w:adjustRightInd w:val="0"/>
              <w:spacing w:after="0"/>
              <w:textAlignment w:val="baseline"/>
              <w:rPr>
                <w:ins w:id="289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12F1331C" w14:textId="77777777" w:rsidR="002E72FA" w:rsidRPr="00EA390A" w:rsidRDefault="002E72FA" w:rsidP="009660A3">
            <w:pPr>
              <w:widowControl w:val="0"/>
              <w:overflowPunct w:val="0"/>
              <w:autoSpaceDE w:val="0"/>
              <w:autoSpaceDN w:val="0"/>
              <w:adjustRightInd w:val="0"/>
              <w:spacing w:after="0"/>
              <w:textAlignment w:val="baseline"/>
              <w:rPr>
                <w:ins w:id="2899"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4A4266A7" w14:textId="77777777" w:rsidR="002E72FA" w:rsidRPr="00EA390A" w:rsidRDefault="002E72FA" w:rsidP="009660A3">
            <w:pPr>
              <w:widowControl w:val="0"/>
              <w:overflowPunct w:val="0"/>
              <w:autoSpaceDE w:val="0"/>
              <w:autoSpaceDN w:val="0"/>
              <w:adjustRightInd w:val="0"/>
              <w:spacing w:after="0"/>
              <w:textAlignment w:val="baseline"/>
              <w:rPr>
                <w:ins w:id="2900"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68F852" w14:textId="77777777" w:rsidR="002E72FA" w:rsidRPr="00EA390A" w:rsidRDefault="002E72FA" w:rsidP="009660A3">
            <w:pPr>
              <w:widowControl w:val="0"/>
              <w:overflowPunct w:val="0"/>
              <w:autoSpaceDE w:val="0"/>
              <w:autoSpaceDN w:val="0"/>
              <w:adjustRightInd w:val="0"/>
              <w:spacing w:after="0"/>
              <w:jc w:val="center"/>
              <w:textAlignment w:val="baseline"/>
              <w:rPr>
                <w:ins w:id="2901"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60B51F6" w14:textId="77777777" w:rsidR="002E72FA" w:rsidRPr="00EA390A" w:rsidRDefault="002E72FA" w:rsidP="009660A3">
            <w:pPr>
              <w:widowControl w:val="0"/>
              <w:overflowPunct w:val="0"/>
              <w:autoSpaceDE w:val="0"/>
              <w:autoSpaceDN w:val="0"/>
              <w:adjustRightInd w:val="0"/>
              <w:spacing w:after="0"/>
              <w:jc w:val="center"/>
              <w:textAlignment w:val="baseline"/>
              <w:rPr>
                <w:ins w:id="2902" w:author="R3-240903" w:date="2024-03-01T21:17:00Z"/>
                <w:rFonts w:ascii="Arial" w:eastAsia="宋体" w:hAnsi="Arial" w:cs="Arial"/>
                <w:sz w:val="18"/>
                <w:szCs w:val="18"/>
                <w:lang w:val="en-US" w:eastAsia="zh-CN"/>
              </w:rPr>
            </w:pPr>
          </w:p>
        </w:tc>
      </w:tr>
      <w:tr w:rsidR="002E72FA" w:rsidRPr="00EA390A" w14:paraId="44E5F5C2" w14:textId="77777777" w:rsidTr="009660A3">
        <w:trPr>
          <w:ins w:id="290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FC55E92" w14:textId="7770924C" w:rsidR="002E72FA" w:rsidRPr="00EA390A" w:rsidRDefault="002E72FA" w:rsidP="009660A3">
            <w:pPr>
              <w:widowControl w:val="0"/>
              <w:overflowPunct w:val="0"/>
              <w:autoSpaceDE w:val="0"/>
              <w:autoSpaceDN w:val="0"/>
              <w:adjustRightInd w:val="0"/>
              <w:spacing w:after="0"/>
              <w:ind w:left="283"/>
              <w:textAlignment w:val="baseline"/>
              <w:rPr>
                <w:ins w:id="2904" w:author="R3-240903" w:date="2024-03-01T21:17:00Z"/>
                <w:rFonts w:ascii="Arial" w:eastAsia="Malgun Gothic" w:hAnsi="Arial"/>
                <w:sz w:val="18"/>
                <w:szCs w:val="18"/>
                <w:lang w:val="en-US" w:eastAsia="zh-CN"/>
              </w:rPr>
            </w:pPr>
            <w:ins w:id="2905" w:author="R3-240903" w:date="2024-03-01T21:17:00Z">
              <w:r w:rsidRPr="00EA390A">
                <w:rPr>
                  <w:rFonts w:ascii="Arial" w:eastAsia="Malgun Gothic" w:hAnsi="Arial"/>
                  <w:sz w:val="18"/>
                  <w:szCs w:val="18"/>
                  <w:lang w:val="en-US" w:eastAsia="zh-CN"/>
                </w:rPr>
                <w:t>&gt;&gt;</w:t>
              </w:r>
            </w:ins>
            <w:ins w:id="2906" w:author="R3-240905" w:date="2024-03-05T09:56:00Z">
              <w:r w:rsidR="004B5D2F">
                <w:rPr>
                  <w:rFonts w:ascii="Arial" w:eastAsia="Malgun Gothic" w:hAnsi="Arial"/>
                  <w:sz w:val="18"/>
                  <w:szCs w:val="18"/>
                  <w:lang w:val="en-US" w:eastAsia="zh-CN"/>
                </w:rPr>
                <w:t>SRS</w:t>
              </w:r>
              <w:r w:rsidR="004B5D2F">
                <w:rPr>
                  <w:rFonts w:ascii="Arial" w:hAnsi="Arial" w:hint="eastAsia"/>
                  <w:sz w:val="18"/>
                  <w:szCs w:val="18"/>
                  <w:lang w:val="en-US" w:eastAsia="zh-CN"/>
                </w:rPr>
                <w:t xml:space="preserve"> </w:t>
              </w:r>
            </w:ins>
            <w:ins w:id="2907" w:author="R3-240903" w:date="2024-03-01T21:17:00Z">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31C9F410" w14:textId="77777777" w:rsidR="002E72FA" w:rsidRPr="00EA390A" w:rsidRDefault="002E72FA" w:rsidP="009660A3">
            <w:pPr>
              <w:widowControl w:val="0"/>
              <w:overflowPunct w:val="0"/>
              <w:autoSpaceDE w:val="0"/>
              <w:autoSpaceDN w:val="0"/>
              <w:adjustRightInd w:val="0"/>
              <w:spacing w:after="0"/>
              <w:textAlignment w:val="baseline"/>
              <w:rPr>
                <w:ins w:id="2908" w:author="R3-240903" w:date="2024-03-01T21:17:00Z"/>
                <w:rFonts w:ascii="Arial" w:eastAsia="Times New Roman" w:hAnsi="Arial" w:cs="Arial"/>
                <w:sz w:val="18"/>
                <w:szCs w:val="18"/>
                <w:lang w:val="en-US" w:eastAsia="zh-CN"/>
              </w:rPr>
            </w:pPr>
            <w:ins w:id="2909"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BA4C84E" w14:textId="77777777" w:rsidR="002E72FA" w:rsidRPr="00EA390A" w:rsidRDefault="002E72FA" w:rsidP="009660A3">
            <w:pPr>
              <w:widowControl w:val="0"/>
              <w:overflowPunct w:val="0"/>
              <w:autoSpaceDE w:val="0"/>
              <w:autoSpaceDN w:val="0"/>
              <w:adjustRightInd w:val="0"/>
              <w:spacing w:after="0"/>
              <w:textAlignment w:val="baseline"/>
              <w:rPr>
                <w:ins w:id="2910"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6BA51E8B" w14:textId="3D9FE6E0" w:rsidR="002E72FA" w:rsidRPr="00EA390A" w:rsidRDefault="004B5D2F" w:rsidP="004B5D2F">
            <w:pPr>
              <w:widowControl w:val="0"/>
              <w:overflowPunct w:val="0"/>
              <w:autoSpaceDE w:val="0"/>
              <w:autoSpaceDN w:val="0"/>
              <w:adjustRightInd w:val="0"/>
              <w:spacing w:after="0"/>
              <w:textAlignment w:val="baseline"/>
              <w:rPr>
                <w:ins w:id="2911" w:author="R3-240903" w:date="2024-03-01T21:17:00Z"/>
                <w:rFonts w:ascii="Arial" w:eastAsia="Times New Roman" w:hAnsi="Arial" w:cs="Arial"/>
                <w:sz w:val="18"/>
                <w:szCs w:val="18"/>
                <w:lang w:val="en-US" w:eastAsia="ko-KR"/>
              </w:rPr>
            </w:pPr>
            <w:ins w:id="2912" w:author="R3-240905" w:date="2024-03-05T09:57:00Z">
              <w:r>
                <w:rPr>
                  <w:rFonts w:ascii="Arial" w:hAnsi="Arial" w:cs="Arial" w:hint="eastAsia"/>
                  <w:sz w:val="18"/>
                  <w:szCs w:val="18"/>
                  <w:lang w:val="en-US" w:eastAsia="zh-CN"/>
                </w:rPr>
                <w:t>9.2.x10</w:t>
              </w:r>
            </w:ins>
            <w:ins w:id="2913" w:author="R3-240903" w:date="2024-03-01T21:17:00Z">
              <w:del w:id="2914" w:author="R3-240905" w:date="2024-03-05T09:57:00Z">
                <w:r w:rsidR="002E72FA" w:rsidRPr="00EA390A" w:rsidDel="004B5D2F">
                  <w:rPr>
                    <w:rFonts w:ascii="Arial" w:eastAsia="Times New Roman" w:hAnsi="Arial" w:cs="Arial"/>
                    <w:sz w:val="18"/>
                    <w:szCs w:val="18"/>
                    <w:lang w:val="en-US"/>
                  </w:rPr>
                  <w:delText>ENUMERATED(slot1, slot2, slot4, slot5, slot8, slot10, slot16, slot20, slot32, slot40, slot64, slot80, slot160, slot320, slot640, slot1280, slot2560, slot5120, slot10240, slot40960, slot81920,…, slot128, slot256, slot512, slot20480)</w:delText>
                </w:r>
              </w:del>
            </w:ins>
          </w:p>
        </w:tc>
        <w:tc>
          <w:tcPr>
            <w:tcW w:w="1984" w:type="dxa"/>
            <w:tcBorders>
              <w:top w:val="single" w:sz="4" w:space="0" w:color="auto"/>
              <w:left w:val="single" w:sz="4" w:space="0" w:color="auto"/>
              <w:bottom w:val="single" w:sz="4" w:space="0" w:color="auto"/>
              <w:right w:val="single" w:sz="4" w:space="0" w:color="auto"/>
            </w:tcBorders>
          </w:tcPr>
          <w:p w14:paraId="38919BE7" w14:textId="77777777" w:rsidR="002E72FA" w:rsidRPr="00EA390A" w:rsidRDefault="002E72FA" w:rsidP="009660A3">
            <w:pPr>
              <w:widowControl w:val="0"/>
              <w:overflowPunct w:val="0"/>
              <w:autoSpaceDE w:val="0"/>
              <w:autoSpaceDN w:val="0"/>
              <w:adjustRightInd w:val="0"/>
              <w:spacing w:after="0"/>
              <w:textAlignment w:val="baseline"/>
              <w:rPr>
                <w:ins w:id="2915"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6CBDA" w14:textId="77777777" w:rsidR="002E72FA" w:rsidRPr="00EA390A" w:rsidRDefault="002E72FA" w:rsidP="009660A3">
            <w:pPr>
              <w:widowControl w:val="0"/>
              <w:overflowPunct w:val="0"/>
              <w:autoSpaceDE w:val="0"/>
              <w:autoSpaceDN w:val="0"/>
              <w:adjustRightInd w:val="0"/>
              <w:spacing w:after="0"/>
              <w:jc w:val="center"/>
              <w:textAlignment w:val="baseline"/>
              <w:rPr>
                <w:ins w:id="2916" w:author="R3-240903" w:date="2024-03-01T21:17:00Z"/>
                <w:rFonts w:ascii="Arial" w:eastAsia="宋体" w:hAnsi="Arial" w:cs="Arial"/>
                <w:sz w:val="18"/>
                <w:szCs w:val="18"/>
                <w:lang w:val="en-US" w:eastAsia="zh-CN"/>
              </w:rPr>
            </w:pPr>
            <w:ins w:id="2917"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697495B" w14:textId="77777777" w:rsidR="002E72FA" w:rsidRPr="00EA390A" w:rsidRDefault="002E72FA" w:rsidP="009660A3">
            <w:pPr>
              <w:widowControl w:val="0"/>
              <w:overflowPunct w:val="0"/>
              <w:autoSpaceDE w:val="0"/>
              <w:autoSpaceDN w:val="0"/>
              <w:adjustRightInd w:val="0"/>
              <w:spacing w:after="0"/>
              <w:jc w:val="center"/>
              <w:textAlignment w:val="baseline"/>
              <w:rPr>
                <w:ins w:id="2918" w:author="R3-240903" w:date="2024-03-01T21:17:00Z"/>
                <w:rFonts w:ascii="Arial" w:eastAsia="宋体" w:hAnsi="Arial" w:cs="Arial"/>
                <w:sz w:val="18"/>
                <w:szCs w:val="18"/>
                <w:lang w:val="en-US" w:eastAsia="zh-CN"/>
              </w:rPr>
            </w:pPr>
          </w:p>
        </w:tc>
      </w:tr>
      <w:tr w:rsidR="002E72FA" w:rsidRPr="00EA390A" w14:paraId="6C7B7AB1" w14:textId="77777777" w:rsidTr="009660A3">
        <w:trPr>
          <w:ins w:id="2919"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4511FB2D" w14:textId="77777777" w:rsidR="002E72FA" w:rsidRPr="00EA390A" w:rsidRDefault="002E72FA" w:rsidP="009660A3">
            <w:pPr>
              <w:widowControl w:val="0"/>
              <w:overflowPunct w:val="0"/>
              <w:autoSpaceDE w:val="0"/>
              <w:autoSpaceDN w:val="0"/>
              <w:adjustRightInd w:val="0"/>
              <w:spacing w:after="0"/>
              <w:ind w:left="283"/>
              <w:textAlignment w:val="baseline"/>
              <w:rPr>
                <w:ins w:id="2920" w:author="R3-240903" w:date="2024-03-01T21:17:00Z"/>
                <w:rFonts w:ascii="Arial" w:eastAsia="Malgun Gothic" w:hAnsi="Arial"/>
                <w:sz w:val="18"/>
                <w:szCs w:val="18"/>
                <w:lang w:val="en-US" w:eastAsia="zh-CN"/>
              </w:rPr>
            </w:pPr>
            <w:ins w:id="2921" w:author="R3-240903" w:date="2024-03-01T21:1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5DDDD62C" w14:textId="77777777" w:rsidR="002E72FA" w:rsidRPr="00EA390A" w:rsidRDefault="002E72FA" w:rsidP="009660A3">
            <w:pPr>
              <w:widowControl w:val="0"/>
              <w:overflowPunct w:val="0"/>
              <w:autoSpaceDE w:val="0"/>
              <w:autoSpaceDN w:val="0"/>
              <w:adjustRightInd w:val="0"/>
              <w:spacing w:after="0"/>
              <w:textAlignment w:val="baseline"/>
              <w:rPr>
                <w:ins w:id="2922" w:author="R3-240903" w:date="2024-03-01T21:17:00Z"/>
                <w:rFonts w:ascii="Arial" w:eastAsia="Times New Roman" w:hAnsi="Arial" w:cs="Arial"/>
                <w:sz w:val="18"/>
                <w:szCs w:val="18"/>
                <w:lang w:val="en-US" w:eastAsia="zh-CN"/>
              </w:rPr>
            </w:pPr>
            <w:ins w:id="2923"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226E343F" w14:textId="77777777" w:rsidR="002E72FA" w:rsidRPr="00EA390A" w:rsidRDefault="002E72FA" w:rsidP="009660A3">
            <w:pPr>
              <w:widowControl w:val="0"/>
              <w:overflowPunct w:val="0"/>
              <w:autoSpaceDE w:val="0"/>
              <w:autoSpaceDN w:val="0"/>
              <w:adjustRightInd w:val="0"/>
              <w:spacing w:after="0"/>
              <w:textAlignment w:val="baseline"/>
              <w:rPr>
                <w:ins w:id="2924"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8D71BB1" w14:textId="77777777" w:rsidR="002E72FA" w:rsidRPr="00EA390A" w:rsidRDefault="002E72FA" w:rsidP="009660A3">
            <w:pPr>
              <w:widowControl w:val="0"/>
              <w:overflowPunct w:val="0"/>
              <w:autoSpaceDE w:val="0"/>
              <w:autoSpaceDN w:val="0"/>
              <w:adjustRightInd w:val="0"/>
              <w:spacing w:after="0"/>
              <w:textAlignment w:val="baseline"/>
              <w:rPr>
                <w:ins w:id="2925" w:author="R3-240903" w:date="2024-03-01T21:17:00Z"/>
                <w:rFonts w:ascii="Arial" w:eastAsia="Times New Roman" w:hAnsi="Arial" w:cs="Arial"/>
                <w:sz w:val="18"/>
                <w:szCs w:val="18"/>
                <w:lang w:val="en-US" w:eastAsia="ko-KR"/>
              </w:rPr>
            </w:pPr>
            <w:proofErr w:type="gramStart"/>
            <w:ins w:id="2926" w:author="R3-240903" w:date="2024-03-01T21:1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984" w:type="dxa"/>
            <w:tcBorders>
              <w:top w:val="single" w:sz="4" w:space="0" w:color="auto"/>
              <w:left w:val="single" w:sz="4" w:space="0" w:color="auto"/>
              <w:bottom w:val="single" w:sz="4" w:space="0" w:color="auto"/>
              <w:right w:val="single" w:sz="4" w:space="0" w:color="auto"/>
            </w:tcBorders>
          </w:tcPr>
          <w:p w14:paraId="6F4E4817" w14:textId="77777777" w:rsidR="002E72FA" w:rsidRPr="00EA390A" w:rsidRDefault="002E72FA" w:rsidP="009660A3">
            <w:pPr>
              <w:widowControl w:val="0"/>
              <w:overflowPunct w:val="0"/>
              <w:autoSpaceDE w:val="0"/>
              <w:autoSpaceDN w:val="0"/>
              <w:adjustRightInd w:val="0"/>
              <w:spacing w:after="0"/>
              <w:textAlignment w:val="baseline"/>
              <w:rPr>
                <w:ins w:id="2927"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9307EB0" w14:textId="77777777" w:rsidR="002E72FA" w:rsidRPr="00EA390A" w:rsidRDefault="002E72FA" w:rsidP="009660A3">
            <w:pPr>
              <w:widowControl w:val="0"/>
              <w:overflowPunct w:val="0"/>
              <w:autoSpaceDE w:val="0"/>
              <w:autoSpaceDN w:val="0"/>
              <w:adjustRightInd w:val="0"/>
              <w:spacing w:after="0"/>
              <w:jc w:val="center"/>
              <w:textAlignment w:val="baseline"/>
              <w:rPr>
                <w:ins w:id="2928" w:author="R3-240903" w:date="2024-03-01T21:17:00Z"/>
                <w:rFonts w:ascii="Arial" w:eastAsia="宋体" w:hAnsi="Arial" w:cs="Arial"/>
                <w:sz w:val="18"/>
                <w:szCs w:val="18"/>
                <w:lang w:val="en-US" w:eastAsia="zh-CN"/>
              </w:rPr>
            </w:pPr>
            <w:ins w:id="2929"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478E1CE" w14:textId="77777777" w:rsidR="002E72FA" w:rsidRPr="00EA390A" w:rsidRDefault="002E72FA" w:rsidP="009660A3">
            <w:pPr>
              <w:widowControl w:val="0"/>
              <w:overflowPunct w:val="0"/>
              <w:autoSpaceDE w:val="0"/>
              <w:autoSpaceDN w:val="0"/>
              <w:adjustRightInd w:val="0"/>
              <w:spacing w:after="0"/>
              <w:jc w:val="center"/>
              <w:textAlignment w:val="baseline"/>
              <w:rPr>
                <w:ins w:id="2930" w:author="R3-240903" w:date="2024-03-01T21:17:00Z"/>
                <w:rFonts w:ascii="Arial" w:eastAsia="宋体" w:hAnsi="Arial" w:cs="Arial"/>
                <w:sz w:val="18"/>
                <w:szCs w:val="18"/>
                <w:lang w:val="en-US" w:eastAsia="zh-CN"/>
              </w:rPr>
            </w:pPr>
          </w:p>
        </w:tc>
      </w:tr>
      <w:tr w:rsidR="002E72FA" w:rsidRPr="00EA390A" w14:paraId="0A83A2D6" w14:textId="77777777" w:rsidTr="009660A3">
        <w:trPr>
          <w:ins w:id="293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581ED6DB" w14:textId="77777777" w:rsidR="002E72FA" w:rsidRPr="00EA390A" w:rsidRDefault="002E72FA" w:rsidP="009660A3">
            <w:pPr>
              <w:widowControl w:val="0"/>
              <w:overflowPunct w:val="0"/>
              <w:autoSpaceDE w:val="0"/>
              <w:autoSpaceDN w:val="0"/>
              <w:adjustRightInd w:val="0"/>
              <w:spacing w:after="0"/>
              <w:ind w:left="142"/>
              <w:textAlignment w:val="baseline"/>
              <w:rPr>
                <w:ins w:id="2932" w:author="R3-240903" w:date="2024-03-01T21:17:00Z"/>
                <w:rFonts w:ascii="Arial" w:eastAsia="Times New Roman" w:hAnsi="Arial" w:cs="Arial"/>
                <w:sz w:val="18"/>
                <w:szCs w:val="18"/>
                <w:lang w:val="en-US" w:eastAsia="zh-CN"/>
              </w:rPr>
            </w:pPr>
            <w:ins w:id="2933" w:author="R3-240903" w:date="2024-03-01T21:1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32256175" w14:textId="77777777" w:rsidR="002E72FA" w:rsidRPr="00EA390A" w:rsidRDefault="002E72FA" w:rsidP="009660A3">
            <w:pPr>
              <w:widowControl w:val="0"/>
              <w:overflowPunct w:val="0"/>
              <w:autoSpaceDE w:val="0"/>
              <w:autoSpaceDN w:val="0"/>
              <w:adjustRightInd w:val="0"/>
              <w:spacing w:after="0"/>
              <w:textAlignment w:val="baseline"/>
              <w:rPr>
                <w:ins w:id="2934" w:author="R3-240903" w:date="2024-03-01T21:1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F188D6F" w14:textId="77777777" w:rsidR="002E72FA" w:rsidRPr="00EA390A" w:rsidRDefault="002E72FA" w:rsidP="009660A3">
            <w:pPr>
              <w:widowControl w:val="0"/>
              <w:overflowPunct w:val="0"/>
              <w:autoSpaceDE w:val="0"/>
              <w:autoSpaceDN w:val="0"/>
              <w:adjustRightInd w:val="0"/>
              <w:spacing w:after="0"/>
              <w:textAlignment w:val="baseline"/>
              <w:rPr>
                <w:ins w:id="2935"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4BF6C38D" w14:textId="77777777" w:rsidR="002E72FA" w:rsidRPr="00EA390A" w:rsidRDefault="002E72FA" w:rsidP="009660A3">
            <w:pPr>
              <w:widowControl w:val="0"/>
              <w:overflowPunct w:val="0"/>
              <w:autoSpaceDE w:val="0"/>
              <w:autoSpaceDN w:val="0"/>
              <w:adjustRightInd w:val="0"/>
              <w:spacing w:after="0"/>
              <w:textAlignment w:val="baseline"/>
              <w:rPr>
                <w:ins w:id="2936" w:author="R3-240903" w:date="2024-03-01T21:17:00Z"/>
                <w:rFonts w:ascii="Arial" w:eastAsia="Times New Roman" w:hAnsi="Arial" w:cs="Arial"/>
                <w:sz w:val="18"/>
                <w:szCs w:val="18"/>
                <w:lang w:val="en-US" w:eastAsia="ko-KR"/>
              </w:rPr>
            </w:pPr>
          </w:p>
        </w:tc>
        <w:tc>
          <w:tcPr>
            <w:tcW w:w="1984" w:type="dxa"/>
            <w:tcBorders>
              <w:top w:val="single" w:sz="4" w:space="0" w:color="auto"/>
              <w:left w:val="single" w:sz="4" w:space="0" w:color="auto"/>
              <w:bottom w:val="single" w:sz="4" w:space="0" w:color="auto"/>
              <w:right w:val="single" w:sz="4" w:space="0" w:color="auto"/>
            </w:tcBorders>
          </w:tcPr>
          <w:p w14:paraId="54B8C519" w14:textId="77777777" w:rsidR="002E72FA" w:rsidRPr="00EA390A" w:rsidRDefault="002E72FA" w:rsidP="009660A3">
            <w:pPr>
              <w:widowControl w:val="0"/>
              <w:overflowPunct w:val="0"/>
              <w:autoSpaceDE w:val="0"/>
              <w:autoSpaceDN w:val="0"/>
              <w:adjustRightInd w:val="0"/>
              <w:spacing w:after="0"/>
              <w:textAlignment w:val="baseline"/>
              <w:rPr>
                <w:ins w:id="2937" w:author="R3-240903" w:date="2024-03-01T21:17:00Z"/>
                <w:rFonts w:ascii="Arial" w:eastAsia="Times New Roman" w:hAnsi="Arial" w:cs="Arial"/>
                <w:sz w:val="18"/>
                <w:szCs w:val="18"/>
                <w:lang w:val="en-US" w:eastAsia="ko-KR"/>
              </w:rPr>
            </w:pPr>
            <w:ins w:id="2938" w:author="R3-240903" w:date="2024-03-01T21:1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4F6E37DB" w14:textId="77777777" w:rsidR="002E72FA" w:rsidRPr="00EA390A" w:rsidRDefault="002E72FA" w:rsidP="009660A3">
            <w:pPr>
              <w:widowControl w:val="0"/>
              <w:overflowPunct w:val="0"/>
              <w:autoSpaceDE w:val="0"/>
              <w:autoSpaceDN w:val="0"/>
              <w:adjustRightInd w:val="0"/>
              <w:spacing w:after="0"/>
              <w:jc w:val="center"/>
              <w:textAlignment w:val="baseline"/>
              <w:rPr>
                <w:ins w:id="2939" w:author="R3-240903" w:date="2024-03-01T21:17:00Z"/>
                <w:rFonts w:ascii="Arial" w:eastAsia="宋体"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61BC5A" w14:textId="77777777" w:rsidR="002E72FA" w:rsidRPr="00EA390A" w:rsidRDefault="002E72FA" w:rsidP="009660A3">
            <w:pPr>
              <w:widowControl w:val="0"/>
              <w:overflowPunct w:val="0"/>
              <w:autoSpaceDE w:val="0"/>
              <w:autoSpaceDN w:val="0"/>
              <w:adjustRightInd w:val="0"/>
              <w:spacing w:after="0"/>
              <w:jc w:val="center"/>
              <w:textAlignment w:val="baseline"/>
              <w:rPr>
                <w:ins w:id="2940" w:author="R3-240903" w:date="2024-03-01T21:17:00Z"/>
                <w:rFonts w:ascii="Arial" w:eastAsia="宋体" w:hAnsi="Arial" w:cs="Arial"/>
                <w:sz w:val="18"/>
                <w:szCs w:val="18"/>
                <w:lang w:val="en-US" w:eastAsia="zh-CN"/>
              </w:rPr>
            </w:pPr>
          </w:p>
        </w:tc>
      </w:tr>
      <w:tr w:rsidR="002E72FA" w:rsidRPr="00EA390A" w14:paraId="6513460D" w14:textId="77777777" w:rsidTr="009660A3">
        <w:trPr>
          <w:ins w:id="2941"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770AB2EC" w14:textId="77777777" w:rsidR="002E72FA" w:rsidRPr="00EA390A" w:rsidRDefault="002E72FA" w:rsidP="009660A3">
            <w:pPr>
              <w:widowControl w:val="0"/>
              <w:overflowPunct w:val="0"/>
              <w:autoSpaceDE w:val="0"/>
              <w:autoSpaceDN w:val="0"/>
              <w:adjustRightInd w:val="0"/>
              <w:spacing w:after="0"/>
              <w:ind w:left="283"/>
              <w:textAlignment w:val="baseline"/>
              <w:rPr>
                <w:ins w:id="2942" w:author="R3-240903" w:date="2024-03-01T21:17:00Z"/>
                <w:rFonts w:ascii="Arial" w:eastAsia="Times New Roman" w:hAnsi="Arial" w:cs="Arial"/>
                <w:sz w:val="18"/>
                <w:szCs w:val="18"/>
                <w:lang w:val="en-US" w:eastAsia="zh-CN"/>
              </w:rPr>
            </w:pPr>
            <w:ins w:id="2943" w:author="R3-240903" w:date="2024-03-01T21:1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707EF700" w14:textId="77777777" w:rsidR="002E72FA" w:rsidRPr="00EA390A" w:rsidRDefault="002E72FA" w:rsidP="009660A3">
            <w:pPr>
              <w:widowControl w:val="0"/>
              <w:overflowPunct w:val="0"/>
              <w:autoSpaceDE w:val="0"/>
              <w:autoSpaceDN w:val="0"/>
              <w:adjustRightInd w:val="0"/>
              <w:spacing w:after="0"/>
              <w:textAlignment w:val="baseline"/>
              <w:rPr>
                <w:ins w:id="2944" w:author="R3-240903" w:date="2024-03-01T21:17:00Z"/>
                <w:rFonts w:ascii="Arial" w:eastAsia="Times New Roman" w:hAnsi="Arial" w:cs="Arial"/>
                <w:sz w:val="18"/>
                <w:szCs w:val="18"/>
                <w:lang w:val="en-US" w:eastAsia="zh-CN"/>
              </w:rPr>
            </w:pPr>
            <w:ins w:id="2945" w:author="R3-240903" w:date="2024-03-01T21:1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1D6B129" w14:textId="77777777" w:rsidR="002E72FA" w:rsidRPr="00EA390A" w:rsidRDefault="002E72FA" w:rsidP="009660A3">
            <w:pPr>
              <w:widowControl w:val="0"/>
              <w:overflowPunct w:val="0"/>
              <w:autoSpaceDE w:val="0"/>
              <w:autoSpaceDN w:val="0"/>
              <w:adjustRightInd w:val="0"/>
              <w:spacing w:after="0"/>
              <w:textAlignment w:val="baseline"/>
              <w:rPr>
                <w:ins w:id="2946"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34575CF8" w14:textId="77777777" w:rsidR="002E72FA" w:rsidRPr="00EA390A" w:rsidRDefault="002E72FA" w:rsidP="009660A3">
            <w:pPr>
              <w:widowControl w:val="0"/>
              <w:overflowPunct w:val="0"/>
              <w:autoSpaceDE w:val="0"/>
              <w:autoSpaceDN w:val="0"/>
              <w:adjustRightInd w:val="0"/>
              <w:spacing w:after="0"/>
              <w:textAlignment w:val="baseline"/>
              <w:rPr>
                <w:ins w:id="2947" w:author="R3-240903" w:date="2024-03-01T21:17:00Z"/>
                <w:rFonts w:ascii="Arial" w:eastAsia="Times New Roman" w:hAnsi="Arial" w:cs="Arial"/>
                <w:sz w:val="18"/>
                <w:szCs w:val="18"/>
                <w:lang w:val="en-US" w:eastAsia="ko-KR"/>
              </w:rPr>
            </w:pPr>
            <w:ins w:id="2948" w:author="R3-240903" w:date="2024-03-01T21:17:00Z">
              <w:r w:rsidRPr="00EA390A">
                <w:rPr>
                  <w:rFonts w:ascii="Arial" w:eastAsia="Times New Roman" w:hAnsi="Arial" w:cs="Arial"/>
                  <w:sz w:val="18"/>
                  <w:szCs w:val="18"/>
                  <w:lang w:val="en-US"/>
                </w:rPr>
                <w:t>INTEGER(0..32)</w:t>
              </w:r>
            </w:ins>
          </w:p>
        </w:tc>
        <w:tc>
          <w:tcPr>
            <w:tcW w:w="1984" w:type="dxa"/>
            <w:tcBorders>
              <w:top w:val="single" w:sz="4" w:space="0" w:color="auto"/>
              <w:left w:val="single" w:sz="4" w:space="0" w:color="auto"/>
              <w:bottom w:val="single" w:sz="4" w:space="0" w:color="auto"/>
              <w:right w:val="single" w:sz="4" w:space="0" w:color="auto"/>
            </w:tcBorders>
          </w:tcPr>
          <w:p w14:paraId="16965F3A" w14:textId="77777777" w:rsidR="002E72FA" w:rsidRPr="00EA390A" w:rsidRDefault="002E72FA" w:rsidP="009660A3">
            <w:pPr>
              <w:widowControl w:val="0"/>
              <w:overflowPunct w:val="0"/>
              <w:autoSpaceDE w:val="0"/>
              <w:autoSpaceDN w:val="0"/>
              <w:adjustRightInd w:val="0"/>
              <w:spacing w:after="0"/>
              <w:textAlignment w:val="baseline"/>
              <w:rPr>
                <w:ins w:id="2949"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CFF257" w14:textId="77777777" w:rsidR="002E72FA" w:rsidRPr="00EA390A" w:rsidRDefault="002E72FA" w:rsidP="009660A3">
            <w:pPr>
              <w:widowControl w:val="0"/>
              <w:overflowPunct w:val="0"/>
              <w:autoSpaceDE w:val="0"/>
              <w:autoSpaceDN w:val="0"/>
              <w:adjustRightInd w:val="0"/>
              <w:spacing w:after="0"/>
              <w:jc w:val="center"/>
              <w:textAlignment w:val="baseline"/>
              <w:rPr>
                <w:ins w:id="2950" w:author="R3-240903" w:date="2024-03-01T21:17:00Z"/>
                <w:rFonts w:ascii="Arial" w:eastAsia="宋体" w:hAnsi="Arial" w:cs="Arial"/>
                <w:sz w:val="18"/>
                <w:szCs w:val="18"/>
                <w:lang w:val="en-US" w:eastAsia="zh-CN"/>
              </w:rPr>
            </w:pPr>
            <w:ins w:id="2951" w:author="R3-240903" w:date="2024-03-01T21:17:00Z">
              <w:r w:rsidRPr="00EA390A">
                <w:rPr>
                  <w:rFonts w:ascii="Arial" w:eastAsia="宋体"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190A4E9" w14:textId="77777777" w:rsidR="002E72FA" w:rsidRPr="00EA390A" w:rsidRDefault="002E72FA" w:rsidP="009660A3">
            <w:pPr>
              <w:widowControl w:val="0"/>
              <w:overflowPunct w:val="0"/>
              <w:autoSpaceDE w:val="0"/>
              <w:autoSpaceDN w:val="0"/>
              <w:adjustRightInd w:val="0"/>
              <w:spacing w:after="0"/>
              <w:jc w:val="center"/>
              <w:textAlignment w:val="baseline"/>
              <w:rPr>
                <w:ins w:id="2952" w:author="R3-240903" w:date="2024-03-01T21:17:00Z"/>
                <w:rFonts w:ascii="Arial" w:eastAsia="宋体" w:hAnsi="Arial" w:cs="Arial"/>
                <w:sz w:val="18"/>
                <w:szCs w:val="18"/>
                <w:lang w:val="en-US" w:eastAsia="zh-CN"/>
              </w:rPr>
            </w:pPr>
          </w:p>
        </w:tc>
      </w:tr>
      <w:tr w:rsidR="002E72FA" w:rsidRPr="00EA390A" w14:paraId="2147F23D" w14:textId="77777777" w:rsidTr="009660A3">
        <w:trPr>
          <w:ins w:id="2953" w:author="R3-240903" w:date="2024-03-01T21:17:00Z"/>
        </w:trPr>
        <w:tc>
          <w:tcPr>
            <w:tcW w:w="2403" w:type="dxa"/>
            <w:tcBorders>
              <w:top w:val="single" w:sz="4" w:space="0" w:color="auto"/>
              <w:left w:val="single" w:sz="4" w:space="0" w:color="auto"/>
              <w:bottom w:val="single" w:sz="4" w:space="0" w:color="auto"/>
              <w:right w:val="single" w:sz="4" w:space="0" w:color="auto"/>
            </w:tcBorders>
          </w:tcPr>
          <w:p w14:paraId="2F733E89" w14:textId="77777777" w:rsidR="002E72FA" w:rsidRPr="00EA390A" w:rsidRDefault="002E72FA" w:rsidP="009660A3">
            <w:pPr>
              <w:widowControl w:val="0"/>
              <w:overflowPunct w:val="0"/>
              <w:autoSpaceDE w:val="0"/>
              <w:autoSpaceDN w:val="0"/>
              <w:adjustRightInd w:val="0"/>
              <w:spacing w:after="0"/>
              <w:textAlignment w:val="baseline"/>
              <w:rPr>
                <w:ins w:id="2954" w:author="R3-240903" w:date="2024-03-01T21:17:00Z"/>
                <w:rFonts w:ascii="Arial" w:eastAsia="Times New Roman" w:hAnsi="Arial" w:cs="Arial"/>
                <w:sz w:val="18"/>
                <w:szCs w:val="18"/>
                <w:lang w:val="en-US" w:eastAsia="zh-CN"/>
              </w:rPr>
            </w:pPr>
            <w:ins w:id="2955" w:author="R3-240903" w:date="2024-03-01T21:1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7332D121" w14:textId="77777777" w:rsidR="002E72FA" w:rsidRPr="00EA390A" w:rsidRDefault="002E72FA" w:rsidP="009660A3">
            <w:pPr>
              <w:widowControl w:val="0"/>
              <w:overflowPunct w:val="0"/>
              <w:autoSpaceDE w:val="0"/>
              <w:autoSpaceDN w:val="0"/>
              <w:adjustRightInd w:val="0"/>
              <w:spacing w:after="0"/>
              <w:textAlignment w:val="baseline"/>
              <w:rPr>
                <w:ins w:id="2956" w:author="R3-240903" w:date="2024-03-01T21:17:00Z"/>
                <w:rFonts w:ascii="Arial" w:eastAsia="Times New Roman" w:hAnsi="Arial" w:cs="Arial"/>
                <w:sz w:val="18"/>
                <w:szCs w:val="18"/>
                <w:lang w:val="en-US" w:eastAsia="zh-CN"/>
              </w:rPr>
            </w:pPr>
            <w:ins w:id="2957" w:author="R3-240903" w:date="2024-03-01T21:1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F8DC423" w14:textId="77777777" w:rsidR="002E72FA" w:rsidRPr="00EA390A" w:rsidRDefault="002E72FA" w:rsidP="009660A3">
            <w:pPr>
              <w:widowControl w:val="0"/>
              <w:overflowPunct w:val="0"/>
              <w:autoSpaceDE w:val="0"/>
              <w:autoSpaceDN w:val="0"/>
              <w:adjustRightInd w:val="0"/>
              <w:spacing w:after="0"/>
              <w:textAlignment w:val="baseline"/>
              <w:rPr>
                <w:ins w:id="2958" w:author="R3-240903" w:date="2024-03-01T21:17:00Z"/>
                <w:rFonts w:ascii="Arial" w:eastAsia="Times New Roman" w:hAnsi="Arial" w:cs="Arial"/>
                <w:sz w:val="18"/>
                <w:szCs w:val="18"/>
                <w:lang w:val="en-US" w:eastAsia="ko-KR"/>
              </w:rPr>
            </w:pPr>
          </w:p>
        </w:tc>
        <w:tc>
          <w:tcPr>
            <w:tcW w:w="2693" w:type="dxa"/>
            <w:tcBorders>
              <w:top w:val="single" w:sz="4" w:space="0" w:color="auto"/>
              <w:left w:val="single" w:sz="4" w:space="0" w:color="auto"/>
              <w:bottom w:val="single" w:sz="4" w:space="0" w:color="auto"/>
              <w:right w:val="single" w:sz="4" w:space="0" w:color="auto"/>
            </w:tcBorders>
          </w:tcPr>
          <w:p w14:paraId="7CAA7B28" w14:textId="77777777" w:rsidR="002E72FA" w:rsidRPr="00EA390A" w:rsidRDefault="002E72FA" w:rsidP="009660A3">
            <w:pPr>
              <w:widowControl w:val="0"/>
              <w:overflowPunct w:val="0"/>
              <w:autoSpaceDE w:val="0"/>
              <w:autoSpaceDN w:val="0"/>
              <w:adjustRightInd w:val="0"/>
              <w:spacing w:after="0"/>
              <w:textAlignment w:val="baseline"/>
              <w:rPr>
                <w:ins w:id="2959" w:author="R3-240903" w:date="2024-03-01T21:17:00Z"/>
                <w:rFonts w:ascii="Arial" w:eastAsia="Times New Roman" w:hAnsi="Arial" w:cs="Arial"/>
                <w:sz w:val="18"/>
                <w:szCs w:val="18"/>
                <w:lang w:val="en-US" w:eastAsia="ko-KR"/>
              </w:rPr>
            </w:pPr>
            <w:ins w:id="2960" w:author="R3-240903" w:date="2024-03-01T21:17:00Z">
              <w:r w:rsidRPr="00EA390A">
                <w:rPr>
                  <w:rFonts w:ascii="Arial" w:eastAsia="Times New Roman" w:hAnsi="Arial" w:cs="Arial"/>
                  <w:sz w:val="18"/>
                  <w:szCs w:val="18"/>
                  <w:lang w:val="en-US" w:eastAsia="zh-CN"/>
                </w:rPr>
                <w:t>INTEGER(0..65535)</w:t>
              </w:r>
            </w:ins>
          </w:p>
        </w:tc>
        <w:tc>
          <w:tcPr>
            <w:tcW w:w="1984" w:type="dxa"/>
            <w:tcBorders>
              <w:top w:val="single" w:sz="4" w:space="0" w:color="auto"/>
              <w:left w:val="single" w:sz="4" w:space="0" w:color="auto"/>
              <w:bottom w:val="single" w:sz="4" w:space="0" w:color="auto"/>
              <w:right w:val="single" w:sz="4" w:space="0" w:color="auto"/>
            </w:tcBorders>
          </w:tcPr>
          <w:p w14:paraId="3343A4E5" w14:textId="77777777" w:rsidR="002E72FA" w:rsidRPr="00EA390A" w:rsidRDefault="002E72FA" w:rsidP="009660A3">
            <w:pPr>
              <w:widowControl w:val="0"/>
              <w:overflowPunct w:val="0"/>
              <w:autoSpaceDE w:val="0"/>
              <w:autoSpaceDN w:val="0"/>
              <w:adjustRightInd w:val="0"/>
              <w:spacing w:after="0"/>
              <w:textAlignment w:val="baseline"/>
              <w:rPr>
                <w:ins w:id="2961" w:author="R3-240903" w:date="2024-03-01T21:1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519A64E" w14:textId="77777777" w:rsidR="002E72FA" w:rsidRPr="00EA390A" w:rsidRDefault="002E72FA" w:rsidP="009660A3">
            <w:pPr>
              <w:widowControl w:val="0"/>
              <w:overflowPunct w:val="0"/>
              <w:autoSpaceDE w:val="0"/>
              <w:autoSpaceDN w:val="0"/>
              <w:adjustRightInd w:val="0"/>
              <w:spacing w:after="0"/>
              <w:jc w:val="center"/>
              <w:textAlignment w:val="baseline"/>
              <w:rPr>
                <w:ins w:id="2962" w:author="R3-240903" w:date="2024-03-01T21:17:00Z"/>
                <w:rFonts w:ascii="Arial" w:eastAsia="宋体" w:hAnsi="Arial" w:cs="Arial"/>
                <w:sz w:val="18"/>
                <w:szCs w:val="18"/>
                <w:lang w:val="en-US" w:eastAsia="zh-CN"/>
              </w:rPr>
            </w:pPr>
            <w:ins w:id="2963" w:author="R3-240903" w:date="2024-03-01T21:1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40DD242" w14:textId="77777777" w:rsidR="002E72FA" w:rsidRPr="00EA390A" w:rsidRDefault="002E72FA" w:rsidP="009660A3">
            <w:pPr>
              <w:widowControl w:val="0"/>
              <w:overflowPunct w:val="0"/>
              <w:autoSpaceDE w:val="0"/>
              <w:autoSpaceDN w:val="0"/>
              <w:adjustRightInd w:val="0"/>
              <w:spacing w:after="0"/>
              <w:jc w:val="center"/>
              <w:textAlignment w:val="baseline"/>
              <w:rPr>
                <w:ins w:id="2964" w:author="R3-240903" w:date="2024-03-01T21:17:00Z"/>
                <w:rFonts w:ascii="Arial" w:eastAsia="宋体" w:hAnsi="Arial" w:cs="Arial"/>
                <w:sz w:val="18"/>
                <w:szCs w:val="18"/>
                <w:lang w:val="en-US" w:eastAsia="zh-CN"/>
              </w:rPr>
            </w:pPr>
            <w:ins w:id="2965" w:author="R3-240903" w:date="2024-03-01T21:17:00Z">
              <w:r w:rsidRPr="00EA390A">
                <w:rPr>
                  <w:rFonts w:ascii="Arial" w:eastAsia="Times New Roman" w:hAnsi="Arial" w:cs="Arial"/>
                  <w:sz w:val="18"/>
                  <w:szCs w:val="18"/>
                  <w:lang w:val="en-US" w:eastAsia="ko-KR"/>
                </w:rPr>
                <w:t>ignore</w:t>
              </w:r>
            </w:ins>
          </w:p>
        </w:tc>
      </w:tr>
    </w:tbl>
    <w:p w14:paraId="6024D3D8" w14:textId="77777777" w:rsidR="002E72FA" w:rsidRPr="00EA390A" w:rsidRDefault="002E72FA" w:rsidP="002E72FA">
      <w:pPr>
        <w:widowControl w:val="0"/>
        <w:overflowPunct w:val="0"/>
        <w:autoSpaceDE w:val="0"/>
        <w:autoSpaceDN w:val="0"/>
        <w:adjustRightInd w:val="0"/>
        <w:spacing w:after="0"/>
        <w:textAlignment w:val="baseline"/>
        <w:rPr>
          <w:ins w:id="2966" w:author="R3-240903" w:date="2024-03-01T21:17:00Z"/>
          <w:rFonts w:eastAsia="宋体"/>
          <w:szCs w:val="24"/>
          <w:lang w:val="en-US" w:eastAsia="zh-CN"/>
        </w:rPr>
      </w:pPr>
    </w:p>
    <w:p w14:paraId="7FDFDC75" w14:textId="77777777" w:rsidR="002E72FA" w:rsidRPr="00EA390A" w:rsidRDefault="002E72FA" w:rsidP="002E72FA">
      <w:pPr>
        <w:widowControl w:val="0"/>
        <w:overflowPunct w:val="0"/>
        <w:autoSpaceDE w:val="0"/>
        <w:autoSpaceDN w:val="0"/>
        <w:adjustRightInd w:val="0"/>
        <w:spacing w:after="0"/>
        <w:textAlignment w:val="baseline"/>
        <w:rPr>
          <w:ins w:id="2967" w:author="R3-240903" w:date="2024-03-01T21:17:00Z"/>
          <w:rFonts w:eastAsia="宋体"/>
          <w:szCs w:val="24"/>
          <w:lang w:val="en-US" w:eastAsia="zh-CN"/>
        </w:rPr>
      </w:pPr>
    </w:p>
    <w:p w14:paraId="0864601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DC7752E" w14:textId="77777777" w:rsidR="00EA390A" w:rsidRPr="00EA390A" w:rsidRDefault="00EA390A" w:rsidP="00EA390A">
      <w:pPr>
        <w:keepNext/>
        <w:spacing w:before="240" w:after="60"/>
        <w:outlineLvl w:val="2"/>
        <w:rPr>
          <w:ins w:id="2968" w:author="R3-240903" w:date="2024-03-01T21:12:00Z"/>
          <w:rFonts w:ascii="Arial" w:eastAsia="MS Mincho" w:hAnsi="Arial"/>
          <w:bCs/>
          <w:sz w:val="28"/>
          <w:szCs w:val="26"/>
          <w:lang w:val="x-none"/>
        </w:rPr>
      </w:pPr>
      <w:ins w:id="2969" w:author="R3-240903" w:date="2024-03-01T21:12: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970" w:name="OLE_LINK37"/>
        <w:bookmarkStart w:id="2971" w:name="OLE_LINK38"/>
        <w:r w:rsidRPr="00EA390A">
          <w:rPr>
            <w:rFonts w:ascii="Arial" w:eastAsia="MS Mincho" w:hAnsi="Arial"/>
            <w:bCs/>
            <w:sz w:val="28"/>
            <w:szCs w:val="26"/>
            <w:lang w:val="x-none"/>
          </w:rPr>
          <w:t xml:space="preserve">Requested 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Characteristics List </w:t>
        </w:r>
        <w:bookmarkEnd w:id="2970"/>
        <w:bookmarkEnd w:id="2971"/>
      </w:ins>
    </w:p>
    <w:p w14:paraId="37E70DE0" w14:textId="77777777" w:rsidR="00EA390A" w:rsidRPr="00EA390A" w:rsidRDefault="00EA390A" w:rsidP="00EA390A">
      <w:pPr>
        <w:rPr>
          <w:ins w:id="2972" w:author="R3-240903" w:date="2024-03-01T21:12:00Z"/>
          <w:rFonts w:eastAsia="Times New Roman"/>
          <w:lang w:eastAsia="ko-KR"/>
        </w:rPr>
      </w:pPr>
      <w:ins w:id="2973" w:author="R3-240903" w:date="2024-03-01T21:12:00Z">
        <w:r w:rsidRPr="00EA390A">
          <w:rPr>
            <w:rFonts w:eastAsia="Times New Roman"/>
            <w:lang w:eastAsia="ko-KR"/>
          </w:rPr>
          <w:t xml:space="preserve">This information element is used to indicate the requested SRS </w:t>
        </w:r>
        <w:proofErr w:type="spellStart"/>
        <w:r w:rsidRPr="00EA390A">
          <w:rPr>
            <w:rFonts w:eastAsia="Times New Roman"/>
            <w:lang w:eastAsia="ko-KR"/>
          </w:rPr>
          <w:t>Preconfiguration</w:t>
        </w:r>
        <w:proofErr w:type="spellEnd"/>
        <w:r w:rsidRPr="00EA390A">
          <w:rPr>
            <w:rFonts w:eastAsia="Times New Roman"/>
            <w:lang w:eastAsia="ko-KR"/>
          </w:rPr>
          <w:t xml:space="preserve"> Characteristics</w:t>
        </w:r>
        <w:r w:rsidRPr="00EA390A">
          <w:rPr>
            <w:rFonts w:eastAsia="宋体" w:hint="eastAsia"/>
            <w:lang w:eastAsia="ko-KR"/>
          </w:rPr>
          <w:t xml:space="preserve"> </w:t>
        </w:r>
        <w:r w:rsidRPr="00EA390A">
          <w:rPr>
            <w:rFonts w:eastAsia="宋体" w:hint="eastAsia"/>
            <w:lang w:eastAsia="zh-CN"/>
          </w:rPr>
          <w:t>L</w:t>
        </w:r>
        <w:r w:rsidRPr="00EA390A">
          <w:rPr>
            <w:rFonts w:eastAsia="Times New Roman"/>
            <w:lang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EA390A" w:rsidRPr="00EA390A" w14:paraId="228E269D" w14:textId="77777777" w:rsidTr="009660A3">
        <w:trPr>
          <w:tblHeader/>
          <w:ins w:id="2974" w:author="R3-240903" w:date="2024-03-01T21:12:00Z"/>
        </w:trPr>
        <w:tc>
          <w:tcPr>
            <w:tcW w:w="2403" w:type="dxa"/>
          </w:tcPr>
          <w:p w14:paraId="360C0BA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5" w:author="R3-240903" w:date="2024-03-01T21:12:00Z"/>
                <w:rFonts w:ascii="Arial" w:eastAsia="Times New Roman" w:hAnsi="Arial"/>
                <w:b/>
                <w:sz w:val="18"/>
                <w:szCs w:val="24"/>
                <w:lang w:val="en-US" w:eastAsia="ko-KR"/>
              </w:rPr>
            </w:pPr>
            <w:ins w:id="2976" w:author="R3-240903" w:date="2024-03-01T21:12:00Z">
              <w:r w:rsidRPr="00EA390A">
                <w:rPr>
                  <w:rFonts w:ascii="Arial" w:eastAsia="Times New Roman" w:hAnsi="Arial"/>
                  <w:b/>
                  <w:sz w:val="18"/>
                  <w:szCs w:val="24"/>
                  <w:lang w:val="en-US" w:eastAsia="ko-KR"/>
                </w:rPr>
                <w:t>IE/Group Name</w:t>
              </w:r>
            </w:ins>
          </w:p>
        </w:tc>
        <w:tc>
          <w:tcPr>
            <w:tcW w:w="1420" w:type="dxa"/>
          </w:tcPr>
          <w:p w14:paraId="07274E13"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7" w:author="R3-240903" w:date="2024-03-01T21:12:00Z"/>
                <w:rFonts w:ascii="Arial" w:eastAsia="Times New Roman" w:hAnsi="Arial"/>
                <w:b/>
                <w:sz w:val="18"/>
                <w:szCs w:val="24"/>
                <w:lang w:val="en-US" w:eastAsia="ko-KR"/>
              </w:rPr>
            </w:pPr>
            <w:ins w:id="2978" w:author="R3-240903" w:date="2024-03-01T21:12:00Z">
              <w:r w:rsidRPr="00EA390A">
                <w:rPr>
                  <w:rFonts w:ascii="Arial" w:eastAsia="Times New Roman" w:hAnsi="Arial"/>
                  <w:b/>
                  <w:sz w:val="18"/>
                  <w:szCs w:val="24"/>
                  <w:lang w:val="en-US" w:eastAsia="ko-KR"/>
                </w:rPr>
                <w:t>Presence</w:t>
              </w:r>
            </w:ins>
          </w:p>
        </w:tc>
        <w:tc>
          <w:tcPr>
            <w:tcW w:w="1417" w:type="dxa"/>
          </w:tcPr>
          <w:p w14:paraId="09EAEAE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79" w:author="R3-240903" w:date="2024-03-01T21:12:00Z"/>
                <w:rFonts w:ascii="Arial" w:eastAsia="Times New Roman" w:hAnsi="Arial"/>
                <w:b/>
                <w:sz w:val="18"/>
                <w:szCs w:val="24"/>
                <w:lang w:val="en-US" w:eastAsia="ko-KR"/>
              </w:rPr>
            </w:pPr>
            <w:ins w:id="2980" w:author="R3-240903" w:date="2024-03-01T21:12:00Z">
              <w:r w:rsidRPr="00EA390A">
                <w:rPr>
                  <w:rFonts w:ascii="Arial" w:eastAsia="Times New Roman" w:hAnsi="Arial"/>
                  <w:b/>
                  <w:sz w:val="18"/>
                  <w:szCs w:val="24"/>
                  <w:lang w:val="en-US" w:eastAsia="ko-KR"/>
                </w:rPr>
                <w:t>Range</w:t>
              </w:r>
            </w:ins>
          </w:p>
        </w:tc>
        <w:tc>
          <w:tcPr>
            <w:tcW w:w="2268" w:type="dxa"/>
          </w:tcPr>
          <w:p w14:paraId="1443262C"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1" w:author="R3-240903" w:date="2024-03-01T21:12:00Z"/>
                <w:rFonts w:ascii="Arial" w:eastAsia="Times New Roman" w:hAnsi="Arial"/>
                <w:b/>
                <w:sz w:val="18"/>
                <w:szCs w:val="24"/>
                <w:lang w:val="en-US" w:eastAsia="ko-KR"/>
              </w:rPr>
            </w:pPr>
            <w:ins w:id="2982" w:author="R3-240903" w:date="2024-03-01T21:12:00Z">
              <w:r w:rsidRPr="00EA390A">
                <w:rPr>
                  <w:rFonts w:ascii="Arial" w:eastAsia="Times New Roman" w:hAnsi="Arial"/>
                  <w:b/>
                  <w:sz w:val="18"/>
                  <w:szCs w:val="24"/>
                  <w:lang w:val="en-US" w:eastAsia="ko-KR"/>
                </w:rPr>
                <w:t>IE Type and Reference</w:t>
              </w:r>
            </w:ins>
          </w:p>
        </w:tc>
        <w:tc>
          <w:tcPr>
            <w:tcW w:w="1559" w:type="dxa"/>
          </w:tcPr>
          <w:p w14:paraId="6F1C0F91" w14:textId="77777777" w:rsidR="00EA390A" w:rsidRPr="00EA390A" w:rsidRDefault="00EA390A" w:rsidP="00EA390A">
            <w:pPr>
              <w:widowControl w:val="0"/>
              <w:overflowPunct w:val="0"/>
              <w:autoSpaceDE w:val="0"/>
              <w:autoSpaceDN w:val="0"/>
              <w:adjustRightInd w:val="0"/>
              <w:spacing w:after="0" w:line="0" w:lineRule="atLeast"/>
              <w:jc w:val="center"/>
              <w:textAlignment w:val="baseline"/>
              <w:rPr>
                <w:ins w:id="2983" w:author="R3-240903" w:date="2024-03-01T21:12:00Z"/>
                <w:rFonts w:ascii="Arial" w:eastAsia="Times New Roman" w:hAnsi="Arial"/>
                <w:b/>
                <w:sz w:val="18"/>
                <w:szCs w:val="24"/>
                <w:lang w:val="en-US" w:eastAsia="ko-KR"/>
              </w:rPr>
            </w:pPr>
            <w:ins w:id="2984" w:author="R3-240903" w:date="2024-03-01T21:12:00Z">
              <w:r w:rsidRPr="00EA390A">
                <w:rPr>
                  <w:rFonts w:ascii="Arial" w:eastAsia="Times New Roman" w:hAnsi="Arial"/>
                  <w:b/>
                  <w:sz w:val="18"/>
                  <w:szCs w:val="24"/>
                  <w:lang w:val="en-US" w:eastAsia="ko-KR"/>
                </w:rPr>
                <w:t>Semantics Description</w:t>
              </w:r>
            </w:ins>
          </w:p>
        </w:tc>
      </w:tr>
      <w:tr w:rsidR="00EA390A" w:rsidRPr="00EA390A" w14:paraId="1004843D" w14:textId="77777777" w:rsidTr="009660A3">
        <w:trPr>
          <w:ins w:id="2985"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426C0EF4" w14:textId="77777777" w:rsidR="00EA390A" w:rsidRPr="00EA390A" w:rsidRDefault="00EA390A" w:rsidP="00EA390A">
            <w:pPr>
              <w:widowControl w:val="0"/>
              <w:overflowPunct w:val="0"/>
              <w:autoSpaceDE w:val="0"/>
              <w:autoSpaceDN w:val="0"/>
              <w:adjustRightInd w:val="0"/>
              <w:spacing w:after="0"/>
              <w:textAlignment w:val="baseline"/>
              <w:rPr>
                <w:ins w:id="2986" w:author="R3-240903" w:date="2024-03-01T21:12:00Z"/>
                <w:rFonts w:eastAsia="Malgun Gothic"/>
                <w:b/>
                <w:szCs w:val="18"/>
                <w:lang w:val="en-US" w:eastAsia="zh-CN"/>
              </w:rPr>
            </w:pPr>
            <w:ins w:id="2987" w:author="R3-240903" w:date="2024-03-01T21:12:00Z">
              <w:r w:rsidRPr="00EA390A">
                <w:rPr>
                  <w:rFonts w:eastAsia="Malgun Gothic"/>
                  <w:b/>
                  <w:szCs w:val="18"/>
                  <w:lang w:val="en-US" w:eastAsia="zh-CN"/>
                </w:rPr>
                <w:t xml:space="preserve">Requested SRS </w:t>
              </w:r>
              <w:proofErr w:type="spellStart"/>
              <w:r w:rsidRPr="00EA390A">
                <w:rPr>
                  <w:rFonts w:eastAsia="Malgun Gothic"/>
                  <w:b/>
                  <w:szCs w:val="18"/>
                  <w:lang w:val="en-US" w:eastAsia="zh-CN"/>
                </w:rPr>
                <w:t>Preconfiguration</w:t>
              </w:r>
              <w:proofErr w:type="spellEnd"/>
              <w:r w:rsidRPr="00EA390A">
                <w:rPr>
                  <w:rFonts w:eastAsia="Malgun Gothic"/>
                  <w:b/>
                  <w:szCs w:val="18"/>
                  <w:lang w:val="en-US"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46869024" w14:textId="77777777" w:rsidR="00EA390A" w:rsidRPr="00EA390A" w:rsidRDefault="00EA390A" w:rsidP="00EA390A">
            <w:pPr>
              <w:widowControl w:val="0"/>
              <w:overflowPunct w:val="0"/>
              <w:autoSpaceDE w:val="0"/>
              <w:autoSpaceDN w:val="0"/>
              <w:adjustRightInd w:val="0"/>
              <w:spacing w:after="0"/>
              <w:textAlignment w:val="baseline"/>
              <w:rPr>
                <w:ins w:id="2988" w:author="R3-240903" w:date="2024-03-01T21:12: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33548554" w14:textId="77777777" w:rsidR="00EA390A" w:rsidRPr="00EA390A" w:rsidRDefault="00EA390A" w:rsidP="00EA390A">
            <w:pPr>
              <w:widowControl w:val="0"/>
              <w:overflowPunct w:val="0"/>
              <w:autoSpaceDE w:val="0"/>
              <w:autoSpaceDN w:val="0"/>
              <w:adjustRightInd w:val="0"/>
              <w:spacing w:after="0"/>
              <w:textAlignment w:val="baseline"/>
              <w:rPr>
                <w:ins w:id="2989" w:author="R3-240903" w:date="2024-03-01T21:12:00Z"/>
                <w:rFonts w:ascii="Arial" w:eastAsia="Times New Roman" w:hAnsi="Arial" w:cs="Arial"/>
                <w:sz w:val="18"/>
                <w:szCs w:val="18"/>
                <w:lang w:val="en-US" w:eastAsia="ko-KR"/>
              </w:rPr>
            </w:pPr>
            <w:ins w:id="2990" w:author="R3-240903" w:date="2024-03-01T21:12:00Z">
              <w:r w:rsidRPr="00EA390A">
                <w:rPr>
                  <w:rFonts w:eastAsia="宋体"/>
                  <w:szCs w:val="24"/>
                  <w:lang w:val="en-US"/>
                </w:rPr>
                <w:t>1..&lt;</w:t>
              </w:r>
              <w:r w:rsidRPr="00EA390A">
                <w:rPr>
                  <w:rFonts w:eastAsia="Times New Roman"/>
                  <w:szCs w:val="24"/>
                  <w:lang w:val="en-US"/>
                </w:rPr>
                <w:t xml:space="preserve"> </w:t>
              </w:r>
              <w:proofErr w:type="spellStart"/>
              <w:r w:rsidRPr="00EA390A">
                <w:rPr>
                  <w:rFonts w:eastAsia="Times New Roman"/>
                  <w:i/>
                  <w:iCs/>
                  <w:szCs w:val="24"/>
                  <w:lang w:val="en-US"/>
                </w:rPr>
                <w:t>maxnoPreconfiguredSRS</w:t>
              </w:r>
              <w:proofErr w:type="spellEnd"/>
              <w:r w:rsidRPr="00EA390A">
                <w:rPr>
                  <w:rFonts w:eastAsia="宋体"/>
                  <w:szCs w:val="24"/>
                  <w:lang w:val="en-US"/>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4C8BAF99" w14:textId="77777777" w:rsidR="00EA390A" w:rsidRPr="00EA390A" w:rsidRDefault="00EA390A" w:rsidP="00EA390A">
            <w:pPr>
              <w:widowControl w:val="0"/>
              <w:overflowPunct w:val="0"/>
              <w:autoSpaceDE w:val="0"/>
              <w:autoSpaceDN w:val="0"/>
              <w:adjustRightInd w:val="0"/>
              <w:spacing w:after="0"/>
              <w:textAlignment w:val="baseline"/>
              <w:rPr>
                <w:ins w:id="2991" w:author="R3-240903" w:date="2024-03-01T21:12:00Z"/>
                <w:rFonts w:eastAsia="Times New Roman"/>
                <w:noProof/>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5DC5062" w14:textId="77777777" w:rsidR="00EA390A" w:rsidRPr="00EA390A" w:rsidRDefault="00EA390A" w:rsidP="00EA390A">
            <w:pPr>
              <w:widowControl w:val="0"/>
              <w:overflowPunct w:val="0"/>
              <w:autoSpaceDE w:val="0"/>
              <w:autoSpaceDN w:val="0"/>
              <w:adjustRightInd w:val="0"/>
              <w:spacing w:after="0"/>
              <w:textAlignment w:val="baseline"/>
              <w:rPr>
                <w:ins w:id="2992" w:author="R3-240903" w:date="2024-03-01T21:12:00Z"/>
                <w:rFonts w:ascii="Arial" w:eastAsia="Times New Roman" w:hAnsi="Arial" w:cs="Arial"/>
                <w:sz w:val="18"/>
                <w:szCs w:val="18"/>
                <w:lang w:val="en-US" w:eastAsia="ko-KR"/>
              </w:rPr>
            </w:pPr>
          </w:p>
        </w:tc>
      </w:tr>
      <w:tr w:rsidR="00EA390A" w:rsidRPr="00EA390A" w14:paraId="2CB66892" w14:textId="77777777" w:rsidTr="009660A3">
        <w:trPr>
          <w:ins w:id="2993" w:author="R3-240903" w:date="2024-03-01T21:12:00Z"/>
        </w:trPr>
        <w:tc>
          <w:tcPr>
            <w:tcW w:w="2403" w:type="dxa"/>
            <w:tcBorders>
              <w:top w:val="single" w:sz="4" w:space="0" w:color="auto"/>
              <w:left w:val="single" w:sz="4" w:space="0" w:color="auto"/>
              <w:bottom w:val="single" w:sz="4" w:space="0" w:color="auto"/>
              <w:right w:val="single" w:sz="4" w:space="0" w:color="auto"/>
            </w:tcBorders>
          </w:tcPr>
          <w:p w14:paraId="1851DA53" w14:textId="77777777" w:rsidR="00EA390A" w:rsidRPr="00EA390A" w:rsidRDefault="00EA390A" w:rsidP="00EA390A">
            <w:pPr>
              <w:widowControl w:val="0"/>
              <w:overflowPunct w:val="0"/>
              <w:autoSpaceDE w:val="0"/>
              <w:autoSpaceDN w:val="0"/>
              <w:adjustRightInd w:val="0"/>
              <w:spacing w:after="0"/>
              <w:ind w:leftChars="50" w:left="100"/>
              <w:textAlignment w:val="baseline"/>
              <w:rPr>
                <w:ins w:id="2994" w:author="R3-240903" w:date="2024-03-01T21:12:00Z"/>
                <w:rFonts w:eastAsia="Malgun Gothic"/>
                <w:szCs w:val="18"/>
                <w:lang w:val="en-US" w:eastAsia="zh-CN"/>
              </w:rPr>
            </w:pPr>
            <w:ins w:id="2995" w:author="R3-240903" w:date="2024-03-01T21:12: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1731648B" w14:textId="77777777" w:rsidR="00EA390A" w:rsidRPr="00EA390A" w:rsidRDefault="00EA390A" w:rsidP="00EA390A">
            <w:pPr>
              <w:widowControl w:val="0"/>
              <w:overflowPunct w:val="0"/>
              <w:autoSpaceDE w:val="0"/>
              <w:autoSpaceDN w:val="0"/>
              <w:adjustRightInd w:val="0"/>
              <w:spacing w:after="0"/>
              <w:textAlignment w:val="baseline"/>
              <w:rPr>
                <w:ins w:id="2996" w:author="R3-240903" w:date="2024-03-01T21:12:00Z"/>
                <w:rFonts w:eastAsia="Times New Roman"/>
                <w:szCs w:val="18"/>
                <w:lang w:val="en-US"/>
              </w:rPr>
            </w:pPr>
            <w:ins w:id="2997" w:author="R3-240903" w:date="2024-03-01T21:12:00Z">
              <w:r w:rsidRPr="00EA390A">
                <w:rPr>
                  <w:rFonts w:eastAsia="宋体"/>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5CEAD96C" w14:textId="77777777" w:rsidR="00EA390A" w:rsidRPr="00EA390A" w:rsidRDefault="00EA390A" w:rsidP="00EA390A">
            <w:pPr>
              <w:widowControl w:val="0"/>
              <w:overflowPunct w:val="0"/>
              <w:autoSpaceDE w:val="0"/>
              <w:autoSpaceDN w:val="0"/>
              <w:adjustRightInd w:val="0"/>
              <w:spacing w:after="0"/>
              <w:textAlignment w:val="baseline"/>
              <w:rPr>
                <w:ins w:id="2998" w:author="R3-240903" w:date="2024-03-01T21:12: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A3F587" w14:textId="77777777" w:rsidR="00EA390A" w:rsidRPr="00EA390A" w:rsidRDefault="00EA390A" w:rsidP="00EA390A">
            <w:pPr>
              <w:widowControl w:val="0"/>
              <w:overflowPunct w:val="0"/>
              <w:autoSpaceDE w:val="0"/>
              <w:autoSpaceDN w:val="0"/>
              <w:adjustRightInd w:val="0"/>
              <w:spacing w:after="0"/>
              <w:textAlignment w:val="baseline"/>
              <w:rPr>
                <w:ins w:id="2999" w:author="R3-240903" w:date="2024-03-01T21:12:00Z"/>
                <w:rFonts w:eastAsia="Times New Roman"/>
                <w:noProof/>
                <w:szCs w:val="24"/>
                <w:lang w:val="en-US"/>
              </w:rPr>
            </w:pPr>
            <w:ins w:id="3000" w:author="R3-240903" w:date="2024-03-01T21:12:00Z">
              <w:r w:rsidRPr="00EA390A">
                <w:rPr>
                  <w:rFonts w:eastAsia="宋体"/>
                  <w:szCs w:val="24"/>
                  <w:lang w:val="en-US"/>
                </w:rPr>
                <w:t>9.2.27</w:t>
              </w:r>
            </w:ins>
          </w:p>
        </w:tc>
        <w:tc>
          <w:tcPr>
            <w:tcW w:w="1559" w:type="dxa"/>
            <w:tcBorders>
              <w:top w:val="single" w:sz="4" w:space="0" w:color="auto"/>
              <w:left w:val="single" w:sz="4" w:space="0" w:color="auto"/>
              <w:bottom w:val="single" w:sz="4" w:space="0" w:color="auto"/>
              <w:right w:val="single" w:sz="4" w:space="0" w:color="auto"/>
            </w:tcBorders>
          </w:tcPr>
          <w:p w14:paraId="050F0819" w14:textId="77777777" w:rsidR="00EA390A" w:rsidRPr="00EA390A" w:rsidRDefault="00EA390A" w:rsidP="00EA390A">
            <w:pPr>
              <w:widowControl w:val="0"/>
              <w:overflowPunct w:val="0"/>
              <w:autoSpaceDE w:val="0"/>
              <w:autoSpaceDN w:val="0"/>
              <w:adjustRightInd w:val="0"/>
              <w:spacing w:after="0"/>
              <w:textAlignment w:val="baseline"/>
              <w:rPr>
                <w:ins w:id="3001" w:author="R3-240903" w:date="2024-03-01T21:12:00Z"/>
                <w:rFonts w:ascii="Arial" w:eastAsia="Times New Roman" w:hAnsi="Arial" w:cs="Arial"/>
                <w:sz w:val="18"/>
                <w:szCs w:val="18"/>
                <w:lang w:val="en-US" w:eastAsia="ko-KR"/>
              </w:rPr>
            </w:pPr>
          </w:p>
        </w:tc>
      </w:tr>
    </w:tbl>
    <w:p w14:paraId="6CD6796F" w14:textId="77777777" w:rsidR="00EA390A" w:rsidRPr="00EA390A" w:rsidRDefault="00EA390A" w:rsidP="00EA390A">
      <w:pPr>
        <w:widowControl w:val="0"/>
        <w:spacing w:after="0"/>
        <w:rPr>
          <w:ins w:id="3002" w:author="R3-240903" w:date="2024-03-01T21:12: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58811885" w14:textId="77777777" w:rsidTr="009660A3">
        <w:trPr>
          <w:ins w:id="3003" w:author="R3-240903" w:date="2024-03-01T21:12:00Z"/>
        </w:trPr>
        <w:tc>
          <w:tcPr>
            <w:tcW w:w="2972" w:type="dxa"/>
          </w:tcPr>
          <w:p w14:paraId="7AFD93B4" w14:textId="77777777" w:rsidR="00EA390A" w:rsidRPr="00EA390A" w:rsidRDefault="00EA390A" w:rsidP="00EA390A">
            <w:pPr>
              <w:widowControl w:val="0"/>
              <w:overflowPunct w:val="0"/>
              <w:autoSpaceDE w:val="0"/>
              <w:autoSpaceDN w:val="0"/>
              <w:adjustRightInd w:val="0"/>
              <w:spacing w:after="0"/>
              <w:jc w:val="center"/>
              <w:textAlignment w:val="baseline"/>
              <w:rPr>
                <w:ins w:id="3004" w:author="R3-240903" w:date="2024-03-01T21:12:00Z"/>
                <w:rFonts w:ascii="Arial" w:eastAsia="PMingLiU" w:hAnsi="Arial"/>
                <w:b/>
                <w:noProof/>
                <w:sz w:val="18"/>
                <w:lang w:eastAsia="ja-JP"/>
              </w:rPr>
            </w:pPr>
            <w:ins w:id="3005" w:author="R3-240903" w:date="2024-03-01T21:12:00Z">
              <w:r w:rsidRPr="00EA390A">
                <w:rPr>
                  <w:rFonts w:ascii="Arial" w:eastAsia="PMingLiU" w:hAnsi="Arial"/>
                  <w:b/>
                  <w:noProof/>
                  <w:sz w:val="18"/>
                  <w:lang w:eastAsia="ja-JP"/>
                </w:rPr>
                <w:t>Range bound</w:t>
              </w:r>
            </w:ins>
          </w:p>
        </w:tc>
        <w:tc>
          <w:tcPr>
            <w:tcW w:w="6379" w:type="dxa"/>
          </w:tcPr>
          <w:p w14:paraId="6D184E4F" w14:textId="77777777" w:rsidR="00EA390A" w:rsidRPr="00EA390A" w:rsidRDefault="00EA390A" w:rsidP="00EA390A">
            <w:pPr>
              <w:widowControl w:val="0"/>
              <w:overflowPunct w:val="0"/>
              <w:autoSpaceDE w:val="0"/>
              <w:autoSpaceDN w:val="0"/>
              <w:adjustRightInd w:val="0"/>
              <w:spacing w:after="0"/>
              <w:jc w:val="center"/>
              <w:textAlignment w:val="baseline"/>
              <w:rPr>
                <w:ins w:id="3006" w:author="R3-240903" w:date="2024-03-01T21:12:00Z"/>
                <w:rFonts w:ascii="Arial" w:eastAsia="PMingLiU" w:hAnsi="Arial"/>
                <w:b/>
                <w:noProof/>
                <w:sz w:val="18"/>
                <w:lang w:eastAsia="ja-JP"/>
              </w:rPr>
            </w:pPr>
            <w:ins w:id="3007" w:author="R3-240903" w:date="2024-03-01T21:12:00Z">
              <w:r w:rsidRPr="00EA390A">
                <w:rPr>
                  <w:rFonts w:ascii="Arial" w:eastAsia="PMingLiU" w:hAnsi="Arial"/>
                  <w:b/>
                  <w:noProof/>
                  <w:sz w:val="18"/>
                  <w:lang w:eastAsia="ja-JP"/>
                </w:rPr>
                <w:t>Explanation</w:t>
              </w:r>
            </w:ins>
          </w:p>
        </w:tc>
      </w:tr>
      <w:tr w:rsidR="00EA390A" w:rsidRPr="00EA390A" w14:paraId="3F5DC6DA" w14:textId="77777777" w:rsidTr="009660A3">
        <w:trPr>
          <w:ins w:id="3008" w:author="R3-240903" w:date="2024-03-01T21:12:00Z"/>
        </w:trPr>
        <w:tc>
          <w:tcPr>
            <w:tcW w:w="2972" w:type="dxa"/>
          </w:tcPr>
          <w:p w14:paraId="6B968ED7" w14:textId="77777777" w:rsidR="00EA390A" w:rsidRPr="00EA390A" w:rsidRDefault="00EA390A" w:rsidP="00EA390A">
            <w:pPr>
              <w:widowControl w:val="0"/>
              <w:suppressAutoHyphens/>
              <w:spacing w:after="0"/>
              <w:rPr>
                <w:ins w:id="3009" w:author="R3-240903" w:date="2024-03-01T21:12:00Z"/>
                <w:rFonts w:ascii="Arial" w:eastAsia="MS Mincho" w:hAnsi="Arial"/>
                <w:sz w:val="18"/>
                <w:lang w:eastAsia="zh-CN"/>
              </w:rPr>
            </w:pPr>
            <w:proofErr w:type="spellStart"/>
            <w:ins w:id="3010" w:author="R3-240903" w:date="2024-03-01T21:12:00Z">
              <w:r w:rsidRPr="00EA390A">
                <w:rPr>
                  <w:rFonts w:ascii="Arial" w:eastAsia="MS Mincho" w:hAnsi="Arial"/>
                  <w:iCs/>
                  <w:sz w:val="18"/>
                  <w:lang w:eastAsia="ar-SA"/>
                </w:rPr>
                <w:lastRenderedPageBreak/>
                <w:t>maxnoPreconfiguredSRS</w:t>
              </w:r>
              <w:proofErr w:type="spellEnd"/>
            </w:ins>
          </w:p>
        </w:tc>
        <w:tc>
          <w:tcPr>
            <w:tcW w:w="6379" w:type="dxa"/>
          </w:tcPr>
          <w:p w14:paraId="09F2B6DC" w14:textId="77777777" w:rsidR="00EA390A" w:rsidRPr="00EA390A" w:rsidRDefault="00EA390A" w:rsidP="00EA390A">
            <w:pPr>
              <w:widowControl w:val="0"/>
              <w:suppressAutoHyphens/>
              <w:spacing w:after="0"/>
              <w:rPr>
                <w:ins w:id="3011" w:author="R3-240903" w:date="2024-03-01T21:12:00Z"/>
                <w:rFonts w:ascii="Arial" w:eastAsia="MS Mincho" w:hAnsi="Arial"/>
                <w:noProof/>
                <w:sz w:val="18"/>
                <w:lang w:eastAsia="ar-SA"/>
              </w:rPr>
            </w:pPr>
            <w:ins w:id="3012"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BA26421" w14:textId="77777777" w:rsidR="00EA390A" w:rsidRPr="00EA390A" w:rsidRDefault="00EA390A"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2F4933B3" w14:textId="77777777" w:rsidR="00EA390A" w:rsidRPr="00EA390A" w:rsidRDefault="00EA390A" w:rsidP="00EA390A">
      <w:pPr>
        <w:keepNext/>
        <w:spacing w:before="240" w:after="60"/>
        <w:outlineLvl w:val="2"/>
        <w:rPr>
          <w:ins w:id="3013" w:author="R3-240903" w:date="2024-03-01T21:12:00Z"/>
          <w:rFonts w:ascii="Arial" w:eastAsia="MS Mincho" w:hAnsi="Arial"/>
          <w:bCs/>
          <w:sz w:val="28"/>
          <w:szCs w:val="26"/>
          <w:lang w:val="x-none"/>
        </w:rPr>
      </w:pPr>
      <w:ins w:id="3014" w:author="R3-240903" w:date="2024-03-01T21:12: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宋体" w:hAnsi="Arial" w:hint="eastAsia"/>
            <w:bCs/>
            <w:sz w:val="28"/>
            <w:szCs w:val="26"/>
            <w:lang w:val="x-none" w:eastAsia="zh-CN"/>
          </w:rPr>
          <w:t xml:space="preserve"> </w:t>
        </w:r>
        <w:r w:rsidRPr="00EA390A">
          <w:rPr>
            <w:rFonts w:ascii="Arial" w:eastAsia="MS Mincho" w:hAnsi="Arial"/>
            <w:bCs/>
            <w:sz w:val="28"/>
            <w:szCs w:val="26"/>
            <w:lang w:val="x-none"/>
          </w:rPr>
          <w:t xml:space="preserve">SRS </w:t>
        </w:r>
        <w:proofErr w:type="spellStart"/>
        <w:r w:rsidRPr="00EA390A">
          <w:rPr>
            <w:rFonts w:ascii="Arial" w:eastAsia="MS Mincho" w:hAnsi="Arial"/>
            <w:bCs/>
            <w:sz w:val="28"/>
            <w:szCs w:val="26"/>
            <w:lang w:val="x-none"/>
          </w:rPr>
          <w:t>Preconfiguration</w:t>
        </w:r>
        <w:proofErr w:type="spellEnd"/>
        <w:r w:rsidRPr="00EA390A">
          <w:rPr>
            <w:rFonts w:ascii="Arial" w:eastAsia="MS Mincho" w:hAnsi="Arial"/>
            <w:bCs/>
            <w:sz w:val="28"/>
            <w:szCs w:val="26"/>
            <w:lang w:val="x-none"/>
          </w:rPr>
          <w:t xml:space="preserve"> List</w:t>
        </w:r>
      </w:ins>
    </w:p>
    <w:p w14:paraId="26512A6D" w14:textId="77777777" w:rsidR="00EA390A" w:rsidRPr="00EA390A" w:rsidRDefault="00EA390A" w:rsidP="00EA390A">
      <w:pPr>
        <w:spacing w:after="0"/>
        <w:rPr>
          <w:ins w:id="3015" w:author="R3-240903" w:date="2024-03-01T21:12:00Z"/>
          <w:rFonts w:eastAsia="Times New Roman"/>
          <w:szCs w:val="24"/>
          <w:lang w:val="en-US" w:eastAsia="ko-KR"/>
        </w:rPr>
      </w:pPr>
      <w:ins w:id="3016" w:author="R3-240903" w:date="2024-03-01T21:12:00Z">
        <w:r w:rsidRPr="00EA390A">
          <w:rPr>
            <w:rFonts w:eastAsia="Times New Roman"/>
            <w:szCs w:val="24"/>
            <w:lang w:val="en-US" w:eastAsia="ko-KR"/>
          </w:rPr>
          <w:t xml:space="preserve">This information element is used to indicate the SRS </w:t>
        </w:r>
        <w:proofErr w:type="spellStart"/>
        <w:r w:rsidRPr="00EA390A">
          <w:rPr>
            <w:rFonts w:eastAsia="Times New Roman"/>
            <w:szCs w:val="24"/>
            <w:lang w:val="en-US" w:eastAsia="ko-KR"/>
          </w:rPr>
          <w:t>Preconfiguration</w:t>
        </w:r>
        <w:proofErr w:type="spellEnd"/>
        <w:r w:rsidRPr="00EA390A">
          <w:rPr>
            <w:rFonts w:eastAsia="宋体" w:hint="eastAsia"/>
            <w:szCs w:val="24"/>
            <w:lang w:val="en-US" w:eastAsia="zh-CN"/>
          </w:rPr>
          <w:t xml:space="preserve"> L</w:t>
        </w:r>
        <w:r w:rsidRPr="00EA390A">
          <w:rPr>
            <w:rFonts w:eastAsia="Times New Roman"/>
            <w:szCs w:val="24"/>
            <w:lang w:val="en-US"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EA390A" w:rsidRPr="00EA390A" w14:paraId="2A04E577" w14:textId="77777777" w:rsidTr="009660A3">
        <w:trPr>
          <w:ins w:id="3017" w:author="R3-240903" w:date="2024-03-01T21:12:00Z"/>
        </w:trPr>
        <w:tc>
          <w:tcPr>
            <w:tcW w:w="2067" w:type="dxa"/>
          </w:tcPr>
          <w:p w14:paraId="12D56D9E" w14:textId="77777777" w:rsidR="00EA390A" w:rsidRPr="00EA390A" w:rsidRDefault="00EA390A" w:rsidP="00EA390A">
            <w:pPr>
              <w:keepNext/>
              <w:keepLines/>
              <w:overflowPunct w:val="0"/>
              <w:autoSpaceDE w:val="0"/>
              <w:autoSpaceDN w:val="0"/>
              <w:adjustRightInd w:val="0"/>
              <w:spacing w:after="0"/>
              <w:jc w:val="center"/>
              <w:textAlignment w:val="baseline"/>
              <w:rPr>
                <w:ins w:id="3018" w:author="R3-240903" w:date="2024-03-01T21:12:00Z"/>
                <w:rFonts w:ascii="Arial" w:eastAsia="PMingLiU" w:hAnsi="Arial"/>
                <w:b/>
                <w:sz w:val="18"/>
                <w:lang w:eastAsia="ja-JP"/>
              </w:rPr>
            </w:pPr>
            <w:ins w:id="3019" w:author="R3-240903" w:date="2024-03-01T21:12:00Z">
              <w:r w:rsidRPr="00EA390A">
                <w:rPr>
                  <w:rFonts w:ascii="Arial" w:eastAsia="PMingLiU" w:hAnsi="Arial"/>
                  <w:b/>
                  <w:sz w:val="18"/>
                  <w:lang w:eastAsia="ja-JP"/>
                </w:rPr>
                <w:t>IE/Group Name</w:t>
              </w:r>
            </w:ins>
          </w:p>
        </w:tc>
        <w:tc>
          <w:tcPr>
            <w:tcW w:w="1041" w:type="dxa"/>
          </w:tcPr>
          <w:p w14:paraId="20DB0DF5" w14:textId="77777777" w:rsidR="00EA390A" w:rsidRPr="00EA390A" w:rsidRDefault="00EA390A" w:rsidP="00EA390A">
            <w:pPr>
              <w:keepNext/>
              <w:keepLines/>
              <w:overflowPunct w:val="0"/>
              <w:autoSpaceDE w:val="0"/>
              <w:autoSpaceDN w:val="0"/>
              <w:adjustRightInd w:val="0"/>
              <w:spacing w:after="0"/>
              <w:jc w:val="center"/>
              <w:textAlignment w:val="baseline"/>
              <w:rPr>
                <w:ins w:id="3020" w:author="R3-240903" w:date="2024-03-01T21:12:00Z"/>
                <w:rFonts w:ascii="Arial" w:eastAsia="PMingLiU" w:hAnsi="Arial"/>
                <w:b/>
                <w:sz w:val="18"/>
                <w:lang w:eastAsia="ja-JP"/>
              </w:rPr>
            </w:pPr>
            <w:ins w:id="3021" w:author="R3-240903" w:date="2024-03-01T21:12:00Z">
              <w:r w:rsidRPr="00EA390A">
                <w:rPr>
                  <w:rFonts w:ascii="Arial" w:eastAsia="PMingLiU" w:hAnsi="Arial"/>
                  <w:b/>
                  <w:sz w:val="18"/>
                  <w:lang w:eastAsia="ja-JP"/>
                </w:rPr>
                <w:t>Presence</w:t>
              </w:r>
            </w:ins>
          </w:p>
        </w:tc>
        <w:tc>
          <w:tcPr>
            <w:tcW w:w="1545" w:type="dxa"/>
          </w:tcPr>
          <w:p w14:paraId="0EB33564" w14:textId="77777777" w:rsidR="00EA390A" w:rsidRPr="00EA390A" w:rsidRDefault="00EA390A" w:rsidP="00EA390A">
            <w:pPr>
              <w:keepNext/>
              <w:keepLines/>
              <w:overflowPunct w:val="0"/>
              <w:autoSpaceDE w:val="0"/>
              <w:autoSpaceDN w:val="0"/>
              <w:adjustRightInd w:val="0"/>
              <w:spacing w:after="0"/>
              <w:jc w:val="center"/>
              <w:textAlignment w:val="baseline"/>
              <w:rPr>
                <w:ins w:id="3022" w:author="R3-240903" w:date="2024-03-01T21:12:00Z"/>
                <w:rFonts w:ascii="Arial" w:eastAsia="PMingLiU" w:hAnsi="Arial"/>
                <w:b/>
                <w:sz w:val="18"/>
                <w:lang w:eastAsia="ja-JP"/>
              </w:rPr>
            </w:pPr>
            <w:ins w:id="3023" w:author="R3-240903" w:date="2024-03-01T21:12:00Z">
              <w:r w:rsidRPr="00EA390A">
                <w:rPr>
                  <w:rFonts w:ascii="Arial" w:eastAsia="PMingLiU" w:hAnsi="Arial"/>
                  <w:b/>
                  <w:sz w:val="18"/>
                  <w:lang w:eastAsia="ja-JP"/>
                </w:rPr>
                <w:t>Range</w:t>
              </w:r>
            </w:ins>
          </w:p>
        </w:tc>
        <w:tc>
          <w:tcPr>
            <w:tcW w:w="3245" w:type="dxa"/>
          </w:tcPr>
          <w:p w14:paraId="0C13F873" w14:textId="77777777" w:rsidR="00EA390A" w:rsidRPr="00EA390A" w:rsidRDefault="00EA390A" w:rsidP="00EA390A">
            <w:pPr>
              <w:keepNext/>
              <w:keepLines/>
              <w:overflowPunct w:val="0"/>
              <w:autoSpaceDE w:val="0"/>
              <w:autoSpaceDN w:val="0"/>
              <w:adjustRightInd w:val="0"/>
              <w:spacing w:after="0"/>
              <w:jc w:val="center"/>
              <w:textAlignment w:val="baseline"/>
              <w:rPr>
                <w:ins w:id="3024" w:author="R3-240903" w:date="2024-03-01T21:12:00Z"/>
                <w:rFonts w:ascii="Arial" w:eastAsia="PMingLiU" w:hAnsi="Arial"/>
                <w:b/>
                <w:sz w:val="18"/>
                <w:lang w:eastAsia="ja-JP"/>
              </w:rPr>
            </w:pPr>
            <w:ins w:id="3025" w:author="R3-240903" w:date="2024-03-01T21:12:00Z">
              <w:r w:rsidRPr="00EA390A">
                <w:rPr>
                  <w:rFonts w:ascii="Arial" w:eastAsia="PMingLiU" w:hAnsi="Arial"/>
                  <w:b/>
                  <w:sz w:val="18"/>
                  <w:lang w:eastAsia="ja-JP"/>
                </w:rPr>
                <w:t>IE type and reference</w:t>
              </w:r>
            </w:ins>
          </w:p>
        </w:tc>
        <w:tc>
          <w:tcPr>
            <w:tcW w:w="1822" w:type="dxa"/>
          </w:tcPr>
          <w:p w14:paraId="752F1350" w14:textId="77777777" w:rsidR="00EA390A" w:rsidRPr="00EA390A" w:rsidRDefault="00EA390A" w:rsidP="00EA390A">
            <w:pPr>
              <w:keepNext/>
              <w:keepLines/>
              <w:overflowPunct w:val="0"/>
              <w:autoSpaceDE w:val="0"/>
              <w:autoSpaceDN w:val="0"/>
              <w:adjustRightInd w:val="0"/>
              <w:spacing w:after="0"/>
              <w:jc w:val="center"/>
              <w:textAlignment w:val="baseline"/>
              <w:rPr>
                <w:ins w:id="3026" w:author="R3-240903" w:date="2024-03-01T21:12:00Z"/>
                <w:rFonts w:ascii="Arial" w:eastAsia="PMingLiU" w:hAnsi="Arial"/>
                <w:b/>
                <w:sz w:val="18"/>
                <w:lang w:eastAsia="ja-JP"/>
              </w:rPr>
            </w:pPr>
            <w:ins w:id="3027" w:author="R3-240903" w:date="2024-03-01T21:12:00Z">
              <w:r w:rsidRPr="00EA390A">
                <w:rPr>
                  <w:rFonts w:ascii="Arial" w:eastAsia="PMingLiU" w:hAnsi="Arial"/>
                  <w:b/>
                  <w:sz w:val="18"/>
                  <w:lang w:eastAsia="ja-JP"/>
                </w:rPr>
                <w:t>Semantics description</w:t>
              </w:r>
            </w:ins>
          </w:p>
        </w:tc>
      </w:tr>
      <w:tr w:rsidR="00EA390A" w:rsidRPr="00EA390A" w14:paraId="6F142206" w14:textId="77777777" w:rsidTr="009660A3">
        <w:trPr>
          <w:ins w:id="3028" w:author="R3-240903" w:date="2024-03-01T21:12:00Z"/>
        </w:trPr>
        <w:tc>
          <w:tcPr>
            <w:tcW w:w="2067" w:type="dxa"/>
          </w:tcPr>
          <w:p w14:paraId="18E3D462" w14:textId="77777777" w:rsidR="00EA390A" w:rsidRPr="00EA390A" w:rsidRDefault="00EA390A" w:rsidP="00EA390A">
            <w:pPr>
              <w:keepNext/>
              <w:keepLines/>
              <w:suppressAutoHyphens/>
              <w:spacing w:after="0"/>
              <w:rPr>
                <w:ins w:id="3029" w:author="R3-240903" w:date="2024-03-01T21:12:00Z"/>
                <w:rFonts w:ascii="Arial" w:eastAsia="MS Mincho" w:hAnsi="Arial" w:cs="Arial"/>
                <w:b/>
                <w:bCs/>
                <w:sz w:val="18"/>
                <w:lang w:eastAsia="zh-CN"/>
              </w:rPr>
            </w:pPr>
            <w:ins w:id="3030" w:author="R3-240903" w:date="2024-03-01T21:12:00Z">
              <w:r w:rsidRPr="00EA390A">
                <w:rPr>
                  <w:rFonts w:ascii="Arial" w:eastAsia="宋体" w:hAnsi="Arial"/>
                  <w:b/>
                  <w:sz w:val="18"/>
                  <w:lang w:eastAsia="en-GB"/>
                </w:rPr>
                <w:t xml:space="preserve">SRS </w:t>
              </w:r>
              <w:proofErr w:type="spellStart"/>
              <w:r w:rsidRPr="00EA390A">
                <w:rPr>
                  <w:rFonts w:ascii="Arial" w:eastAsia="宋体" w:hAnsi="Arial"/>
                  <w:b/>
                  <w:sz w:val="18"/>
                  <w:lang w:eastAsia="en-GB"/>
                </w:rPr>
                <w:t>Preconfiguration</w:t>
              </w:r>
              <w:proofErr w:type="spellEnd"/>
              <w:r w:rsidRPr="00EA390A">
                <w:rPr>
                  <w:rFonts w:ascii="Arial" w:eastAsia="宋体" w:hAnsi="Arial"/>
                  <w:b/>
                  <w:sz w:val="18"/>
                  <w:lang w:eastAsia="en-GB"/>
                </w:rPr>
                <w:t xml:space="preserve"> Item</w:t>
              </w:r>
            </w:ins>
          </w:p>
        </w:tc>
        <w:tc>
          <w:tcPr>
            <w:tcW w:w="1041" w:type="dxa"/>
          </w:tcPr>
          <w:p w14:paraId="77577862" w14:textId="77777777" w:rsidR="00EA390A" w:rsidRPr="00EA390A" w:rsidRDefault="00EA390A" w:rsidP="00EA390A">
            <w:pPr>
              <w:keepNext/>
              <w:keepLines/>
              <w:suppressAutoHyphens/>
              <w:spacing w:after="0"/>
              <w:rPr>
                <w:ins w:id="3031" w:author="R3-240903" w:date="2024-03-01T21:12:00Z"/>
                <w:rFonts w:ascii="Arial" w:eastAsia="MS Mincho" w:hAnsi="Arial" w:cs="Arial"/>
                <w:sz w:val="18"/>
                <w:lang w:eastAsia="ja-JP"/>
              </w:rPr>
            </w:pPr>
          </w:p>
        </w:tc>
        <w:tc>
          <w:tcPr>
            <w:tcW w:w="1545" w:type="dxa"/>
          </w:tcPr>
          <w:p w14:paraId="71B23E0F" w14:textId="77777777" w:rsidR="00EA390A" w:rsidRPr="00EA390A" w:rsidRDefault="00EA390A" w:rsidP="00EA390A">
            <w:pPr>
              <w:keepNext/>
              <w:keepLines/>
              <w:suppressAutoHyphens/>
              <w:spacing w:after="0"/>
              <w:rPr>
                <w:ins w:id="3032" w:author="R3-240903" w:date="2024-03-01T21:12:00Z"/>
                <w:rFonts w:ascii="Arial" w:eastAsia="MS Mincho" w:hAnsi="Arial" w:cs="Arial"/>
                <w:sz w:val="18"/>
                <w:lang w:eastAsia="zh-CN"/>
              </w:rPr>
            </w:pPr>
            <w:ins w:id="3033" w:author="R3-240903" w:date="2024-03-01T21:12:00Z">
              <w:r w:rsidRPr="00EA390A">
                <w:rPr>
                  <w:rFonts w:ascii="Arial" w:eastAsia="宋体" w:hAnsi="Arial"/>
                  <w:sz w:val="18"/>
                  <w:lang w:eastAsia="ar-SA"/>
                </w:rPr>
                <w:t>1..&lt;</w:t>
              </w:r>
              <w:r w:rsidRPr="00EA390A">
                <w:rPr>
                  <w:rFonts w:ascii="Arial" w:eastAsia="MS Mincho" w:hAnsi="Arial"/>
                  <w:sz w:val="18"/>
                  <w:lang w:eastAsia="ar-SA"/>
                </w:rPr>
                <w:t xml:space="preserve"> </w:t>
              </w:r>
              <w:proofErr w:type="spellStart"/>
              <w:r w:rsidRPr="00EA390A">
                <w:rPr>
                  <w:rFonts w:ascii="Arial" w:eastAsia="MS Mincho" w:hAnsi="Arial"/>
                  <w:i/>
                  <w:iCs/>
                  <w:sz w:val="18"/>
                  <w:lang w:eastAsia="ar-SA"/>
                </w:rPr>
                <w:t>maxnoPreconfiguredSRS</w:t>
              </w:r>
              <w:proofErr w:type="spellEnd"/>
              <w:r w:rsidRPr="00EA390A">
                <w:rPr>
                  <w:rFonts w:ascii="Arial" w:eastAsia="宋体" w:hAnsi="Arial"/>
                  <w:sz w:val="18"/>
                  <w:lang w:eastAsia="ar-SA"/>
                </w:rPr>
                <w:t>&gt;</w:t>
              </w:r>
            </w:ins>
          </w:p>
        </w:tc>
        <w:tc>
          <w:tcPr>
            <w:tcW w:w="3245" w:type="dxa"/>
          </w:tcPr>
          <w:p w14:paraId="5E03CC65" w14:textId="77777777" w:rsidR="00EA390A" w:rsidRPr="00EA390A" w:rsidRDefault="00EA390A" w:rsidP="00EA390A">
            <w:pPr>
              <w:keepNext/>
              <w:keepLines/>
              <w:suppressAutoHyphens/>
              <w:spacing w:after="0"/>
              <w:rPr>
                <w:ins w:id="3034" w:author="R3-240903" w:date="2024-03-01T21:12:00Z"/>
                <w:rFonts w:ascii="Arial" w:eastAsia="MS Mincho" w:hAnsi="Arial" w:cs="Arial"/>
                <w:sz w:val="18"/>
                <w:lang w:eastAsia="ja-JP"/>
              </w:rPr>
            </w:pPr>
          </w:p>
        </w:tc>
        <w:tc>
          <w:tcPr>
            <w:tcW w:w="1822" w:type="dxa"/>
          </w:tcPr>
          <w:p w14:paraId="52C51DC6" w14:textId="77777777" w:rsidR="00EA390A" w:rsidRPr="00EA390A" w:rsidRDefault="00EA390A" w:rsidP="00EA390A">
            <w:pPr>
              <w:keepNext/>
              <w:keepLines/>
              <w:suppressAutoHyphens/>
              <w:spacing w:after="0"/>
              <w:rPr>
                <w:ins w:id="3035" w:author="R3-240903" w:date="2024-03-01T21:12:00Z"/>
                <w:rFonts w:ascii="Arial" w:eastAsia="MS Mincho" w:hAnsi="Arial" w:cs="Arial"/>
                <w:sz w:val="18"/>
                <w:lang w:eastAsia="ja-JP"/>
              </w:rPr>
            </w:pPr>
          </w:p>
        </w:tc>
      </w:tr>
      <w:tr w:rsidR="00EA390A" w:rsidRPr="00EA390A" w14:paraId="012A02A5" w14:textId="77777777" w:rsidTr="009660A3">
        <w:trPr>
          <w:ins w:id="3036" w:author="R3-240903" w:date="2024-03-01T21:12:00Z"/>
        </w:trPr>
        <w:tc>
          <w:tcPr>
            <w:tcW w:w="2067" w:type="dxa"/>
          </w:tcPr>
          <w:p w14:paraId="726A2C00" w14:textId="77777777" w:rsidR="00EA390A" w:rsidRPr="00EA390A" w:rsidRDefault="00EA390A" w:rsidP="00EA390A">
            <w:pPr>
              <w:keepNext/>
              <w:keepLines/>
              <w:suppressAutoHyphens/>
              <w:spacing w:after="0"/>
              <w:ind w:leftChars="50" w:left="100"/>
              <w:rPr>
                <w:ins w:id="3037" w:author="R3-240903" w:date="2024-03-01T21:12:00Z"/>
                <w:rFonts w:ascii="Arial" w:eastAsia="MS Mincho" w:hAnsi="Arial" w:cs="Arial"/>
                <w:sz w:val="18"/>
                <w:lang w:eastAsia="zh-CN"/>
              </w:rPr>
            </w:pPr>
            <w:ins w:id="3038" w:author="R3-240903" w:date="2024-03-01T21:12:00Z">
              <w:r w:rsidRPr="00EA390A">
                <w:rPr>
                  <w:rFonts w:ascii="Arial" w:eastAsia="宋体" w:hAnsi="Arial"/>
                  <w:bCs/>
                  <w:sz w:val="18"/>
                  <w:lang w:eastAsia="en-GB"/>
                </w:rPr>
                <w:t>&gt;</w:t>
              </w:r>
              <w:r w:rsidRPr="00EA390A">
                <w:rPr>
                  <w:rFonts w:ascii="Arial" w:eastAsia="MS Mincho" w:hAnsi="Arial"/>
                  <w:noProof/>
                  <w:sz w:val="18"/>
                  <w:lang w:eastAsia="ar-SA"/>
                </w:rPr>
                <w:t>SRS Configuration</w:t>
              </w:r>
            </w:ins>
          </w:p>
        </w:tc>
        <w:tc>
          <w:tcPr>
            <w:tcW w:w="1041" w:type="dxa"/>
          </w:tcPr>
          <w:p w14:paraId="6E26E486" w14:textId="77777777" w:rsidR="00EA390A" w:rsidRPr="00EA390A" w:rsidRDefault="00EA390A" w:rsidP="00EA390A">
            <w:pPr>
              <w:keepNext/>
              <w:keepLines/>
              <w:suppressAutoHyphens/>
              <w:spacing w:after="0"/>
              <w:rPr>
                <w:ins w:id="3039" w:author="R3-240903" w:date="2024-03-01T21:12:00Z"/>
                <w:rFonts w:ascii="Arial" w:eastAsia="MS Mincho" w:hAnsi="Arial" w:cs="Arial"/>
                <w:sz w:val="18"/>
                <w:lang w:eastAsia="ja-JP"/>
              </w:rPr>
            </w:pPr>
            <w:ins w:id="3040" w:author="R3-240903" w:date="2024-03-01T21:12:00Z">
              <w:r w:rsidRPr="00EA390A">
                <w:rPr>
                  <w:rFonts w:ascii="Arial" w:eastAsia="宋体" w:hAnsi="Arial"/>
                  <w:sz w:val="18"/>
                  <w:lang w:eastAsia="ar-SA"/>
                </w:rPr>
                <w:t>M</w:t>
              </w:r>
            </w:ins>
          </w:p>
        </w:tc>
        <w:tc>
          <w:tcPr>
            <w:tcW w:w="1545" w:type="dxa"/>
          </w:tcPr>
          <w:p w14:paraId="6519D181" w14:textId="77777777" w:rsidR="00EA390A" w:rsidRPr="00EA390A" w:rsidRDefault="00EA390A" w:rsidP="00EA390A">
            <w:pPr>
              <w:keepNext/>
              <w:keepLines/>
              <w:suppressAutoHyphens/>
              <w:spacing w:after="0"/>
              <w:rPr>
                <w:ins w:id="3041" w:author="R3-240903" w:date="2024-03-01T21:12:00Z"/>
                <w:rFonts w:ascii="Arial" w:eastAsia="MS Mincho" w:hAnsi="Arial"/>
                <w:i/>
                <w:iCs/>
                <w:sz w:val="18"/>
                <w:lang w:eastAsia="ar-SA"/>
              </w:rPr>
            </w:pPr>
          </w:p>
        </w:tc>
        <w:tc>
          <w:tcPr>
            <w:tcW w:w="3245" w:type="dxa"/>
          </w:tcPr>
          <w:p w14:paraId="2A872033" w14:textId="77777777" w:rsidR="00EA390A" w:rsidRPr="00EA390A" w:rsidRDefault="00EA390A" w:rsidP="00EA390A">
            <w:pPr>
              <w:keepNext/>
              <w:keepLines/>
              <w:suppressAutoHyphens/>
              <w:spacing w:after="0"/>
              <w:rPr>
                <w:ins w:id="3042" w:author="R3-240903" w:date="2024-03-01T21:12:00Z"/>
                <w:rFonts w:ascii="Arial" w:eastAsia="MS Mincho" w:hAnsi="Arial" w:cs="Arial"/>
                <w:sz w:val="18"/>
                <w:lang w:eastAsia="zh-CN"/>
              </w:rPr>
            </w:pPr>
            <w:ins w:id="3043" w:author="R3-240903" w:date="2024-03-01T21:12:00Z">
              <w:r w:rsidRPr="00EA390A">
                <w:rPr>
                  <w:rFonts w:ascii="Arial" w:eastAsia="宋体" w:hAnsi="Arial"/>
                  <w:sz w:val="18"/>
                  <w:lang w:eastAsia="ar-SA"/>
                </w:rPr>
                <w:t>9.2.2</w:t>
              </w:r>
              <w:r w:rsidRPr="00EA390A">
                <w:rPr>
                  <w:rFonts w:ascii="Arial" w:eastAsia="宋体" w:hAnsi="Arial" w:hint="eastAsia"/>
                  <w:sz w:val="18"/>
                  <w:lang w:eastAsia="zh-CN"/>
                </w:rPr>
                <w:t>8</w:t>
              </w:r>
            </w:ins>
          </w:p>
        </w:tc>
        <w:tc>
          <w:tcPr>
            <w:tcW w:w="1822" w:type="dxa"/>
          </w:tcPr>
          <w:p w14:paraId="1CEB124E" w14:textId="77777777" w:rsidR="00EA390A" w:rsidRPr="00EA390A" w:rsidRDefault="00EA390A" w:rsidP="00EA390A">
            <w:pPr>
              <w:keepNext/>
              <w:keepLines/>
              <w:suppressAutoHyphens/>
              <w:spacing w:after="0"/>
              <w:rPr>
                <w:ins w:id="3044" w:author="R3-240903" w:date="2024-03-01T21:12:00Z"/>
                <w:rFonts w:ascii="Arial" w:eastAsia="MS Mincho" w:hAnsi="Arial" w:cs="Arial"/>
                <w:sz w:val="18"/>
                <w:lang w:eastAsia="ja-JP"/>
              </w:rPr>
            </w:pPr>
          </w:p>
        </w:tc>
      </w:tr>
      <w:tr w:rsidR="00EA390A" w:rsidRPr="00EA390A" w14:paraId="36A22548" w14:textId="77777777" w:rsidTr="009660A3">
        <w:trPr>
          <w:ins w:id="3045" w:author="R3-240903" w:date="2024-03-01T21:12:00Z"/>
        </w:trPr>
        <w:tc>
          <w:tcPr>
            <w:tcW w:w="2067" w:type="dxa"/>
          </w:tcPr>
          <w:p w14:paraId="43B43248" w14:textId="77777777" w:rsidR="00EA390A" w:rsidRPr="00EA390A" w:rsidRDefault="00EA390A" w:rsidP="00EA390A">
            <w:pPr>
              <w:keepNext/>
              <w:keepLines/>
              <w:suppressAutoHyphens/>
              <w:spacing w:after="0"/>
              <w:ind w:leftChars="50" w:left="100"/>
              <w:rPr>
                <w:ins w:id="3046" w:author="R3-240903" w:date="2024-03-01T21:12:00Z"/>
                <w:rFonts w:ascii="Arial" w:eastAsia="MS Mincho" w:hAnsi="Arial"/>
                <w:sz w:val="18"/>
                <w:szCs w:val="18"/>
                <w:lang w:eastAsia="zh-CN"/>
              </w:rPr>
            </w:pPr>
            <w:ins w:id="3047" w:author="R3-240903" w:date="2024-03-01T21:12:00Z">
              <w:r w:rsidRPr="00EA390A">
                <w:rPr>
                  <w:rFonts w:ascii="Arial" w:eastAsia="宋体" w:hAnsi="Arial"/>
                  <w:bCs/>
                  <w:sz w:val="18"/>
                  <w:lang w:eastAsia="en-GB"/>
                </w:rPr>
                <w:t>&gt;Positioning Validity Area Cell List</w:t>
              </w:r>
            </w:ins>
          </w:p>
        </w:tc>
        <w:tc>
          <w:tcPr>
            <w:tcW w:w="1041" w:type="dxa"/>
          </w:tcPr>
          <w:p w14:paraId="72F9D2CA" w14:textId="77777777" w:rsidR="00EA390A" w:rsidRPr="00EA390A" w:rsidRDefault="00EA390A" w:rsidP="00EA390A">
            <w:pPr>
              <w:keepNext/>
              <w:keepLines/>
              <w:suppressAutoHyphens/>
              <w:spacing w:after="0"/>
              <w:rPr>
                <w:ins w:id="3048" w:author="R3-240903" w:date="2024-03-01T21:12:00Z"/>
                <w:rFonts w:ascii="Arial" w:eastAsia="MS Mincho" w:hAnsi="Arial" w:cs="Arial"/>
                <w:sz w:val="18"/>
                <w:lang w:eastAsia="zh-CN"/>
              </w:rPr>
            </w:pPr>
            <w:ins w:id="3049" w:author="R3-240903" w:date="2024-03-01T21:12:00Z">
              <w:r w:rsidRPr="00EA390A">
                <w:rPr>
                  <w:rFonts w:ascii="Arial" w:eastAsia="MS Mincho" w:hAnsi="Arial"/>
                  <w:sz w:val="18"/>
                  <w:lang w:eastAsia="ar-SA"/>
                </w:rPr>
                <w:t>M</w:t>
              </w:r>
            </w:ins>
          </w:p>
        </w:tc>
        <w:tc>
          <w:tcPr>
            <w:tcW w:w="1545" w:type="dxa"/>
          </w:tcPr>
          <w:p w14:paraId="7518847E" w14:textId="77777777" w:rsidR="00EA390A" w:rsidRPr="00EA390A" w:rsidRDefault="00EA390A" w:rsidP="00EA390A">
            <w:pPr>
              <w:keepNext/>
              <w:keepLines/>
              <w:suppressAutoHyphens/>
              <w:spacing w:after="0"/>
              <w:rPr>
                <w:ins w:id="3050" w:author="R3-240903" w:date="2024-03-01T21:12:00Z"/>
                <w:rFonts w:ascii="Arial" w:eastAsia="宋体" w:hAnsi="Arial"/>
                <w:i/>
                <w:iCs/>
                <w:sz w:val="18"/>
                <w:lang w:eastAsia="ar-SA"/>
              </w:rPr>
            </w:pPr>
          </w:p>
        </w:tc>
        <w:tc>
          <w:tcPr>
            <w:tcW w:w="3245" w:type="dxa"/>
          </w:tcPr>
          <w:p w14:paraId="489FD261" w14:textId="77777777" w:rsidR="00EA390A" w:rsidRPr="00EA390A" w:rsidRDefault="00EA390A" w:rsidP="00EA390A">
            <w:pPr>
              <w:keepNext/>
              <w:keepLines/>
              <w:suppressAutoHyphens/>
              <w:spacing w:after="0"/>
              <w:rPr>
                <w:ins w:id="3051" w:author="R3-240903" w:date="2024-03-01T21:12:00Z"/>
                <w:rFonts w:ascii="Arial" w:eastAsia="宋体" w:hAnsi="Arial"/>
                <w:sz w:val="18"/>
                <w:lang w:eastAsia="zh-CN"/>
              </w:rPr>
            </w:pPr>
            <w:ins w:id="3052" w:author="R3-240903" w:date="2024-03-01T21:12:00Z">
              <w:r w:rsidRPr="00EA390A">
                <w:rPr>
                  <w:rFonts w:ascii="Arial" w:eastAsia="MS Mincho" w:hAnsi="Arial"/>
                  <w:sz w:val="18"/>
                  <w:lang w:eastAsia="ar-SA"/>
                </w:rPr>
                <w:t>9.</w:t>
              </w:r>
              <w:r w:rsidRPr="00EA390A">
                <w:rPr>
                  <w:rFonts w:ascii="Arial" w:eastAsia="宋体" w:hAnsi="Arial" w:hint="eastAsia"/>
                  <w:sz w:val="18"/>
                  <w:lang w:eastAsia="zh-CN"/>
                </w:rPr>
                <w:t>2.x4</w:t>
              </w:r>
            </w:ins>
          </w:p>
        </w:tc>
        <w:tc>
          <w:tcPr>
            <w:tcW w:w="1822" w:type="dxa"/>
          </w:tcPr>
          <w:p w14:paraId="3656AFC7" w14:textId="77777777" w:rsidR="00EA390A" w:rsidRPr="00EA390A" w:rsidRDefault="00EA390A" w:rsidP="00EA390A">
            <w:pPr>
              <w:keepNext/>
              <w:keepLines/>
              <w:suppressAutoHyphens/>
              <w:spacing w:after="0"/>
              <w:rPr>
                <w:ins w:id="3053" w:author="R3-240903" w:date="2024-03-01T21:12:00Z"/>
                <w:rFonts w:ascii="Arial" w:eastAsia="MS Mincho" w:hAnsi="Arial" w:cs="Arial"/>
                <w:sz w:val="18"/>
                <w:lang w:eastAsia="ja-JP"/>
              </w:rPr>
            </w:pPr>
          </w:p>
        </w:tc>
      </w:tr>
    </w:tbl>
    <w:p w14:paraId="057D19A5" w14:textId="77777777" w:rsidR="00EA390A" w:rsidRPr="00EA390A" w:rsidRDefault="00EA390A" w:rsidP="00EA390A">
      <w:pPr>
        <w:widowControl w:val="0"/>
        <w:spacing w:after="0"/>
        <w:rPr>
          <w:ins w:id="3054" w:author="R3-240903" w:date="2024-03-01T21:12: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A390A" w:rsidRPr="00EA390A" w14:paraId="38AE4927" w14:textId="77777777" w:rsidTr="009660A3">
        <w:trPr>
          <w:ins w:id="3055" w:author="R3-240903" w:date="2024-03-01T21:12:00Z"/>
        </w:trPr>
        <w:tc>
          <w:tcPr>
            <w:tcW w:w="2972" w:type="dxa"/>
          </w:tcPr>
          <w:p w14:paraId="2B4D844B" w14:textId="77777777" w:rsidR="00EA390A" w:rsidRPr="00EA390A" w:rsidRDefault="00EA390A" w:rsidP="00EA390A">
            <w:pPr>
              <w:widowControl w:val="0"/>
              <w:overflowPunct w:val="0"/>
              <w:autoSpaceDE w:val="0"/>
              <w:autoSpaceDN w:val="0"/>
              <w:adjustRightInd w:val="0"/>
              <w:spacing w:after="0"/>
              <w:jc w:val="center"/>
              <w:textAlignment w:val="baseline"/>
              <w:rPr>
                <w:ins w:id="3056" w:author="R3-240903" w:date="2024-03-01T21:12:00Z"/>
                <w:rFonts w:ascii="Arial" w:eastAsia="PMingLiU" w:hAnsi="Arial"/>
                <w:b/>
                <w:noProof/>
                <w:sz w:val="18"/>
                <w:lang w:eastAsia="ja-JP"/>
              </w:rPr>
            </w:pPr>
            <w:ins w:id="3057" w:author="R3-240903" w:date="2024-03-01T21:12:00Z">
              <w:r w:rsidRPr="00EA390A">
                <w:rPr>
                  <w:rFonts w:ascii="Arial" w:eastAsia="PMingLiU" w:hAnsi="Arial"/>
                  <w:b/>
                  <w:noProof/>
                  <w:sz w:val="18"/>
                  <w:lang w:eastAsia="ja-JP"/>
                </w:rPr>
                <w:t>Range bound</w:t>
              </w:r>
            </w:ins>
          </w:p>
        </w:tc>
        <w:tc>
          <w:tcPr>
            <w:tcW w:w="6379" w:type="dxa"/>
          </w:tcPr>
          <w:p w14:paraId="57D8F14F" w14:textId="77777777" w:rsidR="00EA390A" w:rsidRPr="00EA390A" w:rsidRDefault="00EA390A" w:rsidP="00EA390A">
            <w:pPr>
              <w:widowControl w:val="0"/>
              <w:overflowPunct w:val="0"/>
              <w:autoSpaceDE w:val="0"/>
              <w:autoSpaceDN w:val="0"/>
              <w:adjustRightInd w:val="0"/>
              <w:spacing w:after="0"/>
              <w:jc w:val="center"/>
              <w:textAlignment w:val="baseline"/>
              <w:rPr>
                <w:ins w:id="3058" w:author="R3-240903" w:date="2024-03-01T21:12:00Z"/>
                <w:rFonts w:ascii="Arial" w:eastAsia="PMingLiU" w:hAnsi="Arial"/>
                <w:b/>
                <w:noProof/>
                <w:sz w:val="18"/>
                <w:lang w:eastAsia="ja-JP"/>
              </w:rPr>
            </w:pPr>
            <w:ins w:id="3059" w:author="R3-240903" w:date="2024-03-01T21:12:00Z">
              <w:r w:rsidRPr="00EA390A">
                <w:rPr>
                  <w:rFonts w:ascii="Arial" w:eastAsia="PMingLiU" w:hAnsi="Arial"/>
                  <w:b/>
                  <w:noProof/>
                  <w:sz w:val="18"/>
                  <w:lang w:eastAsia="ja-JP"/>
                </w:rPr>
                <w:t>Explanation</w:t>
              </w:r>
            </w:ins>
          </w:p>
        </w:tc>
      </w:tr>
      <w:tr w:rsidR="00EA390A" w:rsidRPr="00EA390A" w14:paraId="419ACEB9" w14:textId="77777777" w:rsidTr="009660A3">
        <w:trPr>
          <w:ins w:id="3060" w:author="R3-240903" w:date="2024-03-01T21:12:00Z"/>
        </w:trPr>
        <w:tc>
          <w:tcPr>
            <w:tcW w:w="2972" w:type="dxa"/>
          </w:tcPr>
          <w:p w14:paraId="113934C3" w14:textId="77777777" w:rsidR="00EA390A" w:rsidRPr="00EA390A" w:rsidRDefault="00EA390A" w:rsidP="00EA390A">
            <w:pPr>
              <w:widowControl w:val="0"/>
              <w:suppressAutoHyphens/>
              <w:spacing w:after="0"/>
              <w:rPr>
                <w:ins w:id="3061" w:author="R3-240903" w:date="2024-03-01T21:12:00Z"/>
                <w:rFonts w:ascii="Arial" w:eastAsia="MS Mincho" w:hAnsi="Arial"/>
                <w:sz w:val="18"/>
                <w:lang w:eastAsia="zh-CN"/>
              </w:rPr>
            </w:pPr>
            <w:proofErr w:type="spellStart"/>
            <w:ins w:id="3062" w:author="R3-240903" w:date="2024-03-01T21:12:00Z">
              <w:r w:rsidRPr="00EA390A">
                <w:rPr>
                  <w:rFonts w:ascii="Arial" w:eastAsia="MS Mincho" w:hAnsi="Arial"/>
                  <w:iCs/>
                  <w:sz w:val="18"/>
                  <w:lang w:eastAsia="ar-SA"/>
                </w:rPr>
                <w:t>maxnoPreconfiguredSRS</w:t>
              </w:r>
              <w:proofErr w:type="spellEnd"/>
            </w:ins>
          </w:p>
        </w:tc>
        <w:tc>
          <w:tcPr>
            <w:tcW w:w="6379" w:type="dxa"/>
          </w:tcPr>
          <w:p w14:paraId="5AA9DD47" w14:textId="77777777" w:rsidR="00EA390A" w:rsidRPr="00EA390A" w:rsidRDefault="00EA390A" w:rsidP="00EA390A">
            <w:pPr>
              <w:widowControl w:val="0"/>
              <w:suppressAutoHyphens/>
              <w:spacing w:after="0"/>
              <w:rPr>
                <w:ins w:id="3063" w:author="R3-240903" w:date="2024-03-01T21:12:00Z"/>
                <w:rFonts w:ascii="Arial" w:eastAsia="MS Mincho" w:hAnsi="Arial"/>
                <w:noProof/>
                <w:sz w:val="18"/>
                <w:lang w:eastAsia="ar-SA"/>
              </w:rPr>
            </w:pPr>
            <w:ins w:id="3064" w:author="R3-240903" w:date="2024-03-01T21:12:00Z">
              <w:r w:rsidRPr="00EA390A">
                <w:rPr>
                  <w:rFonts w:ascii="Arial" w:eastAsia="MS Mincho" w:hAnsi="Arial"/>
                  <w:noProof/>
                  <w:sz w:val="18"/>
                  <w:lang w:eastAsia="ar-SA"/>
                </w:rPr>
                <w:t xml:space="preserve">Maximum no of </w:t>
              </w:r>
              <w:r w:rsidRPr="00EA390A">
                <w:rPr>
                  <w:rFonts w:ascii="Arial" w:eastAsia="宋体"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362B755" w14:textId="353727CD" w:rsidR="0076635B" w:rsidRDefault="0076635B" w:rsidP="00EA390A">
      <w:pPr>
        <w:rPr>
          <w:rFonts w:eastAsia="DengXian"/>
          <w:color w:val="FF0000"/>
          <w:highlight w:val="yellow"/>
          <w:lang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35A77FA" w14:textId="77777777" w:rsidR="00EA390A" w:rsidRDefault="00EA390A" w:rsidP="006E57F8">
      <w:pPr>
        <w:ind w:left="1988" w:firstLine="284"/>
        <w:rPr>
          <w:rFonts w:eastAsia="DengXian"/>
          <w:color w:val="FF0000"/>
          <w:highlight w:val="yellow"/>
          <w:lang w:val="en-US" w:eastAsia="zh-CN"/>
        </w:rPr>
      </w:pPr>
    </w:p>
    <w:p w14:paraId="1C370BC8" w14:textId="218E77CE" w:rsidR="00FF4A4D" w:rsidRPr="00B85913" w:rsidRDefault="00FF4A4D" w:rsidP="00FF4A4D">
      <w:pPr>
        <w:pStyle w:val="3"/>
        <w:keepNext w:val="0"/>
        <w:keepLines w:val="0"/>
        <w:widowControl w:val="0"/>
        <w:rPr>
          <w:ins w:id="3065" w:author="R3-240905" w:date="2024-03-05T09:42:00Z"/>
        </w:rPr>
      </w:pPr>
      <w:ins w:id="3066" w:author="R3-240905" w:date="2024-03-05T09:42:00Z">
        <w:r w:rsidRPr="00B85913">
          <w:t>9.2</w:t>
        </w:r>
        <w:proofErr w:type="gramStart"/>
        <w:r w:rsidRPr="00B85913">
          <w:t>.</w:t>
        </w:r>
      </w:ins>
      <w:ins w:id="3067" w:author="R3-240905" w:date="2024-03-05T09:43:00Z">
        <w:r w:rsidR="00627228">
          <w:rPr>
            <w:rFonts w:hint="eastAsia"/>
            <w:lang w:eastAsia="zh-CN"/>
          </w:rPr>
          <w:t>x10</w:t>
        </w:r>
      </w:ins>
      <w:proofErr w:type="gramEnd"/>
      <w:ins w:id="3068" w:author="R3-240905" w:date="2024-03-05T09:42:00Z">
        <w:r w:rsidRPr="00B85913">
          <w:tab/>
        </w:r>
        <w:r>
          <w:t>SRS Periodicity</w:t>
        </w:r>
      </w:ins>
    </w:p>
    <w:p w14:paraId="06CBB207" w14:textId="77777777" w:rsidR="00FF4A4D" w:rsidRPr="00B85913" w:rsidRDefault="00FF4A4D" w:rsidP="00FF4A4D">
      <w:pPr>
        <w:widowControl w:val="0"/>
        <w:rPr>
          <w:ins w:id="3069" w:author="R3-240905" w:date="2024-03-05T09:42:00Z"/>
        </w:rPr>
      </w:pPr>
      <w:ins w:id="3070" w:author="R3-240905" w:date="2024-03-05T09:42: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1053E513" w14:textId="77777777" w:rsidTr="009660A3">
        <w:trPr>
          <w:tblHeader/>
          <w:ins w:id="3071" w:author="R3-240905" w:date="2024-03-05T09:42:00Z"/>
        </w:trPr>
        <w:tc>
          <w:tcPr>
            <w:tcW w:w="2448" w:type="dxa"/>
          </w:tcPr>
          <w:p w14:paraId="4F797D20" w14:textId="77777777" w:rsidR="00FF4A4D" w:rsidRPr="00BD3008" w:rsidRDefault="00FF4A4D" w:rsidP="009660A3">
            <w:pPr>
              <w:pStyle w:val="TAH"/>
              <w:keepNext w:val="0"/>
              <w:keepLines w:val="0"/>
              <w:widowControl w:val="0"/>
              <w:rPr>
                <w:ins w:id="3072" w:author="R3-240905" w:date="2024-03-05T09:42:00Z"/>
                <w:noProof/>
              </w:rPr>
            </w:pPr>
            <w:ins w:id="3073" w:author="R3-240905" w:date="2024-03-05T09:42:00Z">
              <w:r w:rsidRPr="00BD3008">
                <w:t>IE/Group Name</w:t>
              </w:r>
            </w:ins>
          </w:p>
        </w:tc>
        <w:tc>
          <w:tcPr>
            <w:tcW w:w="1080" w:type="dxa"/>
          </w:tcPr>
          <w:p w14:paraId="02C21284" w14:textId="77777777" w:rsidR="00FF4A4D" w:rsidRPr="00BD3008" w:rsidRDefault="00FF4A4D" w:rsidP="009660A3">
            <w:pPr>
              <w:pStyle w:val="TAH"/>
              <w:keepNext w:val="0"/>
              <w:keepLines w:val="0"/>
              <w:widowControl w:val="0"/>
              <w:rPr>
                <w:ins w:id="3074" w:author="R3-240905" w:date="2024-03-05T09:42:00Z"/>
                <w:rFonts w:eastAsia="Malgun Gothic"/>
                <w:szCs w:val="18"/>
                <w:lang w:eastAsia="zh-CN"/>
              </w:rPr>
            </w:pPr>
            <w:ins w:id="3075" w:author="R3-240905" w:date="2024-03-05T09:42:00Z">
              <w:r w:rsidRPr="00BD3008">
                <w:t>Presence</w:t>
              </w:r>
            </w:ins>
          </w:p>
        </w:tc>
        <w:tc>
          <w:tcPr>
            <w:tcW w:w="1440" w:type="dxa"/>
          </w:tcPr>
          <w:p w14:paraId="6A4CF5EB" w14:textId="77777777" w:rsidR="00FF4A4D" w:rsidRPr="00BD3008" w:rsidRDefault="00FF4A4D" w:rsidP="009660A3">
            <w:pPr>
              <w:pStyle w:val="TAH"/>
              <w:keepNext w:val="0"/>
              <w:keepLines w:val="0"/>
              <w:widowControl w:val="0"/>
              <w:rPr>
                <w:ins w:id="3076" w:author="R3-240905" w:date="2024-03-05T09:42:00Z"/>
              </w:rPr>
            </w:pPr>
            <w:ins w:id="3077" w:author="R3-240905" w:date="2024-03-05T09:42:00Z">
              <w:r w:rsidRPr="00BD3008">
                <w:t>Range</w:t>
              </w:r>
            </w:ins>
          </w:p>
        </w:tc>
        <w:tc>
          <w:tcPr>
            <w:tcW w:w="1872" w:type="dxa"/>
          </w:tcPr>
          <w:p w14:paraId="25831968" w14:textId="77777777" w:rsidR="00FF4A4D" w:rsidRPr="00BD3008" w:rsidRDefault="00FF4A4D" w:rsidP="009660A3">
            <w:pPr>
              <w:pStyle w:val="TAH"/>
              <w:keepNext w:val="0"/>
              <w:keepLines w:val="0"/>
              <w:widowControl w:val="0"/>
              <w:rPr>
                <w:ins w:id="3078" w:author="R3-240905" w:date="2024-03-05T09:42:00Z"/>
                <w:rFonts w:eastAsia="Malgun Gothic"/>
                <w:szCs w:val="18"/>
                <w:lang w:eastAsia="zh-CN"/>
              </w:rPr>
            </w:pPr>
            <w:ins w:id="3079" w:author="R3-240905" w:date="2024-03-05T09:42:00Z">
              <w:r w:rsidRPr="00BD3008">
                <w:t>IE Type and Reference</w:t>
              </w:r>
            </w:ins>
          </w:p>
        </w:tc>
        <w:tc>
          <w:tcPr>
            <w:tcW w:w="2880" w:type="dxa"/>
          </w:tcPr>
          <w:p w14:paraId="31727DE1" w14:textId="77777777" w:rsidR="00FF4A4D" w:rsidRPr="00BD3008" w:rsidRDefault="00FF4A4D" w:rsidP="009660A3">
            <w:pPr>
              <w:pStyle w:val="TAH"/>
              <w:keepNext w:val="0"/>
              <w:keepLines w:val="0"/>
              <w:widowControl w:val="0"/>
              <w:rPr>
                <w:ins w:id="3080" w:author="R3-240905" w:date="2024-03-05T09:42:00Z"/>
                <w:bCs/>
                <w:lang w:eastAsia="zh-CN"/>
              </w:rPr>
            </w:pPr>
            <w:ins w:id="3081" w:author="R3-240905" w:date="2024-03-05T09:42:00Z">
              <w:r w:rsidRPr="00BD3008">
                <w:t>Semantics Description</w:t>
              </w:r>
            </w:ins>
          </w:p>
        </w:tc>
      </w:tr>
      <w:tr w:rsidR="00FF4A4D" w:rsidRPr="00BD3008" w14:paraId="223F545F" w14:textId="77777777" w:rsidTr="009660A3">
        <w:trPr>
          <w:ins w:id="3082"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87D68D" w14:textId="77777777" w:rsidR="00FF4A4D" w:rsidRPr="00A13246" w:rsidRDefault="00FF4A4D">
            <w:pPr>
              <w:pStyle w:val="TAL"/>
              <w:widowControl w:val="0"/>
              <w:rPr>
                <w:ins w:id="3083" w:author="R3-240905" w:date="2024-03-05T09:42:00Z"/>
                <w:lang w:eastAsia="zh-CN"/>
              </w:rPr>
              <w:pPrChange w:id="3084" w:author="Nokia" w:date="2024-02-18T14:15:00Z">
                <w:pPr>
                  <w:pStyle w:val="TAL"/>
                  <w:widowControl w:val="0"/>
                  <w:ind w:leftChars="200" w:left="400"/>
                </w:pPr>
              </w:pPrChange>
            </w:pPr>
            <w:ins w:id="3085" w:author="R3-240905" w:date="2024-03-05T09:42: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5F3ED874" w14:textId="77777777" w:rsidR="00FF4A4D" w:rsidRPr="00BD3008" w:rsidRDefault="00FF4A4D" w:rsidP="009660A3">
            <w:pPr>
              <w:pStyle w:val="TAL"/>
              <w:keepNext w:val="0"/>
              <w:keepLines w:val="0"/>
              <w:widowControl w:val="0"/>
              <w:rPr>
                <w:ins w:id="3086" w:author="R3-240905" w:date="2024-03-05T09:42:00Z"/>
                <w:rFonts w:eastAsia="Malgun Gothic"/>
                <w:szCs w:val="18"/>
                <w:lang w:eastAsia="zh-CN"/>
              </w:rPr>
            </w:pPr>
            <w:ins w:id="3087"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902D64D" w14:textId="77777777" w:rsidR="00FF4A4D" w:rsidRPr="00BD3008" w:rsidRDefault="00FF4A4D" w:rsidP="009660A3">
            <w:pPr>
              <w:pStyle w:val="TAL"/>
              <w:keepNext w:val="0"/>
              <w:keepLines w:val="0"/>
              <w:widowControl w:val="0"/>
              <w:rPr>
                <w:ins w:id="308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E3FAA0" w14:textId="77777777" w:rsidR="00FF4A4D" w:rsidRPr="00BD3008" w:rsidRDefault="00FF4A4D" w:rsidP="009660A3">
            <w:pPr>
              <w:pStyle w:val="TAL"/>
              <w:keepNext w:val="0"/>
              <w:keepLines w:val="0"/>
              <w:widowControl w:val="0"/>
              <w:rPr>
                <w:ins w:id="3089" w:author="R3-240905" w:date="2024-03-05T09:42:00Z"/>
                <w:rFonts w:eastAsia="Malgun Gothic"/>
                <w:szCs w:val="18"/>
                <w:lang w:eastAsia="zh-CN"/>
              </w:rPr>
            </w:pPr>
            <w:ins w:id="3090" w:author="R3-240905" w:date="2024-03-05T09:42: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61129DDF" w14:textId="77777777" w:rsidR="00FF4A4D" w:rsidRPr="00BD3008" w:rsidRDefault="00FF4A4D" w:rsidP="009660A3">
            <w:pPr>
              <w:pStyle w:val="TAL"/>
              <w:keepNext w:val="0"/>
              <w:keepLines w:val="0"/>
              <w:widowControl w:val="0"/>
              <w:rPr>
                <w:ins w:id="3091" w:author="R3-240905" w:date="2024-03-05T09:42:00Z"/>
                <w:bCs/>
                <w:lang w:eastAsia="zh-CN"/>
              </w:rPr>
            </w:pPr>
          </w:p>
        </w:tc>
      </w:tr>
    </w:tbl>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bookmarkStart w:id="3092" w:name="_Toc47618339"/>
      <w:bookmarkStart w:id="3093" w:name="_Toc47618675"/>
      <w:bookmarkStart w:id="3094" w:name="_Toc47618870"/>
      <w:bookmarkStart w:id="3095" w:name="_Toc47620093"/>
      <w:bookmarkStart w:id="3096" w:name="_Toc51776049"/>
      <w:bookmarkStart w:id="3097" w:name="_Toc56773071"/>
      <w:bookmarkStart w:id="3098" w:name="_Toc64447700"/>
      <w:bookmarkStart w:id="3099" w:name="_Toc74152356"/>
      <w:bookmarkStart w:id="3100" w:name="_Toc88654209"/>
      <w:bookmarkStart w:id="3101" w:name="_Toc99056278"/>
      <w:bookmarkStart w:id="3102" w:name="_Toc99959211"/>
      <w:bookmarkStart w:id="3103" w:name="_Toc105612397"/>
      <w:bookmarkStart w:id="3104" w:name="_Toc106109613"/>
      <w:bookmarkStart w:id="3105" w:name="_Toc112766505"/>
      <w:bookmarkStart w:id="3106" w:name="_Toc113379421"/>
      <w:bookmarkStart w:id="3107" w:name="_Toc120091974"/>
      <w:bookmarkStart w:id="3108" w:name="_Toc155982889"/>
      <w:bookmarkStart w:id="3109" w:name="_Hlk159001763"/>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72948A9D" w14:textId="77777777" w:rsidR="00FF4A4D" w:rsidRDefault="00FF4A4D" w:rsidP="00FF4A4D">
      <w:pPr>
        <w:widowControl w:val="0"/>
        <w:rPr>
          <w:ins w:id="3110" w:author="R3-240905" w:date="2024-03-05T09:42:00Z"/>
          <w:noProof/>
          <w:lang w:eastAsia="zh-CN"/>
        </w:rPr>
      </w:pPr>
    </w:p>
    <w:p w14:paraId="5C878C39" w14:textId="77777777" w:rsidR="00FF4A4D" w:rsidRPr="00FF4A4D" w:rsidRDefault="00FF4A4D" w:rsidP="00FF4A4D">
      <w:pPr>
        <w:widowControl w:val="0"/>
        <w:rPr>
          <w:ins w:id="3111" w:author="R3-240905" w:date="2024-03-05T09:42:00Z"/>
          <w:noProof/>
          <w:vanish/>
          <w:lang w:eastAsia="zh-CN"/>
        </w:rPr>
      </w:pPr>
    </w:p>
    <w:p w14:paraId="47969B87" w14:textId="58A539A0" w:rsidR="00FF4A4D" w:rsidRPr="00B85913" w:rsidRDefault="00FF4A4D" w:rsidP="00FF4A4D">
      <w:pPr>
        <w:pStyle w:val="3"/>
        <w:keepNext w:val="0"/>
        <w:keepLines w:val="0"/>
        <w:widowControl w:val="0"/>
        <w:rPr>
          <w:ins w:id="3112" w:author="R3-240905" w:date="2024-03-05T09:42:00Z"/>
        </w:rPr>
      </w:pPr>
      <w:ins w:id="3113" w:author="R3-240905" w:date="2024-03-05T09:42:00Z">
        <w:r w:rsidRPr="00B85913">
          <w:t>9.2</w:t>
        </w:r>
        <w:proofErr w:type="gramStart"/>
        <w:r w:rsidRPr="00B85913">
          <w:t>.</w:t>
        </w:r>
      </w:ins>
      <w:ins w:id="3114" w:author="R3-240905" w:date="2024-03-05T09:43:00Z">
        <w:r w:rsidR="00627228">
          <w:rPr>
            <w:rFonts w:hint="eastAsia"/>
            <w:lang w:eastAsia="zh-CN"/>
          </w:rPr>
          <w:t>x11</w:t>
        </w:r>
      </w:ins>
      <w:proofErr w:type="gramEnd"/>
      <w:ins w:id="3115" w:author="R3-240905" w:date="2024-03-05T09:42:00Z">
        <w:r w:rsidRPr="00B85913">
          <w:tab/>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B85913">
          <w:t>Tx Hopping Configuration</w:t>
        </w:r>
      </w:ins>
    </w:p>
    <w:p w14:paraId="77D9527F" w14:textId="77777777" w:rsidR="00FF4A4D" w:rsidRPr="00B85913" w:rsidRDefault="00FF4A4D" w:rsidP="00FF4A4D">
      <w:pPr>
        <w:widowControl w:val="0"/>
        <w:rPr>
          <w:ins w:id="3116" w:author="R3-240905" w:date="2024-03-05T09:42:00Z"/>
        </w:rPr>
      </w:pPr>
      <w:ins w:id="3117" w:author="R3-240905" w:date="2024-03-05T09:42:00Z">
        <w:r w:rsidRPr="00B85913">
          <w:t xml:space="preserve">This information element indicates the </w:t>
        </w:r>
        <w:proofErr w:type="gramStart"/>
        <w:r w:rsidRPr="00B85913">
          <w:t>Tx</w:t>
        </w:r>
        <w:proofErr w:type="gramEnd"/>
        <w:r w:rsidRPr="00B85913">
          <w:t xml:space="preserve">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F4A4D" w:rsidRPr="00BD3008" w14:paraId="72D4255A" w14:textId="77777777" w:rsidTr="009660A3">
        <w:trPr>
          <w:tblHeader/>
          <w:ins w:id="3118" w:author="R3-240905" w:date="2024-03-05T09:42:00Z"/>
        </w:trPr>
        <w:tc>
          <w:tcPr>
            <w:tcW w:w="2448" w:type="dxa"/>
          </w:tcPr>
          <w:p w14:paraId="673EC4C6" w14:textId="77777777" w:rsidR="00FF4A4D" w:rsidRPr="00BD3008" w:rsidRDefault="00FF4A4D" w:rsidP="009660A3">
            <w:pPr>
              <w:pStyle w:val="TAH"/>
              <w:keepNext w:val="0"/>
              <w:keepLines w:val="0"/>
              <w:widowControl w:val="0"/>
              <w:rPr>
                <w:ins w:id="3119" w:author="R3-240905" w:date="2024-03-05T09:42:00Z"/>
                <w:noProof/>
              </w:rPr>
            </w:pPr>
            <w:bookmarkStart w:id="3120" w:name="_Hlk158139054"/>
            <w:ins w:id="3121" w:author="R3-240905" w:date="2024-03-05T09:42:00Z">
              <w:r w:rsidRPr="00BD3008">
                <w:t>IE/Group Name</w:t>
              </w:r>
            </w:ins>
          </w:p>
        </w:tc>
        <w:tc>
          <w:tcPr>
            <w:tcW w:w="1080" w:type="dxa"/>
          </w:tcPr>
          <w:p w14:paraId="6E0FDCAF" w14:textId="77777777" w:rsidR="00FF4A4D" w:rsidRPr="00BD3008" w:rsidRDefault="00FF4A4D" w:rsidP="009660A3">
            <w:pPr>
              <w:pStyle w:val="TAH"/>
              <w:keepNext w:val="0"/>
              <w:keepLines w:val="0"/>
              <w:widowControl w:val="0"/>
              <w:rPr>
                <w:ins w:id="3122" w:author="R3-240905" w:date="2024-03-05T09:42:00Z"/>
                <w:rFonts w:eastAsia="Malgun Gothic"/>
                <w:szCs w:val="18"/>
                <w:lang w:eastAsia="zh-CN"/>
              </w:rPr>
            </w:pPr>
            <w:ins w:id="3123" w:author="R3-240905" w:date="2024-03-05T09:42:00Z">
              <w:r w:rsidRPr="00BD3008">
                <w:t>Presence</w:t>
              </w:r>
            </w:ins>
          </w:p>
        </w:tc>
        <w:tc>
          <w:tcPr>
            <w:tcW w:w="1440" w:type="dxa"/>
          </w:tcPr>
          <w:p w14:paraId="71920FF8" w14:textId="77777777" w:rsidR="00FF4A4D" w:rsidRPr="00BD3008" w:rsidRDefault="00FF4A4D" w:rsidP="009660A3">
            <w:pPr>
              <w:pStyle w:val="TAH"/>
              <w:keepNext w:val="0"/>
              <w:keepLines w:val="0"/>
              <w:widowControl w:val="0"/>
              <w:rPr>
                <w:ins w:id="3124" w:author="R3-240905" w:date="2024-03-05T09:42:00Z"/>
              </w:rPr>
            </w:pPr>
            <w:ins w:id="3125" w:author="R3-240905" w:date="2024-03-05T09:42:00Z">
              <w:r w:rsidRPr="00BD3008">
                <w:t>Range</w:t>
              </w:r>
            </w:ins>
          </w:p>
        </w:tc>
        <w:tc>
          <w:tcPr>
            <w:tcW w:w="1872" w:type="dxa"/>
          </w:tcPr>
          <w:p w14:paraId="0B7B9A9A" w14:textId="77777777" w:rsidR="00FF4A4D" w:rsidRPr="00BD3008" w:rsidRDefault="00FF4A4D" w:rsidP="009660A3">
            <w:pPr>
              <w:pStyle w:val="TAH"/>
              <w:keepNext w:val="0"/>
              <w:keepLines w:val="0"/>
              <w:widowControl w:val="0"/>
              <w:rPr>
                <w:ins w:id="3126" w:author="R3-240905" w:date="2024-03-05T09:42:00Z"/>
                <w:rFonts w:eastAsia="Malgun Gothic"/>
                <w:szCs w:val="18"/>
                <w:lang w:eastAsia="zh-CN"/>
              </w:rPr>
            </w:pPr>
            <w:ins w:id="3127" w:author="R3-240905" w:date="2024-03-05T09:42:00Z">
              <w:r w:rsidRPr="00BD3008">
                <w:t>IE Type and Reference</w:t>
              </w:r>
            </w:ins>
          </w:p>
        </w:tc>
        <w:tc>
          <w:tcPr>
            <w:tcW w:w="2880" w:type="dxa"/>
          </w:tcPr>
          <w:p w14:paraId="1FE6C304" w14:textId="77777777" w:rsidR="00FF4A4D" w:rsidRPr="00BD3008" w:rsidRDefault="00FF4A4D" w:rsidP="009660A3">
            <w:pPr>
              <w:pStyle w:val="TAH"/>
              <w:keepNext w:val="0"/>
              <w:keepLines w:val="0"/>
              <w:widowControl w:val="0"/>
              <w:rPr>
                <w:ins w:id="3128" w:author="R3-240905" w:date="2024-03-05T09:42:00Z"/>
                <w:bCs/>
                <w:lang w:eastAsia="zh-CN"/>
              </w:rPr>
            </w:pPr>
            <w:ins w:id="3129" w:author="R3-240905" w:date="2024-03-05T09:42:00Z">
              <w:r w:rsidRPr="00BD3008">
                <w:t>Semantics Description</w:t>
              </w:r>
            </w:ins>
          </w:p>
        </w:tc>
      </w:tr>
      <w:tr w:rsidR="00FF4A4D" w:rsidRPr="00BD3008" w14:paraId="3B8D04CB" w14:textId="77777777" w:rsidTr="009660A3">
        <w:trPr>
          <w:ins w:id="3130" w:author="R3-240905" w:date="2024-03-05T09:42:00Z"/>
        </w:trPr>
        <w:tc>
          <w:tcPr>
            <w:tcW w:w="2448" w:type="dxa"/>
          </w:tcPr>
          <w:p w14:paraId="4FA9D0AD" w14:textId="77777777" w:rsidR="00FF4A4D" w:rsidRPr="00B85913" w:rsidRDefault="00FF4A4D" w:rsidP="009660A3">
            <w:pPr>
              <w:pStyle w:val="TAL"/>
              <w:keepNext w:val="0"/>
              <w:keepLines w:val="0"/>
              <w:widowControl w:val="0"/>
              <w:rPr>
                <w:ins w:id="3131" w:author="R3-240905" w:date="2024-03-05T09:42:00Z"/>
                <w:rFonts w:eastAsia="Malgun Gothic"/>
                <w:b/>
                <w:szCs w:val="18"/>
                <w:lang w:eastAsia="zh-CN"/>
              </w:rPr>
            </w:pPr>
            <w:ins w:id="3132" w:author="R3-240905" w:date="2024-03-05T09:42:00Z">
              <w:r w:rsidRPr="00B85913">
                <w:rPr>
                  <w:noProof/>
                </w:rPr>
                <w:t>Overlap Value</w:t>
              </w:r>
            </w:ins>
          </w:p>
        </w:tc>
        <w:tc>
          <w:tcPr>
            <w:tcW w:w="1080" w:type="dxa"/>
          </w:tcPr>
          <w:p w14:paraId="40B754BD" w14:textId="77777777" w:rsidR="00FF4A4D" w:rsidRPr="00B85913" w:rsidRDefault="00FF4A4D" w:rsidP="009660A3">
            <w:pPr>
              <w:pStyle w:val="TAL"/>
              <w:keepNext w:val="0"/>
              <w:keepLines w:val="0"/>
              <w:widowControl w:val="0"/>
              <w:rPr>
                <w:ins w:id="3133" w:author="R3-240905" w:date="2024-03-05T09:42:00Z"/>
                <w:rFonts w:eastAsia="Malgun Gothic"/>
                <w:szCs w:val="18"/>
                <w:lang w:eastAsia="zh-CN"/>
              </w:rPr>
            </w:pPr>
            <w:ins w:id="3134" w:author="R3-240905" w:date="2024-03-05T09:42:00Z">
              <w:r w:rsidRPr="00B85913">
                <w:rPr>
                  <w:rFonts w:eastAsia="Malgun Gothic"/>
                  <w:szCs w:val="18"/>
                  <w:lang w:eastAsia="zh-CN"/>
                </w:rPr>
                <w:t>M</w:t>
              </w:r>
            </w:ins>
          </w:p>
        </w:tc>
        <w:tc>
          <w:tcPr>
            <w:tcW w:w="1440" w:type="dxa"/>
          </w:tcPr>
          <w:p w14:paraId="543AB2F9" w14:textId="77777777" w:rsidR="00FF4A4D" w:rsidRPr="00B85913" w:rsidRDefault="00FF4A4D" w:rsidP="009660A3">
            <w:pPr>
              <w:pStyle w:val="TAL"/>
              <w:keepNext w:val="0"/>
              <w:keepLines w:val="0"/>
              <w:widowControl w:val="0"/>
              <w:rPr>
                <w:ins w:id="3135" w:author="R3-240905" w:date="2024-03-05T09:42:00Z"/>
              </w:rPr>
            </w:pPr>
          </w:p>
        </w:tc>
        <w:tc>
          <w:tcPr>
            <w:tcW w:w="1872" w:type="dxa"/>
          </w:tcPr>
          <w:p w14:paraId="6AF0CBE7" w14:textId="77777777" w:rsidR="00FF4A4D" w:rsidRPr="00B85913" w:rsidRDefault="00FF4A4D" w:rsidP="009660A3">
            <w:pPr>
              <w:pStyle w:val="TAL"/>
              <w:keepNext w:val="0"/>
              <w:keepLines w:val="0"/>
              <w:widowControl w:val="0"/>
              <w:rPr>
                <w:ins w:id="3136" w:author="R3-240905" w:date="2024-03-05T09:42:00Z"/>
                <w:rFonts w:eastAsia="Malgun Gothic"/>
                <w:szCs w:val="18"/>
                <w:lang w:eastAsia="zh-CN"/>
              </w:rPr>
            </w:pPr>
            <w:ins w:id="3137" w:author="R3-240905" w:date="2024-03-05T09:42:00Z">
              <w:r w:rsidRPr="00B85913">
                <w:rPr>
                  <w:lang w:eastAsia="zh-CN"/>
                </w:rPr>
                <w:t>ENUMERATED(rb0, rb1, rb2, rb4)</w:t>
              </w:r>
            </w:ins>
          </w:p>
        </w:tc>
        <w:tc>
          <w:tcPr>
            <w:tcW w:w="2880" w:type="dxa"/>
          </w:tcPr>
          <w:p w14:paraId="32CB47C4" w14:textId="77777777" w:rsidR="00FF4A4D" w:rsidRPr="00B85913" w:rsidRDefault="00FF4A4D" w:rsidP="009660A3">
            <w:pPr>
              <w:pStyle w:val="TAL"/>
              <w:keepNext w:val="0"/>
              <w:keepLines w:val="0"/>
              <w:widowControl w:val="0"/>
              <w:rPr>
                <w:ins w:id="3138" w:author="R3-240905" w:date="2024-03-05T09:42:00Z"/>
                <w:bCs/>
                <w:lang w:eastAsia="zh-CN"/>
              </w:rPr>
            </w:pPr>
          </w:p>
        </w:tc>
      </w:tr>
      <w:tr w:rsidR="00FF4A4D" w:rsidRPr="00BD3008" w14:paraId="3C67DEDD" w14:textId="77777777" w:rsidTr="009660A3">
        <w:trPr>
          <w:ins w:id="3139" w:author="R3-240905" w:date="2024-03-05T09:42:00Z"/>
        </w:trPr>
        <w:tc>
          <w:tcPr>
            <w:tcW w:w="2448" w:type="dxa"/>
          </w:tcPr>
          <w:p w14:paraId="2BFDAA60" w14:textId="77777777" w:rsidR="00FF4A4D" w:rsidRPr="00B85913" w:rsidRDefault="00FF4A4D" w:rsidP="009660A3">
            <w:pPr>
              <w:pStyle w:val="TAL"/>
              <w:keepNext w:val="0"/>
              <w:keepLines w:val="0"/>
              <w:widowControl w:val="0"/>
              <w:rPr>
                <w:ins w:id="3140" w:author="R3-240905" w:date="2024-03-05T09:42:00Z"/>
                <w:noProof/>
              </w:rPr>
            </w:pPr>
            <w:ins w:id="3141" w:author="R3-240905" w:date="2024-03-05T09:42:00Z">
              <w:r w:rsidRPr="00B85913">
                <w:rPr>
                  <w:noProof/>
                </w:rPr>
                <w:t>Number of Hops</w:t>
              </w:r>
            </w:ins>
          </w:p>
        </w:tc>
        <w:tc>
          <w:tcPr>
            <w:tcW w:w="1080" w:type="dxa"/>
          </w:tcPr>
          <w:p w14:paraId="3D7DFB6B" w14:textId="77777777" w:rsidR="00FF4A4D" w:rsidRPr="00B85913" w:rsidRDefault="00FF4A4D" w:rsidP="009660A3">
            <w:pPr>
              <w:pStyle w:val="TAL"/>
              <w:keepNext w:val="0"/>
              <w:keepLines w:val="0"/>
              <w:widowControl w:val="0"/>
              <w:rPr>
                <w:ins w:id="3142" w:author="R3-240905" w:date="2024-03-05T09:42:00Z"/>
                <w:rFonts w:eastAsia="Malgun Gothic"/>
                <w:szCs w:val="18"/>
                <w:lang w:eastAsia="zh-CN"/>
              </w:rPr>
            </w:pPr>
            <w:ins w:id="3143" w:author="R3-240905" w:date="2024-03-05T09:42:00Z">
              <w:r w:rsidRPr="00B85913">
                <w:rPr>
                  <w:rFonts w:eastAsia="Malgun Gothic"/>
                  <w:szCs w:val="18"/>
                  <w:lang w:eastAsia="zh-CN"/>
                </w:rPr>
                <w:t>M</w:t>
              </w:r>
            </w:ins>
          </w:p>
        </w:tc>
        <w:tc>
          <w:tcPr>
            <w:tcW w:w="1440" w:type="dxa"/>
          </w:tcPr>
          <w:p w14:paraId="252309D8" w14:textId="77777777" w:rsidR="00FF4A4D" w:rsidRPr="00B85913" w:rsidRDefault="00FF4A4D" w:rsidP="009660A3">
            <w:pPr>
              <w:pStyle w:val="TAL"/>
              <w:keepNext w:val="0"/>
              <w:keepLines w:val="0"/>
              <w:widowControl w:val="0"/>
              <w:rPr>
                <w:ins w:id="3144" w:author="R3-240905" w:date="2024-03-05T09:42:00Z"/>
              </w:rPr>
            </w:pPr>
          </w:p>
        </w:tc>
        <w:tc>
          <w:tcPr>
            <w:tcW w:w="1872" w:type="dxa"/>
          </w:tcPr>
          <w:p w14:paraId="4C3D725E" w14:textId="77777777" w:rsidR="00FF4A4D" w:rsidRPr="00B85913" w:rsidRDefault="00FF4A4D" w:rsidP="009660A3">
            <w:pPr>
              <w:pStyle w:val="TAL"/>
              <w:keepNext w:val="0"/>
              <w:keepLines w:val="0"/>
              <w:widowControl w:val="0"/>
              <w:rPr>
                <w:ins w:id="3145" w:author="R3-240905" w:date="2024-03-05T09:42:00Z"/>
                <w:lang w:eastAsia="zh-CN"/>
              </w:rPr>
            </w:pPr>
            <w:ins w:id="3146" w:author="R3-240905" w:date="2024-03-05T09:42:00Z">
              <w:r w:rsidRPr="00B85913">
                <w:rPr>
                  <w:lang w:eastAsia="zh-CN"/>
                </w:rPr>
                <w:t>INTEGER(1..6)</w:t>
              </w:r>
            </w:ins>
          </w:p>
        </w:tc>
        <w:tc>
          <w:tcPr>
            <w:tcW w:w="2880" w:type="dxa"/>
          </w:tcPr>
          <w:p w14:paraId="6C596440" w14:textId="77777777" w:rsidR="00FF4A4D" w:rsidRPr="00B85913" w:rsidRDefault="00FF4A4D" w:rsidP="009660A3">
            <w:pPr>
              <w:pStyle w:val="TAL"/>
              <w:keepNext w:val="0"/>
              <w:keepLines w:val="0"/>
              <w:widowControl w:val="0"/>
              <w:rPr>
                <w:ins w:id="3147" w:author="R3-240905" w:date="2024-03-05T09:42:00Z"/>
                <w:bCs/>
                <w:lang w:eastAsia="zh-CN"/>
              </w:rPr>
            </w:pPr>
          </w:p>
        </w:tc>
      </w:tr>
      <w:tr w:rsidR="00FF4A4D" w:rsidRPr="00BD3008" w14:paraId="47536F9B" w14:textId="77777777" w:rsidTr="009660A3">
        <w:trPr>
          <w:ins w:id="3148" w:author="R3-240905" w:date="2024-03-05T09:42:00Z"/>
        </w:trPr>
        <w:tc>
          <w:tcPr>
            <w:tcW w:w="2448" w:type="dxa"/>
          </w:tcPr>
          <w:p w14:paraId="77DDA89C" w14:textId="77777777" w:rsidR="00FF4A4D" w:rsidRPr="00B85913" w:rsidRDefault="00FF4A4D" w:rsidP="009660A3">
            <w:pPr>
              <w:pStyle w:val="TAL"/>
              <w:keepNext w:val="0"/>
              <w:keepLines w:val="0"/>
              <w:widowControl w:val="0"/>
              <w:rPr>
                <w:ins w:id="3149" w:author="R3-240905" w:date="2024-03-05T09:42:00Z"/>
                <w:rFonts w:eastAsia="Malgun Gothic"/>
                <w:b/>
                <w:bCs/>
                <w:noProof/>
                <w:lang w:eastAsia="zh-CN"/>
              </w:rPr>
            </w:pPr>
            <w:ins w:id="3150" w:author="R3-240905" w:date="2024-03-05T09:42:00Z">
              <w:r w:rsidRPr="00B85913">
                <w:rPr>
                  <w:rFonts w:eastAsia="Malgun Gothic"/>
                  <w:b/>
                  <w:bCs/>
                  <w:noProof/>
                  <w:lang w:eastAsia="zh-CN"/>
                </w:rPr>
                <w:t>Slot Offset for Remaining Hops List</w:t>
              </w:r>
            </w:ins>
          </w:p>
        </w:tc>
        <w:tc>
          <w:tcPr>
            <w:tcW w:w="1080" w:type="dxa"/>
          </w:tcPr>
          <w:p w14:paraId="0D9A7132" w14:textId="77777777" w:rsidR="00FF4A4D" w:rsidRPr="00B85913" w:rsidRDefault="00FF4A4D" w:rsidP="009660A3">
            <w:pPr>
              <w:pStyle w:val="TAL"/>
              <w:keepNext w:val="0"/>
              <w:keepLines w:val="0"/>
              <w:widowControl w:val="0"/>
              <w:rPr>
                <w:ins w:id="3151" w:author="R3-240905" w:date="2024-03-05T09:42:00Z"/>
                <w:rFonts w:eastAsia="Malgun Gothic"/>
                <w:szCs w:val="18"/>
                <w:lang w:eastAsia="zh-CN"/>
              </w:rPr>
            </w:pPr>
          </w:p>
        </w:tc>
        <w:tc>
          <w:tcPr>
            <w:tcW w:w="1440" w:type="dxa"/>
          </w:tcPr>
          <w:p w14:paraId="78F53CB0" w14:textId="77777777" w:rsidR="00FF4A4D" w:rsidRPr="00B85913" w:rsidRDefault="00FF4A4D" w:rsidP="009660A3">
            <w:pPr>
              <w:pStyle w:val="TAL"/>
              <w:keepNext w:val="0"/>
              <w:keepLines w:val="0"/>
              <w:widowControl w:val="0"/>
              <w:rPr>
                <w:ins w:id="3152" w:author="R3-240905" w:date="2024-03-05T09:42:00Z"/>
                <w:rFonts w:eastAsia="Malgun Gothic"/>
                <w:i/>
                <w:iCs/>
                <w:lang w:eastAsia="zh-CN"/>
              </w:rPr>
            </w:pPr>
            <w:ins w:id="3153" w:author="R3-240905" w:date="2024-03-05T09:42:00Z">
              <w:r w:rsidRPr="00B85913">
                <w:rPr>
                  <w:rFonts w:eastAsia="Malgun Gothic"/>
                  <w:i/>
                  <w:iCs/>
                  <w:lang w:eastAsia="zh-CN"/>
                </w:rPr>
                <w:t>1</w:t>
              </w:r>
            </w:ins>
          </w:p>
        </w:tc>
        <w:tc>
          <w:tcPr>
            <w:tcW w:w="1872" w:type="dxa"/>
          </w:tcPr>
          <w:p w14:paraId="73262E9C" w14:textId="77777777" w:rsidR="00FF4A4D" w:rsidRPr="00B85913" w:rsidRDefault="00FF4A4D" w:rsidP="009660A3">
            <w:pPr>
              <w:pStyle w:val="TAL"/>
              <w:keepNext w:val="0"/>
              <w:keepLines w:val="0"/>
              <w:widowControl w:val="0"/>
              <w:rPr>
                <w:ins w:id="3154" w:author="R3-240905" w:date="2024-03-05T09:42:00Z"/>
                <w:rFonts w:eastAsia="Malgun Gothic"/>
                <w:szCs w:val="18"/>
                <w:lang w:eastAsia="zh-CN"/>
              </w:rPr>
            </w:pPr>
          </w:p>
        </w:tc>
        <w:tc>
          <w:tcPr>
            <w:tcW w:w="2880" w:type="dxa"/>
          </w:tcPr>
          <w:p w14:paraId="1AD70E7C" w14:textId="77777777" w:rsidR="00FF4A4D" w:rsidRPr="00B85913" w:rsidRDefault="00FF4A4D" w:rsidP="009660A3">
            <w:pPr>
              <w:pStyle w:val="TAL"/>
              <w:keepNext w:val="0"/>
              <w:keepLines w:val="0"/>
              <w:widowControl w:val="0"/>
              <w:rPr>
                <w:ins w:id="3155" w:author="R3-240905" w:date="2024-03-05T09:42:00Z"/>
                <w:bCs/>
                <w:lang w:eastAsia="zh-CN"/>
              </w:rPr>
            </w:pPr>
          </w:p>
        </w:tc>
      </w:tr>
      <w:tr w:rsidR="00FF4A4D" w:rsidRPr="00BD3008" w14:paraId="61E0267E" w14:textId="77777777" w:rsidTr="009660A3">
        <w:trPr>
          <w:ins w:id="3156" w:author="R3-240905" w:date="2024-03-05T09:42:00Z"/>
        </w:trPr>
        <w:tc>
          <w:tcPr>
            <w:tcW w:w="2448" w:type="dxa"/>
          </w:tcPr>
          <w:p w14:paraId="66ED6EDD" w14:textId="77777777" w:rsidR="00FF4A4D" w:rsidRPr="004E673C" w:rsidRDefault="00FF4A4D" w:rsidP="004E673C">
            <w:pPr>
              <w:pStyle w:val="TAL"/>
              <w:widowControl w:val="0"/>
              <w:ind w:leftChars="50" w:left="100"/>
              <w:rPr>
                <w:ins w:id="3157" w:author="R3-240905" w:date="2024-03-05T09:42:00Z"/>
                <w:rFonts w:eastAsia="Malgun Gothic"/>
                <w:b/>
                <w:bCs/>
                <w:noProof/>
                <w:lang w:eastAsia="zh-CN"/>
              </w:rPr>
            </w:pPr>
            <w:ins w:id="3158" w:author="R3-240905" w:date="2024-03-05T09:42:00Z">
              <w:r w:rsidRPr="004E673C">
                <w:rPr>
                  <w:rFonts w:eastAsia="Malgun Gothic"/>
                  <w:b/>
                  <w:bCs/>
                  <w:noProof/>
                  <w:lang w:eastAsia="zh-CN"/>
                </w:rPr>
                <w:t>&gt;Slot Offset for Remaining Hops Item</w:t>
              </w:r>
            </w:ins>
          </w:p>
        </w:tc>
        <w:tc>
          <w:tcPr>
            <w:tcW w:w="1080" w:type="dxa"/>
          </w:tcPr>
          <w:p w14:paraId="3DC30128" w14:textId="77777777" w:rsidR="00FF4A4D" w:rsidRPr="00B85913" w:rsidRDefault="00FF4A4D" w:rsidP="009660A3">
            <w:pPr>
              <w:pStyle w:val="TAL"/>
              <w:keepNext w:val="0"/>
              <w:keepLines w:val="0"/>
              <w:widowControl w:val="0"/>
              <w:rPr>
                <w:ins w:id="3159" w:author="R3-240905" w:date="2024-03-05T09:42:00Z"/>
                <w:rFonts w:eastAsia="Malgun Gothic"/>
                <w:szCs w:val="18"/>
                <w:lang w:eastAsia="zh-CN"/>
              </w:rPr>
            </w:pPr>
          </w:p>
        </w:tc>
        <w:tc>
          <w:tcPr>
            <w:tcW w:w="1440" w:type="dxa"/>
          </w:tcPr>
          <w:p w14:paraId="7D103272" w14:textId="77777777" w:rsidR="00FF4A4D" w:rsidRPr="00B85913" w:rsidRDefault="00FF4A4D" w:rsidP="009660A3">
            <w:pPr>
              <w:pStyle w:val="TAL"/>
              <w:keepNext w:val="0"/>
              <w:keepLines w:val="0"/>
              <w:widowControl w:val="0"/>
              <w:rPr>
                <w:ins w:id="3160" w:author="R3-240905" w:date="2024-03-05T09:42:00Z"/>
                <w:rFonts w:eastAsia="Malgun Gothic"/>
                <w:lang w:eastAsia="zh-CN"/>
              </w:rPr>
            </w:pPr>
            <w:ins w:id="3161" w:author="R3-240905" w:date="2024-03-05T09:42: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716C3439" w14:textId="77777777" w:rsidR="00FF4A4D" w:rsidRPr="00B85913" w:rsidRDefault="00FF4A4D" w:rsidP="009660A3">
            <w:pPr>
              <w:pStyle w:val="TAL"/>
              <w:keepNext w:val="0"/>
              <w:keepLines w:val="0"/>
              <w:widowControl w:val="0"/>
              <w:rPr>
                <w:ins w:id="3162" w:author="R3-240905" w:date="2024-03-05T09:42:00Z"/>
                <w:rFonts w:eastAsia="Malgun Gothic"/>
                <w:szCs w:val="18"/>
                <w:lang w:eastAsia="zh-CN"/>
              </w:rPr>
            </w:pPr>
          </w:p>
        </w:tc>
        <w:tc>
          <w:tcPr>
            <w:tcW w:w="2880" w:type="dxa"/>
          </w:tcPr>
          <w:p w14:paraId="5F1C75CD" w14:textId="77777777" w:rsidR="00FF4A4D" w:rsidRPr="00B85913" w:rsidRDefault="00FF4A4D" w:rsidP="009660A3">
            <w:pPr>
              <w:pStyle w:val="TAL"/>
              <w:keepNext w:val="0"/>
              <w:keepLines w:val="0"/>
              <w:widowControl w:val="0"/>
              <w:rPr>
                <w:ins w:id="3163" w:author="R3-240905" w:date="2024-03-05T09:42:00Z"/>
                <w:bCs/>
                <w:lang w:eastAsia="zh-CN"/>
              </w:rPr>
            </w:pPr>
          </w:p>
        </w:tc>
      </w:tr>
      <w:tr w:rsidR="00FF4A4D" w:rsidRPr="00BD3008" w14:paraId="2B0262CE" w14:textId="77777777" w:rsidTr="009660A3">
        <w:trPr>
          <w:ins w:id="3164" w:author="R3-240905" w:date="2024-03-05T09:42:00Z"/>
        </w:trPr>
        <w:tc>
          <w:tcPr>
            <w:tcW w:w="2448" w:type="dxa"/>
          </w:tcPr>
          <w:p w14:paraId="6F3194A0" w14:textId="77777777" w:rsidR="00FF4A4D" w:rsidRPr="00BD3008" w:rsidRDefault="00FF4A4D">
            <w:pPr>
              <w:pStyle w:val="TAL"/>
              <w:widowControl w:val="0"/>
              <w:ind w:leftChars="100" w:left="200"/>
              <w:rPr>
                <w:ins w:id="3165" w:author="R3-240905" w:date="2024-03-05T09:42:00Z"/>
                <w:rFonts w:eastAsia="Malgun Gothic"/>
                <w:noProof/>
                <w:lang w:eastAsia="zh-CN"/>
              </w:rPr>
              <w:pPrChange w:id="3166" w:author="Nokia" w:date="2024-02-06T16:49:00Z">
                <w:pPr>
                  <w:pStyle w:val="TAL"/>
                  <w:widowControl w:val="0"/>
                  <w:ind w:leftChars="50" w:left="100"/>
                  <w:jc w:val="right"/>
                </w:pPr>
              </w:pPrChange>
            </w:pPr>
            <w:ins w:id="3167" w:author="R3-240905" w:date="2024-03-05T09:42: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5C1FAAB2" w14:textId="77777777" w:rsidR="00FF4A4D" w:rsidRPr="00BD3008" w:rsidRDefault="00FF4A4D" w:rsidP="009660A3">
            <w:pPr>
              <w:pStyle w:val="TAL"/>
              <w:keepNext w:val="0"/>
              <w:keepLines w:val="0"/>
              <w:widowControl w:val="0"/>
              <w:rPr>
                <w:ins w:id="3168" w:author="R3-240905" w:date="2024-03-05T09:42:00Z"/>
                <w:rFonts w:eastAsia="Malgun Gothic"/>
                <w:szCs w:val="18"/>
                <w:lang w:eastAsia="zh-CN"/>
              </w:rPr>
            </w:pPr>
            <w:ins w:id="3169" w:author="R3-240905" w:date="2024-03-05T09:42:00Z">
              <w:r w:rsidRPr="00BD3008">
                <w:rPr>
                  <w:rFonts w:eastAsia="Malgun Gothic"/>
                  <w:szCs w:val="18"/>
                  <w:lang w:eastAsia="zh-CN"/>
                </w:rPr>
                <w:t>M</w:t>
              </w:r>
            </w:ins>
          </w:p>
        </w:tc>
        <w:tc>
          <w:tcPr>
            <w:tcW w:w="1440" w:type="dxa"/>
          </w:tcPr>
          <w:p w14:paraId="45E45025" w14:textId="77777777" w:rsidR="00FF4A4D" w:rsidRPr="00BD3008" w:rsidRDefault="00FF4A4D" w:rsidP="009660A3">
            <w:pPr>
              <w:pStyle w:val="TAL"/>
              <w:keepNext w:val="0"/>
              <w:keepLines w:val="0"/>
              <w:widowControl w:val="0"/>
              <w:rPr>
                <w:ins w:id="3170" w:author="R3-240905" w:date="2024-03-05T09:42:00Z"/>
                <w:i/>
                <w:iCs/>
                <w:lang w:eastAsia="zh-CN"/>
              </w:rPr>
            </w:pPr>
          </w:p>
        </w:tc>
        <w:tc>
          <w:tcPr>
            <w:tcW w:w="1872" w:type="dxa"/>
          </w:tcPr>
          <w:p w14:paraId="62E38158" w14:textId="77777777" w:rsidR="00FF4A4D" w:rsidRPr="00BD3008" w:rsidRDefault="00FF4A4D" w:rsidP="009660A3">
            <w:pPr>
              <w:pStyle w:val="TAL"/>
              <w:keepNext w:val="0"/>
              <w:keepLines w:val="0"/>
              <w:widowControl w:val="0"/>
              <w:rPr>
                <w:ins w:id="3171" w:author="R3-240905" w:date="2024-03-05T09:42:00Z"/>
                <w:rFonts w:eastAsia="Malgun Gothic"/>
                <w:szCs w:val="18"/>
                <w:lang w:eastAsia="zh-CN"/>
              </w:rPr>
            </w:pPr>
          </w:p>
        </w:tc>
        <w:tc>
          <w:tcPr>
            <w:tcW w:w="2880" w:type="dxa"/>
          </w:tcPr>
          <w:p w14:paraId="4CE5E802" w14:textId="77777777" w:rsidR="00FF4A4D" w:rsidRPr="00BD3008" w:rsidRDefault="00FF4A4D" w:rsidP="009660A3">
            <w:pPr>
              <w:pStyle w:val="TAL"/>
              <w:keepNext w:val="0"/>
              <w:keepLines w:val="0"/>
              <w:widowControl w:val="0"/>
              <w:rPr>
                <w:ins w:id="3172" w:author="R3-240905" w:date="2024-03-05T09:42:00Z"/>
                <w:bCs/>
                <w:lang w:eastAsia="zh-CN"/>
              </w:rPr>
            </w:pPr>
          </w:p>
        </w:tc>
      </w:tr>
      <w:tr w:rsidR="00FF4A4D" w:rsidRPr="00BD3008" w14:paraId="5A80CC28" w14:textId="77777777" w:rsidTr="009660A3">
        <w:trPr>
          <w:ins w:id="3173"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59536A8" w14:textId="77777777" w:rsidR="00FF4A4D" w:rsidRPr="00BD3008" w:rsidRDefault="00FF4A4D">
            <w:pPr>
              <w:pStyle w:val="TAL"/>
              <w:widowControl w:val="0"/>
              <w:ind w:leftChars="150" w:left="300"/>
              <w:rPr>
                <w:ins w:id="3174" w:author="R3-240905" w:date="2024-03-05T09:42:00Z"/>
                <w:rFonts w:eastAsia="Malgun Gothic"/>
                <w:noProof/>
                <w:lang w:eastAsia="zh-CN"/>
              </w:rPr>
              <w:pPrChange w:id="3175" w:author="Nokia" w:date="2024-02-06T16:48:00Z">
                <w:pPr>
                  <w:pStyle w:val="TAL"/>
                  <w:widowControl w:val="0"/>
                  <w:jc w:val="right"/>
                </w:pPr>
              </w:pPrChange>
            </w:pPr>
            <w:ins w:id="3176" w:author="R3-240905" w:date="2024-03-05T09:42:00Z">
              <w:r w:rsidRPr="00BD3008">
                <w:rPr>
                  <w:rFonts w:eastAsia="Malgun Gothic"/>
                  <w:noProof/>
                  <w:lang w:eastAsia="zh-CN"/>
                </w:rPr>
                <w:t>&gt;&gt;&gt;</w:t>
              </w:r>
              <w:r w:rsidRPr="00BD3008">
                <w:rPr>
                  <w:rFonts w:eastAsia="Malgun Gothic"/>
                  <w:i/>
                  <w:iCs/>
                  <w:noProof/>
                  <w:lang w:eastAsia="zh-CN"/>
                  <w:rPrChange w:id="3177" w:author="Nokia" w:date="2024-02-06T19:10:00Z">
                    <w:rPr>
                      <w:rFonts w:eastAsia="Malgun Gothic"/>
                      <w:noProof/>
                      <w:lang w:eastAsia="zh-CN"/>
                    </w:rPr>
                  </w:rPrChange>
                </w:rPr>
                <w:t>aperiodic</w:t>
              </w:r>
            </w:ins>
          </w:p>
        </w:tc>
        <w:tc>
          <w:tcPr>
            <w:tcW w:w="1080" w:type="dxa"/>
            <w:tcBorders>
              <w:top w:val="single" w:sz="4" w:space="0" w:color="auto"/>
              <w:left w:val="single" w:sz="4" w:space="0" w:color="auto"/>
              <w:bottom w:val="single" w:sz="4" w:space="0" w:color="auto"/>
              <w:right w:val="single" w:sz="4" w:space="0" w:color="auto"/>
            </w:tcBorders>
          </w:tcPr>
          <w:p w14:paraId="185E78E4" w14:textId="77777777" w:rsidR="00FF4A4D" w:rsidRPr="00BD3008" w:rsidRDefault="00FF4A4D" w:rsidP="009660A3">
            <w:pPr>
              <w:pStyle w:val="TAL"/>
              <w:keepNext w:val="0"/>
              <w:keepLines w:val="0"/>
              <w:widowControl w:val="0"/>
              <w:rPr>
                <w:ins w:id="3178"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7B507C98" w14:textId="77777777" w:rsidR="00FF4A4D" w:rsidRPr="00BD3008" w:rsidRDefault="00FF4A4D" w:rsidP="009660A3">
            <w:pPr>
              <w:pStyle w:val="TAL"/>
              <w:keepNext w:val="0"/>
              <w:keepLines w:val="0"/>
              <w:widowControl w:val="0"/>
              <w:rPr>
                <w:ins w:id="3179"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9C8D525" w14:textId="77777777" w:rsidR="00FF4A4D" w:rsidRPr="00BD3008" w:rsidRDefault="00FF4A4D" w:rsidP="009660A3">
            <w:pPr>
              <w:pStyle w:val="TAL"/>
              <w:keepNext w:val="0"/>
              <w:keepLines w:val="0"/>
              <w:widowControl w:val="0"/>
              <w:rPr>
                <w:ins w:id="3180"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08A5C4EF" w14:textId="77777777" w:rsidR="00FF4A4D" w:rsidRPr="00BD3008" w:rsidRDefault="00FF4A4D" w:rsidP="009660A3">
            <w:pPr>
              <w:pStyle w:val="TAL"/>
              <w:keepNext w:val="0"/>
              <w:keepLines w:val="0"/>
              <w:widowControl w:val="0"/>
              <w:rPr>
                <w:ins w:id="3181" w:author="R3-240905" w:date="2024-03-05T09:42:00Z"/>
                <w:bCs/>
                <w:lang w:eastAsia="zh-CN"/>
              </w:rPr>
            </w:pPr>
          </w:p>
        </w:tc>
      </w:tr>
      <w:tr w:rsidR="00FF4A4D" w:rsidRPr="00BD3008" w14:paraId="1C9F80B3" w14:textId="77777777" w:rsidTr="009660A3">
        <w:trPr>
          <w:ins w:id="3182"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A24F160" w14:textId="77777777" w:rsidR="00FF4A4D" w:rsidRPr="00BD3008" w:rsidRDefault="00FF4A4D">
            <w:pPr>
              <w:pStyle w:val="TAL"/>
              <w:widowControl w:val="0"/>
              <w:ind w:leftChars="200" w:left="400"/>
              <w:rPr>
                <w:ins w:id="3183" w:author="R3-240905" w:date="2024-03-05T09:42:00Z"/>
                <w:rFonts w:eastAsia="Malgun Gothic"/>
                <w:noProof/>
                <w:lang w:eastAsia="zh-CN"/>
              </w:rPr>
              <w:pPrChange w:id="3184" w:author="Nokia" w:date="2024-02-06T16:50:00Z">
                <w:pPr>
                  <w:pStyle w:val="TAL"/>
                  <w:widowControl w:val="0"/>
                  <w:ind w:leftChars="150" w:left="300"/>
                  <w:jc w:val="right"/>
                </w:pPr>
              </w:pPrChange>
            </w:pPr>
            <w:ins w:id="3185" w:author="R3-240905" w:date="2024-03-05T09:42: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164CB75C" w14:textId="77777777" w:rsidR="00FF4A4D" w:rsidRPr="00BD3008" w:rsidRDefault="00FF4A4D" w:rsidP="009660A3">
            <w:pPr>
              <w:pStyle w:val="TAL"/>
              <w:keepNext w:val="0"/>
              <w:keepLines w:val="0"/>
              <w:widowControl w:val="0"/>
              <w:rPr>
                <w:ins w:id="3186" w:author="R3-240905" w:date="2024-03-05T09:42:00Z"/>
                <w:rFonts w:eastAsia="Malgun Gothic"/>
                <w:szCs w:val="18"/>
                <w:lang w:eastAsia="zh-CN"/>
              </w:rPr>
            </w:pPr>
            <w:ins w:id="3187"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182302D7" w14:textId="77777777" w:rsidR="00FF4A4D" w:rsidRPr="00BD3008" w:rsidRDefault="00FF4A4D" w:rsidP="009660A3">
            <w:pPr>
              <w:pStyle w:val="TAL"/>
              <w:keepNext w:val="0"/>
              <w:keepLines w:val="0"/>
              <w:widowControl w:val="0"/>
              <w:rPr>
                <w:ins w:id="318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230B159" w14:textId="77777777" w:rsidR="00FF4A4D" w:rsidRPr="00BD3008" w:rsidRDefault="00FF4A4D" w:rsidP="009660A3">
            <w:pPr>
              <w:pStyle w:val="TAL"/>
              <w:keepNext w:val="0"/>
              <w:keepLines w:val="0"/>
              <w:widowControl w:val="0"/>
              <w:rPr>
                <w:ins w:id="3189" w:author="R3-240905" w:date="2024-03-05T09:42:00Z"/>
                <w:rFonts w:eastAsia="Malgun Gothic"/>
                <w:szCs w:val="18"/>
                <w:lang w:eastAsia="zh-CN"/>
              </w:rPr>
            </w:pPr>
            <w:ins w:id="3190" w:author="R3-240905" w:date="2024-03-05T09:42: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7110627E" w14:textId="77777777" w:rsidR="00FF4A4D" w:rsidRPr="00BD3008" w:rsidRDefault="00FF4A4D" w:rsidP="009660A3">
            <w:pPr>
              <w:pStyle w:val="TAL"/>
              <w:keepNext w:val="0"/>
              <w:keepLines w:val="0"/>
              <w:widowControl w:val="0"/>
              <w:rPr>
                <w:ins w:id="3191" w:author="R3-240905" w:date="2024-03-05T09:42:00Z"/>
                <w:bCs/>
                <w:lang w:eastAsia="zh-CN"/>
              </w:rPr>
            </w:pPr>
          </w:p>
        </w:tc>
      </w:tr>
      <w:tr w:rsidR="00FF4A4D" w:rsidRPr="00BD3008" w14:paraId="771E8D63" w14:textId="77777777" w:rsidTr="009660A3">
        <w:trPr>
          <w:ins w:id="3192"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E190F59" w14:textId="77777777" w:rsidR="00FF4A4D" w:rsidRPr="00BD3008" w:rsidRDefault="00FF4A4D" w:rsidP="009660A3">
            <w:pPr>
              <w:pStyle w:val="TAL"/>
              <w:keepNext w:val="0"/>
              <w:keepLines w:val="0"/>
              <w:widowControl w:val="0"/>
              <w:ind w:leftChars="200" w:left="400"/>
              <w:rPr>
                <w:ins w:id="3193" w:author="R3-240905" w:date="2024-03-05T09:42:00Z"/>
                <w:rFonts w:eastAsia="Malgun Gothic"/>
                <w:noProof/>
                <w:lang w:eastAsia="zh-CN"/>
              </w:rPr>
            </w:pPr>
            <w:ins w:id="3194" w:author="R3-240905" w:date="2024-03-05T09:42: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26E8547" w14:textId="77777777" w:rsidR="00FF4A4D" w:rsidRPr="00BD3008" w:rsidRDefault="00FF4A4D" w:rsidP="009660A3">
            <w:pPr>
              <w:pStyle w:val="TAL"/>
              <w:keepNext w:val="0"/>
              <w:keepLines w:val="0"/>
              <w:widowControl w:val="0"/>
              <w:rPr>
                <w:ins w:id="3195" w:author="R3-240905" w:date="2024-03-05T09:42:00Z"/>
                <w:rFonts w:eastAsia="Malgun Gothic"/>
                <w:szCs w:val="18"/>
                <w:lang w:eastAsia="zh-CN"/>
              </w:rPr>
            </w:pPr>
            <w:ins w:id="3196" w:author="R3-240905" w:date="2024-03-05T09:42: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4FBB442" w14:textId="77777777" w:rsidR="00FF4A4D" w:rsidRPr="00BD3008" w:rsidRDefault="00FF4A4D" w:rsidP="009660A3">
            <w:pPr>
              <w:pStyle w:val="TAL"/>
              <w:keepNext w:val="0"/>
              <w:keepLines w:val="0"/>
              <w:widowControl w:val="0"/>
              <w:rPr>
                <w:ins w:id="3197"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73F1C0C" w14:textId="77777777" w:rsidR="00FF4A4D" w:rsidRPr="00BD3008" w:rsidRDefault="00FF4A4D" w:rsidP="009660A3">
            <w:pPr>
              <w:pStyle w:val="TAL"/>
              <w:keepNext w:val="0"/>
              <w:keepLines w:val="0"/>
              <w:widowControl w:val="0"/>
              <w:rPr>
                <w:ins w:id="3198" w:author="R3-240905" w:date="2024-03-05T09:42:00Z"/>
                <w:rFonts w:eastAsia="Malgun Gothic"/>
                <w:szCs w:val="18"/>
                <w:lang w:eastAsia="zh-CN"/>
              </w:rPr>
            </w:pPr>
            <w:ins w:id="3199" w:author="R3-240905" w:date="2024-03-05T09:42: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0B23CA8F" w14:textId="77777777" w:rsidR="00FF4A4D" w:rsidRPr="00BD3008" w:rsidRDefault="00FF4A4D" w:rsidP="009660A3">
            <w:pPr>
              <w:pStyle w:val="TAL"/>
              <w:keepNext w:val="0"/>
              <w:keepLines w:val="0"/>
              <w:widowControl w:val="0"/>
              <w:rPr>
                <w:ins w:id="3200" w:author="R3-240905" w:date="2024-03-05T09:42:00Z"/>
                <w:bCs/>
                <w:lang w:eastAsia="zh-CN"/>
              </w:rPr>
            </w:pPr>
          </w:p>
        </w:tc>
      </w:tr>
      <w:tr w:rsidR="00FF4A4D" w:rsidRPr="00BD3008" w14:paraId="34A019CE" w14:textId="77777777" w:rsidTr="009660A3">
        <w:trPr>
          <w:ins w:id="3201"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6A230D11" w14:textId="77777777" w:rsidR="00FF4A4D" w:rsidRPr="00BD3008" w:rsidRDefault="00FF4A4D">
            <w:pPr>
              <w:pStyle w:val="TAL"/>
              <w:widowControl w:val="0"/>
              <w:ind w:leftChars="150" w:left="300"/>
              <w:rPr>
                <w:ins w:id="3202" w:author="R3-240905" w:date="2024-03-05T09:42:00Z"/>
                <w:i/>
                <w:iCs/>
                <w:lang w:eastAsia="zh-CN"/>
              </w:rPr>
              <w:pPrChange w:id="3203" w:author="Nokia" w:date="2024-02-06T16:49:00Z">
                <w:pPr>
                  <w:pStyle w:val="TAL"/>
                  <w:widowControl w:val="0"/>
                  <w:ind w:left="142"/>
                  <w:jc w:val="right"/>
                </w:pPr>
              </w:pPrChange>
            </w:pPr>
            <w:ins w:id="3204" w:author="R3-240905" w:date="2024-03-05T09:42:00Z">
              <w:r w:rsidRPr="00BD3008">
                <w:rPr>
                  <w:i/>
                  <w:iCs/>
                  <w:lang w:eastAsia="zh-CN"/>
                </w:rPr>
                <w:lastRenderedPageBreak/>
                <w:t>&gt;&gt;&gt;semi-persistent</w:t>
              </w:r>
            </w:ins>
          </w:p>
        </w:tc>
        <w:tc>
          <w:tcPr>
            <w:tcW w:w="1080" w:type="dxa"/>
            <w:tcBorders>
              <w:top w:val="single" w:sz="4" w:space="0" w:color="auto"/>
              <w:left w:val="single" w:sz="4" w:space="0" w:color="auto"/>
              <w:bottom w:val="single" w:sz="4" w:space="0" w:color="auto"/>
              <w:right w:val="single" w:sz="4" w:space="0" w:color="auto"/>
            </w:tcBorders>
          </w:tcPr>
          <w:p w14:paraId="5DB939FD" w14:textId="77777777" w:rsidR="00FF4A4D" w:rsidRPr="00BD3008" w:rsidRDefault="00FF4A4D" w:rsidP="009660A3">
            <w:pPr>
              <w:pStyle w:val="TAL"/>
              <w:keepNext w:val="0"/>
              <w:keepLines w:val="0"/>
              <w:widowControl w:val="0"/>
              <w:rPr>
                <w:ins w:id="3205"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5F27F92" w14:textId="77777777" w:rsidR="00FF4A4D" w:rsidRPr="00BD3008" w:rsidRDefault="00FF4A4D" w:rsidP="009660A3">
            <w:pPr>
              <w:pStyle w:val="TAL"/>
              <w:keepNext w:val="0"/>
              <w:keepLines w:val="0"/>
              <w:widowControl w:val="0"/>
              <w:rPr>
                <w:ins w:id="320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14C3A7" w14:textId="77777777" w:rsidR="00FF4A4D" w:rsidRPr="00BD3008" w:rsidRDefault="00FF4A4D" w:rsidP="009660A3">
            <w:pPr>
              <w:pStyle w:val="TAL"/>
              <w:keepNext w:val="0"/>
              <w:keepLines w:val="0"/>
              <w:widowControl w:val="0"/>
              <w:rPr>
                <w:ins w:id="3207"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EA2BFAD" w14:textId="77777777" w:rsidR="00FF4A4D" w:rsidRPr="00BD3008" w:rsidRDefault="00FF4A4D" w:rsidP="009660A3">
            <w:pPr>
              <w:pStyle w:val="TAL"/>
              <w:keepNext w:val="0"/>
              <w:keepLines w:val="0"/>
              <w:widowControl w:val="0"/>
              <w:rPr>
                <w:ins w:id="3208" w:author="R3-240905" w:date="2024-03-05T09:42:00Z"/>
                <w:bCs/>
                <w:lang w:eastAsia="zh-CN"/>
              </w:rPr>
            </w:pPr>
          </w:p>
        </w:tc>
      </w:tr>
      <w:tr w:rsidR="00FF4A4D" w:rsidRPr="00BD3008" w14:paraId="6FE349E3" w14:textId="77777777" w:rsidTr="009660A3">
        <w:trPr>
          <w:ins w:id="3209"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0AB206" w14:textId="77777777" w:rsidR="00FF4A4D" w:rsidRPr="00BD3008" w:rsidRDefault="00FF4A4D">
            <w:pPr>
              <w:pStyle w:val="TAL"/>
              <w:widowControl w:val="0"/>
              <w:ind w:leftChars="200" w:left="400"/>
              <w:rPr>
                <w:ins w:id="3210" w:author="R3-240905" w:date="2024-03-05T09:42:00Z"/>
                <w:lang w:eastAsia="zh-CN"/>
                <w:rPrChange w:id="3211" w:author="Nokia" w:date="2024-02-06T19:10:00Z">
                  <w:rPr>
                    <w:ins w:id="3212" w:author="R3-240905" w:date="2024-03-05T09:42:00Z"/>
                    <w:i/>
                    <w:iCs/>
                    <w:lang w:eastAsia="zh-CN"/>
                  </w:rPr>
                </w:rPrChange>
              </w:rPr>
              <w:pPrChange w:id="3213" w:author="Nokia" w:date="2024-02-06T16:58:00Z">
                <w:pPr>
                  <w:pStyle w:val="TAL"/>
                  <w:widowControl w:val="0"/>
                  <w:ind w:leftChars="150" w:left="300"/>
                  <w:jc w:val="right"/>
                </w:pPr>
              </w:pPrChange>
            </w:pPr>
            <w:ins w:id="3214" w:author="R3-240905" w:date="2024-03-05T09:42:00Z">
              <w:r w:rsidRPr="00BD3008">
                <w:rPr>
                  <w:lang w:eastAsia="zh-CN"/>
                  <w:rPrChange w:id="3215"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1E5C873E" w14:textId="77777777" w:rsidR="00FF4A4D" w:rsidRPr="00BD3008" w:rsidRDefault="00FF4A4D" w:rsidP="009660A3">
            <w:pPr>
              <w:pStyle w:val="TAL"/>
              <w:keepNext w:val="0"/>
              <w:keepLines w:val="0"/>
              <w:widowControl w:val="0"/>
              <w:rPr>
                <w:ins w:id="3216" w:author="R3-240905" w:date="2024-03-05T09:42:00Z"/>
                <w:rFonts w:eastAsia="Malgun Gothic"/>
                <w:szCs w:val="18"/>
                <w:lang w:eastAsia="zh-CN"/>
              </w:rPr>
            </w:pPr>
            <w:ins w:id="3217"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EBD2120" w14:textId="77777777" w:rsidR="00FF4A4D" w:rsidRPr="00BD3008" w:rsidRDefault="00FF4A4D" w:rsidP="009660A3">
            <w:pPr>
              <w:pStyle w:val="TAL"/>
              <w:keepNext w:val="0"/>
              <w:keepLines w:val="0"/>
              <w:widowControl w:val="0"/>
              <w:rPr>
                <w:ins w:id="3218"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ACAD08" w14:textId="79DBC7AA" w:rsidR="00FF4A4D" w:rsidRPr="00BD3008" w:rsidRDefault="00FF4A4D" w:rsidP="004A7415">
            <w:pPr>
              <w:pStyle w:val="TAL"/>
              <w:keepNext w:val="0"/>
              <w:keepLines w:val="0"/>
              <w:widowControl w:val="0"/>
              <w:rPr>
                <w:ins w:id="3219" w:author="R3-240905" w:date="2024-03-05T09:42:00Z"/>
                <w:rFonts w:eastAsia="Malgun Gothic"/>
                <w:szCs w:val="18"/>
                <w:lang w:eastAsia="zh-CN"/>
              </w:rPr>
            </w:pPr>
            <w:ins w:id="3220" w:author="R3-240905" w:date="2024-03-05T09:42:00Z">
              <w:r>
                <w:t>9.2.</w:t>
              </w:r>
            </w:ins>
            <w:ins w:id="3221" w:author="R3-240905" w:date="2024-03-05T10:24:00Z">
              <w:r w:rsidR="0009641E">
                <w:rPr>
                  <w:rFonts w:hint="eastAsia"/>
                  <w:lang w:eastAsia="zh-CN"/>
                </w:rPr>
                <w:t>x</w:t>
              </w:r>
              <w:commentRangeStart w:id="3222"/>
              <w:r w:rsidR="0009641E">
                <w:rPr>
                  <w:rFonts w:hint="eastAsia"/>
                  <w:lang w:eastAsia="zh-CN"/>
                </w:rPr>
                <w:t>1</w:t>
              </w:r>
              <w:del w:id="3223" w:author="Rapporteur" w:date="2024-03-05T21:10:00Z">
                <w:r w:rsidR="0009641E" w:rsidDel="004A7415">
                  <w:rPr>
                    <w:rFonts w:hint="eastAsia"/>
                    <w:lang w:eastAsia="zh-CN"/>
                  </w:rPr>
                  <w:delText>1</w:delText>
                </w:r>
              </w:del>
            </w:ins>
            <w:ins w:id="3224" w:author="Rapporteur" w:date="2024-03-05T21:10:00Z">
              <w:r w:rsidR="004A7415">
                <w:rPr>
                  <w:rFonts w:hint="eastAsia"/>
                  <w:lang w:eastAsia="zh-CN"/>
                </w:rPr>
                <w:t>0</w:t>
              </w:r>
              <w:commentRangeEnd w:id="3222"/>
              <w:r w:rsidR="00501BB5">
                <w:rPr>
                  <w:rStyle w:val="ad"/>
                  <w:rFonts w:ascii="Times New Roman" w:hAnsi="Times New Roman"/>
                </w:rPr>
                <w:commentReference w:id="3222"/>
              </w:r>
            </w:ins>
          </w:p>
        </w:tc>
        <w:tc>
          <w:tcPr>
            <w:tcW w:w="2880" w:type="dxa"/>
            <w:tcBorders>
              <w:top w:val="single" w:sz="4" w:space="0" w:color="auto"/>
              <w:left w:val="single" w:sz="4" w:space="0" w:color="auto"/>
              <w:bottom w:val="single" w:sz="4" w:space="0" w:color="auto"/>
              <w:right w:val="single" w:sz="4" w:space="0" w:color="auto"/>
            </w:tcBorders>
          </w:tcPr>
          <w:p w14:paraId="3376CEAB" w14:textId="77777777" w:rsidR="00FF4A4D" w:rsidRPr="00BD3008" w:rsidRDefault="00FF4A4D" w:rsidP="009660A3">
            <w:pPr>
              <w:pStyle w:val="TAL"/>
              <w:keepNext w:val="0"/>
              <w:keepLines w:val="0"/>
              <w:widowControl w:val="0"/>
              <w:rPr>
                <w:ins w:id="3226" w:author="R3-240905" w:date="2024-03-05T09:42:00Z"/>
                <w:bCs/>
                <w:lang w:eastAsia="zh-CN"/>
              </w:rPr>
            </w:pPr>
          </w:p>
        </w:tc>
      </w:tr>
      <w:tr w:rsidR="00FF4A4D" w:rsidRPr="00BD3008" w14:paraId="75281DCA" w14:textId="77777777" w:rsidTr="009660A3">
        <w:trPr>
          <w:ins w:id="322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7D968C83" w14:textId="77777777" w:rsidR="00FF4A4D" w:rsidRPr="00BD3008" w:rsidRDefault="00FF4A4D">
            <w:pPr>
              <w:pStyle w:val="TAL"/>
              <w:widowControl w:val="0"/>
              <w:ind w:leftChars="200" w:left="400"/>
              <w:rPr>
                <w:ins w:id="3228" w:author="R3-240905" w:date="2024-03-05T09:42:00Z"/>
                <w:lang w:eastAsia="zh-CN"/>
                <w:rPrChange w:id="3229" w:author="Nokia" w:date="2024-02-06T19:10:00Z">
                  <w:rPr>
                    <w:ins w:id="3230" w:author="R3-240905" w:date="2024-03-05T09:42:00Z"/>
                    <w:i/>
                    <w:iCs/>
                    <w:lang w:eastAsia="zh-CN"/>
                  </w:rPr>
                </w:rPrChange>
              </w:rPr>
              <w:pPrChange w:id="3231" w:author="Nokia" w:date="2024-02-06T16:58:00Z">
                <w:pPr>
                  <w:pStyle w:val="TAL"/>
                  <w:widowControl w:val="0"/>
                  <w:ind w:leftChars="150" w:left="300"/>
                  <w:jc w:val="right"/>
                </w:pPr>
              </w:pPrChange>
            </w:pPr>
            <w:ins w:id="3232" w:author="R3-240905" w:date="2024-03-05T09:42:00Z">
              <w:r w:rsidRPr="00BD3008">
                <w:rPr>
                  <w:lang w:eastAsia="zh-CN"/>
                  <w:rPrChange w:id="3233"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139971F5" w14:textId="77777777" w:rsidR="00FF4A4D" w:rsidRPr="00BD3008" w:rsidRDefault="00FF4A4D" w:rsidP="009660A3">
            <w:pPr>
              <w:pStyle w:val="TAL"/>
              <w:keepNext w:val="0"/>
              <w:keepLines w:val="0"/>
              <w:widowControl w:val="0"/>
              <w:rPr>
                <w:ins w:id="3234" w:author="R3-240905" w:date="2024-03-05T09:42:00Z"/>
                <w:rFonts w:eastAsia="Malgun Gothic"/>
                <w:szCs w:val="18"/>
                <w:lang w:eastAsia="zh-CN"/>
              </w:rPr>
            </w:pPr>
            <w:ins w:id="323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0B57AEE" w14:textId="77777777" w:rsidR="00FF4A4D" w:rsidRPr="00BD3008" w:rsidRDefault="00FF4A4D" w:rsidP="009660A3">
            <w:pPr>
              <w:pStyle w:val="TAL"/>
              <w:keepNext w:val="0"/>
              <w:keepLines w:val="0"/>
              <w:widowControl w:val="0"/>
              <w:rPr>
                <w:ins w:id="323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39B568" w14:textId="77777777" w:rsidR="00FF4A4D" w:rsidRPr="00BD3008" w:rsidRDefault="00FF4A4D" w:rsidP="009660A3">
            <w:pPr>
              <w:pStyle w:val="TAL"/>
              <w:keepNext w:val="0"/>
              <w:keepLines w:val="0"/>
              <w:widowControl w:val="0"/>
              <w:rPr>
                <w:ins w:id="3237" w:author="R3-240905" w:date="2024-03-05T09:42:00Z"/>
                <w:rFonts w:eastAsia="Malgun Gothic"/>
                <w:szCs w:val="18"/>
                <w:lang w:eastAsia="zh-CN"/>
              </w:rPr>
            </w:pPr>
            <w:ins w:id="3238"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39F1326C" w14:textId="77777777" w:rsidR="00FF4A4D" w:rsidRPr="00BD3008" w:rsidRDefault="00FF4A4D" w:rsidP="009660A3">
            <w:pPr>
              <w:pStyle w:val="TAL"/>
              <w:keepNext w:val="0"/>
              <w:keepLines w:val="0"/>
              <w:widowControl w:val="0"/>
              <w:rPr>
                <w:ins w:id="3239" w:author="R3-240905" w:date="2024-03-05T09:42:00Z"/>
                <w:bCs/>
                <w:lang w:eastAsia="zh-CN"/>
              </w:rPr>
            </w:pPr>
          </w:p>
        </w:tc>
      </w:tr>
      <w:tr w:rsidR="00FF4A4D" w:rsidRPr="00BD3008" w14:paraId="6819493C" w14:textId="77777777" w:rsidTr="009660A3">
        <w:trPr>
          <w:ins w:id="3240"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1F0BD64E" w14:textId="77777777" w:rsidR="00FF4A4D" w:rsidRPr="00BD3008" w:rsidRDefault="00FF4A4D" w:rsidP="009660A3">
            <w:pPr>
              <w:pStyle w:val="TAL"/>
              <w:keepNext w:val="0"/>
              <w:keepLines w:val="0"/>
              <w:widowControl w:val="0"/>
              <w:ind w:leftChars="150" w:left="300"/>
              <w:rPr>
                <w:ins w:id="3241" w:author="R3-240905" w:date="2024-03-05T09:42:00Z"/>
                <w:i/>
                <w:iCs/>
                <w:lang w:eastAsia="zh-CN"/>
              </w:rPr>
            </w:pPr>
            <w:ins w:id="3242" w:author="R3-240905" w:date="2024-03-05T09:42: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242934D8" w14:textId="77777777" w:rsidR="00FF4A4D" w:rsidRPr="00BD3008" w:rsidRDefault="00FF4A4D" w:rsidP="009660A3">
            <w:pPr>
              <w:pStyle w:val="TAL"/>
              <w:keepNext w:val="0"/>
              <w:keepLines w:val="0"/>
              <w:widowControl w:val="0"/>
              <w:rPr>
                <w:ins w:id="3243" w:author="R3-240905" w:date="2024-03-05T09: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DD1962" w14:textId="77777777" w:rsidR="00FF4A4D" w:rsidRPr="00BD3008" w:rsidRDefault="00FF4A4D" w:rsidP="009660A3">
            <w:pPr>
              <w:pStyle w:val="TAL"/>
              <w:keepNext w:val="0"/>
              <w:keepLines w:val="0"/>
              <w:widowControl w:val="0"/>
              <w:rPr>
                <w:ins w:id="3244"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C23B96A" w14:textId="77777777" w:rsidR="00FF4A4D" w:rsidRPr="00BD3008" w:rsidRDefault="00FF4A4D" w:rsidP="009660A3">
            <w:pPr>
              <w:pStyle w:val="TAL"/>
              <w:keepNext w:val="0"/>
              <w:keepLines w:val="0"/>
              <w:widowControl w:val="0"/>
              <w:rPr>
                <w:ins w:id="3245" w:author="R3-240905" w:date="2024-03-05T09: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18CF82B" w14:textId="77777777" w:rsidR="00FF4A4D" w:rsidRPr="00BD3008" w:rsidRDefault="00FF4A4D" w:rsidP="009660A3">
            <w:pPr>
              <w:pStyle w:val="TAL"/>
              <w:keepNext w:val="0"/>
              <w:keepLines w:val="0"/>
              <w:widowControl w:val="0"/>
              <w:rPr>
                <w:ins w:id="3246" w:author="R3-240905" w:date="2024-03-05T09:42:00Z"/>
                <w:bCs/>
                <w:lang w:eastAsia="zh-CN"/>
              </w:rPr>
            </w:pPr>
          </w:p>
        </w:tc>
      </w:tr>
      <w:tr w:rsidR="00FF4A4D" w:rsidRPr="00BD3008" w14:paraId="650CE8B5" w14:textId="77777777" w:rsidTr="009660A3">
        <w:trPr>
          <w:ins w:id="3247"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2D1B64CE" w14:textId="77777777" w:rsidR="00FF4A4D" w:rsidRPr="00BD3008" w:rsidRDefault="00FF4A4D">
            <w:pPr>
              <w:pStyle w:val="TAL"/>
              <w:widowControl w:val="0"/>
              <w:ind w:leftChars="200" w:left="400"/>
              <w:rPr>
                <w:ins w:id="3248" w:author="R3-240905" w:date="2024-03-05T09:42:00Z"/>
                <w:lang w:eastAsia="zh-CN"/>
                <w:rPrChange w:id="3249" w:author="Nokia" w:date="2024-02-06T19:10:00Z">
                  <w:rPr>
                    <w:ins w:id="3250" w:author="R3-240905" w:date="2024-03-05T09:42:00Z"/>
                    <w:i/>
                    <w:iCs/>
                    <w:lang w:eastAsia="zh-CN"/>
                  </w:rPr>
                </w:rPrChange>
              </w:rPr>
              <w:pPrChange w:id="3251" w:author="Nokia" w:date="2024-02-06T17:08:00Z">
                <w:pPr>
                  <w:pStyle w:val="TAL"/>
                  <w:widowControl w:val="0"/>
                  <w:ind w:leftChars="150" w:left="300"/>
                  <w:jc w:val="right"/>
                </w:pPr>
              </w:pPrChange>
            </w:pPr>
            <w:ins w:id="3252" w:author="R3-240905" w:date="2024-03-05T09:42:00Z">
              <w:r w:rsidRPr="00BD3008">
                <w:rPr>
                  <w:lang w:eastAsia="zh-CN"/>
                  <w:rPrChange w:id="3253" w:author="Nokia" w:date="2024-02-06T19:10:00Z">
                    <w:rPr>
                      <w:i/>
                      <w:iCs/>
                      <w:lang w:eastAsia="zh-CN"/>
                    </w:rPr>
                  </w:rPrChange>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EF6FCCB" w14:textId="77777777" w:rsidR="00FF4A4D" w:rsidRPr="00BD3008" w:rsidRDefault="00FF4A4D" w:rsidP="009660A3">
            <w:pPr>
              <w:pStyle w:val="TAL"/>
              <w:keepNext w:val="0"/>
              <w:keepLines w:val="0"/>
              <w:widowControl w:val="0"/>
              <w:rPr>
                <w:ins w:id="3254" w:author="R3-240905" w:date="2024-03-05T09:42:00Z"/>
                <w:rFonts w:eastAsia="Malgun Gothic"/>
                <w:szCs w:val="18"/>
                <w:lang w:eastAsia="zh-CN"/>
              </w:rPr>
            </w:pPr>
            <w:ins w:id="3255"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44CB5F0" w14:textId="77777777" w:rsidR="00FF4A4D" w:rsidRPr="00BD3008" w:rsidRDefault="00FF4A4D" w:rsidP="009660A3">
            <w:pPr>
              <w:pStyle w:val="TAL"/>
              <w:keepNext w:val="0"/>
              <w:keepLines w:val="0"/>
              <w:widowControl w:val="0"/>
              <w:rPr>
                <w:ins w:id="3256"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DEC88E2" w14:textId="155151EA" w:rsidR="00FF4A4D" w:rsidRPr="00BD3008" w:rsidRDefault="00FF4A4D" w:rsidP="004A7415">
            <w:pPr>
              <w:pStyle w:val="TAL"/>
              <w:keepNext w:val="0"/>
              <w:keepLines w:val="0"/>
              <w:widowControl w:val="0"/>
              <w:rPr>
                <w:ins w:id="3257" w:author="R3-240905" w:date="2024-03-05T09:42:00Z"/>
                <w:rFonts w:eastAsia="Malgun Gothic" w:hint="eastAsia"/>
                <w:szCs w:val="18"/>
                <w:lang w:eastAsia="zh-CN"/>
              </w:rPr>
            </w:pPr>
            <w:ins w:id="3258" w:author="R3-240905" w:date="2024-03-05T09:42:00Z">
              <w:r>
                <w:t>9.2.</w:t>
              </w:r>
            </w:ins>
            <w:ins w:id="3259" w:author="R3-240905" w:date="2024-03-05T10:24:00Z">
              <w:r w:rsidR="0009641E">
                <w:rPr>
                  <w:rFonts w:hint="eastAsia"/>
                  <w:lang w:eastAsia="zh-CN"/>
                </w:rPr>
                <w:t>x1</w:t>
              </w:r>
            </w:ins>
            <w:ins w:id="3260" w:author="R3-240905" w:date="2024-03-05T09:42:00Z">
              <w:del w:id="3261" w:author="Rapporteur" w:date="2024-03-05T21:10:00Z">
                <w:r w:rsidDel="004A7415">
                  <w:delText>1</w:delText>
                </w:r>
              </w:del>
            </w:ins>
            <w:ins w:id="3262" w:author="Rapporteur" w:date="2024-03-05T21:10:00Z">
              <w:r w:rsidR="004A7415">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764C37FD" w14:textId="77777777" w:rsidR="00FF4A4D" w:rsidRPr="00BD3008" w:rsidRDefault="00FF4A4D" w:rsidP="009660A3">
            <w:pPr>
              <w:pStyle w:val="TAL"/>
              <w:keepNext w:val="0"/>
              <w:keepLines w:val="0"/>
              <w:widowControl w:val="0"/>
              <w:rPr>
                <w:ins w:id="3263" w:author="R3-240905" w:date="2024-03-05T09:42:00Z"/>
                <w:bCs/>
                <w:lang w:eastAsia="zh-CN"/>
              </w:rPr>
            </w:pPr>
          </w:p>
        </w:tc>
      </w:tr>
      <w:tr w:rsidR="00FF4A4D" w:rsidRPr="00BD3008" w14:paraId="0498427A" w14:textId="77777777" w:rsidTr="009660A3">
        <w:trPr>
          <w:ins w:id="3264" w:author="R3-240905" w:date="2024-03-05T09:42:00Z"/>
        </w:trPr>
        <w:tc>
          <w:tcPr>
            <w:tcW w:w="2448" w:type="dxa"/>
            <w:tcBorders>
              <w:top w:val="single" w:sz="4" w:space="0" w:color="auto"/>
              <w:left w:val="single" w:sz="4" w:space="0" w:color="auto"/>
              <w:bottom w:val="single" w:sz="4" w:space="0" w:color="auto"/>
              <w:right w:val="single" w:sz="4" w:space="0" w:color="auto"/>
            </w:tcBorders>
          </w:tcPr>
          <w:p w14:paraId="3B485513" w14:textId="77777777" w:rsidR="00FF4A4D" w:rsidRPr="00BD3008" w:rsidRDefault="00FF4A4D">
            <w:pPr>
              <w:pStyle w:val="TAL"/>
              <w:widowControl w:val="0"/>
              <w:ind w:leftChars="200" w:left="400"/>
              <w:rPr>
                <w:ins w:id="3265" w:author="R3-240905" w:date="2024-03-05T09:42:00Z"/>
                <w:lang w:eastAsia="zh-CN"/>
                <w:rPrChange w:id="3266" w:author="Nokia" w:date="2024-02-06T19:10:00Z">
                  <w:rPr>
                    <w:ins w:id="3267" w:author="R3-240905" w:date="2024-03-05T09:42:00Z"/>
                    <w:i/>
                    <w:iCs/>
                    <w:lang w:eastAsia="zh-CN"/>
                  </w:rPr>
                </w:rPrChange>
              </w:rPr>
              <w:pPrChange w:id="3268" w:author="Nokia" w:date="2024-02-06T17:08:00Z">
                <w:pPr>
                  <w:pStyle w:val="TAL"/>
                  <w:widowControl w:val="0"/>
                  <w:ind w:leftChars="150" w:left="300"/>
                  <w:jc w:val="right"/>
                </w:pPr>
              </w:pPrChange>
            </w:pPr>
            <w:ins w:id="3269" w:author="R3-240905" w:date="2024-03-05T09:42:00Z">
              <w:r w:rsidRPr="00BD3008">
                <w:rPr>
                  <w:lang w:eastAsia="zh-CN"/>
                  <w:rPrChange w:id="3270" w:author="Nokia" w:date="2024-02-06T19:10:00Z">
                    <w:rPr>
                      <w:i/>
                      <w:iCs/>
                      <w:lang w:eastAsia="zh-CN"/>
                    </w:rPr>
                  </w:rPrChange>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0F49444" w14:textId="77777777" w:rsidR="00FF4A4D" w:rsidRPr="00BD3008" w:rsidRDefault="00FF4A4D" w:rsidP="009660A3">
            <w:pPr>
              <w:pStyle w:val="TAL"/>
              <w:keepNext w:val="0"/>
              <w:keepLines w:val="0"/>
              <w:widowControl w:val="0"/>
              <w:rPr>
                <w:ins w:id="3271" w:author="R3-240905" w:date="2024-03-05T09:42:00Z"/>
                <w:rFonts w:eastAsia="Malgun Gothic"/>
                <w:szCs w:val="18"/>
                <w:lang w:eastAsia="zh-CN"/>
              </w:rPr>
            </w:pPr>
            <w:ins w:id="3272" w:author="R3-240905" w:date="2024-03-05T09:42: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21E8D0CB" w14:textId="77777777" w:rsidR="00FF4A4D" w:rsidRPr="00BD3008" w:rsidRDefault="00FF4A4D" w:rsidP="009660A3">
            <w:pPr>
              <w:pStyle w:val="TAL"/>
              <w:keepNext w:val="0"/>
              <w:keepLines w:val="0"/>
              <w:widowControl w:val="0"/>
              <w:rPr>
                <w:ins w:id="3273" w:author="R3-240905" w:date="2024-03-05T09: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B9EB849" w14:textId="77777777" w:rsidR="00FF4A4D" w:rsidRPr="00BD3008" w:rsidRDefault="00FF4A4D" w:rsidP="009660A3">
            <w:pPr>
              <w:pStyle w:val="TAL"/>
              <w:keepNext w:val="0"/>
              <w:keepLines w:val="0"/>
              <w:widowControl w:val="0"/>
              <w:rPr>
                <w:ins w:id="3274" w:author="R3-240905" w:date="2024-03-05T09:42:00Z"/>
                <w:rFonts w:eastAsia="Malgun Gothic"/>
                <w:szCs w:val="18"/>
                <w:lang w:eastAsia="zh-CN"/>
              </w:rPr>
            </w:pPr>
            <w:ins w:id="3275" w:author="R3-240905" w:date="2024-03-05T09:42: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1310BFBC" w14:textId="77777777" w:rsidR="00FF4A4D" w:rsidRPr="00BD3008" w:rsidRDefault="00FF4A4D" w:rsidP="009660A3">
            <w:pPr>
              <w:pStyle w:val="TAL"/>
              <w:keepNext w:val="0"/>
              <w:keepLines w:val="0"/>
              <w:widowControl w:val="0"/>
              <w:rPr>
                <w:ins w:id="3276" w:author="R3-240905" w:date="2024-03-05T09:42:00Z"/>
                <w:bCs/>
                <w:lang w:eastAsia="zh-CN"/>
              </w:rPr>
            </w:pPr>
          </w:p>
        </w:tc>
      </w:tr>
    </w:tbl>
    <w:p w14:paraId="603AF81E" w14:textId="77777777" w:rsidR="00FF4A4D" w:rsidRPr="00BD3008" w:rsidRDefault="00FF4A4D" w:rsidP="00FF4A4D">
      <w:pPr>
        <w:widowControl w:val="0"/>
        <w:rPr>
          <w:ins w:id="3277" w:author="R3-240905" w:date="2024-03-05T09:42: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F4A4D" w:rsidRPr="00BD3008" w14:paraId="54BD1EDF" w14:textId="77777777" w:rsidTr="009660A3">
        <w:trPr>
          <w:tblHeader/>
          <w:ins w:id="3278" w:author="R3-240905" w:date="2024-03-05T09:42:00Z"/>
        </w:trPr>
        <w:tc>
          <w:tcPr>
            <w:tcW w:w="3686" w:type="dxa"/>
          </w:tcPr>
          <w:p w14:paraId="514D80C5" w14:textId="77777777" w:rsidR="00FF4A4D" w:rsidRPr="00BD3008" w:rsidRDefault="00FF4A4D" w:rsidP="009660A3">
            <w:pPr>
              <w:pStyle w:val="TAH"/>
              <w:keepNext w:val="0"/>
              <w:keepLines w:val="0"/>
              <w:widowControl w:val="0"/>
              <w:rPr>
                <w:ins w:id="3279" w:author="R3-240905" w:date="2024-03-05T09:42:00Z"/>
                <w:noProof/>
              </w:rPr>
            </w:pPr>
            <w:ins w:id="3280" w:author="R3-240905" w:date="2024-03-05T09:42:00Z">
              <w:r w:rsidRPr="00BD3008">
                <w:rPr>
                  <w:noProof/>
                </w:rPr>
                <w:t>Range bound</w:t>
              </w:r>
            </w:ins>
          </w:p>
        </w:tc>
        <w:tc>
          <w:tcPr>
            <w:tcW w:w="5670" w:type="dxa"/>
          </w:tcPr>
          <w:p w14:paraId="2551F8A9" w14:textId="77777777" w:rsidR="00FF4A4D" w:rsidRPr="00BD3008" w:rsidRDefault="00FF4A4D" w:rsidP="009660A3">
            <w:pPr>
              <w:pStyle w:val="TAH"/>
              <w:keepNext w:val="0"/>
              <w:keepLines w:val="0"/>
              <w:widowControl w:val="0"/>
              <w:rPr>
                <w:ins w:id="3281" w:author="R3-240905" w:date="2024-03-05T09:42:00Z"/>
                <w:noProof/>
              </w:rPr>
            </w:pPr>
            <w:ins w:id="3282" w:author="R3-240905" w:date="2024-03-05T09:42:00Z">
              <w:r w:rsidRPr="00BD3008">
                <w:rPr>
                  <w:noProof/>
                </w:rPr>
                <w:t>Explanation</w:t>
              </w:r>
            </w:ins>
          </w:p>
        </w:tc>
      </w:tr>
      <w:tr w:rsidR="00FF4A4D" w:rsidRPr="00504F3B" w14:paraId="23CA0E08" w14:textId="77777777" w:rsidTr="009660A3">
        <w:trPr>
          <w:ins w:id="3283" w:author="R3-240905" w:date="2024-03-05T09:42:00Z"/>
        </w:trPr>
        <w:tc>
          <w:tcPr>
            <w:tcW w:w="3686" w:type="dxa"/>
          </w:tcPr>
          <w:p w14:paraId="765622AE" w14:textId="77777777" w:rsidR="00FF4A4D" w:rsidRPr="00BD3008" w:rsidRDefault="00FF4A4D" w:rsidP="009660A3">
            <w:pPr>
              <w:pStyle w:val="TAL"/>
              <w:keepNext w:val="0"/>
              <w:keepLines w:val="0"/>
              <w:widowControl w:val="0"/>
              <w:rPr>
                <w:ins w:id="3284" w:author="R3-240905" w:date="2024-03-05T09:42:00Z"/>
                <w:noProof/>
              </w:rPr>
            </w:pPr>
            <w:proofErr w:type="spellStart"/>
            <w:ins w:id="3285" w:author="R3-240905" w:date="2024-03-05T09:42: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617D6CF6" w14:textId="77777777" w:rsidR="00FF4A4D" w:rsidRPr="004C7327" w:rsidRDefault="00FF4A4D" w:rsidP="009660A3">
            <w:pPr>
              <w:pStyle w:val="TAL"/>
              <w:keepNext w:val="0"/>
              <w:keepLines w:val="0"/>
              <w:widowControl w:val="0"/>
              <w:rPr>
                <w:ins w:id="3286" w:author="R3-240905" w:date="2024-03-05T09:42:00Z"/>
                <w:rFonts w:eastAsia="Malgun Gothic"/>
                <w:noProof/>
                <w:lang w:eastAsia="zh-CN"/>
              </w:rPr>
            </w:pPr>
            <w:ins w:id="3287" w:author="R3-240905" w:date="2024-03-05T09:42:00Z">
              <w:r w:rsidRPr="00BD3008">
                <w:rPr>
                  <w:rFonts w:eastAsia="Malgun Gothic"/>
                  <w:noProof/>
                  <w:lang w:eastAsia="zh-CN"/>
                </w:rPr>
                <w:t>Maximum no of hops that can be configured for positioning SRS transmission minus one. Value is 5.</w:t>
              </w:r>
            </w:ins>
          </w:p>
        </w:tc>
      </w:tr>
      <w:bookmarkEnd w:id="3120"/>
    </w:tbl>
    <w:p w14:paraId="19891BA1" w14:textId="77777777" w:rsidR="00FF4A4D" w:rsidRDefault="00FF4A4D" w:rsidP="00FF4A4D">
      <w:pPr>
        <w:rPr>
          <w:ins w:id="3288" w:author="R3-240905" w:date="2024-03-05T09:42:00Z"/>
          <w:rFonts w:eastAsia="DengXian"/>
          <w:color w:val="FF0000"/>
          <w:highlight w:val="yellow"/>
        </w:rPr>
      </w:pPr>
    </w:p>
    <w:bookmarkEnd w:id="3109"/>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3"/>
        <w:spacing w:line="0" w:lineRule="atLeast"/>
        <w:ind w:left="0" w:firstLine="0"/>
        <w:rPr>
          <w:noProof/>
        </w:rPr>
      </w:pPr>
      <w:bookmarkStart w:id="3289" w:name="_Toc534903101"/>
      <w:bookmarkStart w:id="3290" w:name="_Toc51776080"/>
      <w:bookmarkStart w:id="3291" w:name="_Toc56773102"/>
      <w:bookmarkStart w:id="3292" w:name="_Toc64447732"/>
      <w:bookmarkStart w:id="3293" w:name="_Toc74152388"/>
      <w:bookmarkStart w:id="3294" w:name="_Toc88654242"/>
      <w:bookmarkStart w:id="3295" w:name="_Toc99056333"/>
      <w:bookmarkStart w:id="3296" w:name="_Toc99959266"/>
      <w:bookmarkStart w:id="3297" w:name="_Toc105612452"/>
      <w:bookmarkStart w:id="3298" w:name="_Toc106109668"/>
      <w:bookmarkStart w:id="3299" w:name="_Toc112766561"/>
      <w:bookmarkStart w:id="3300" w:name="_Toc113379477"/>
      <w:bookmarkStart w:id="3301" w:name="_Toc120092033"/>
      <w:bookmarkStart w:id="3302" w:name="_Toc138758658"/>
      <w:r w:rsidRPr="00707B3F">
        <w:rPr>
          <w:noProof/>
        </w:rPr>
        <w:lastRenderedPageBreak/>
        <w:t>9.3.3</w:t>
      </w:r>
      <w:r w:rsidRPr="00707B3F">
        <w:rPr>
          <w:noProof/>
        </w:rPr>
        <w:tab/>
        <w:t>Elementary Procedure Definitions</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3303" w:author="Author" w:date="2023-10-23T09:53:00Z"/>
          <w:snapToGrid w:val="0"/>
          <w:lang w:eastAsia="zh-CN"/>
        </w:rPr>
      </w:pPr>
      <w:r>
        <w:rPr>
          <w:snapToGrid w:val="0"/>
        </w:rPr>
        <w:tab/>
      </w:r>
      <w:r w:rsidRPr="001645CB">
        <w:rPr>
          <w:snapToGrid w:val="0"/>
        </w:rPr>
        <w:t>Measurement</w:t>
      </w:r>
      <w:r>
        <w:rPr>
          <w:snapToGrid w:val="0"/>
        </w:rPr>
        <w:t>Activation</w:t>
      </w:r>
      <w:ins w:id="3304" w:author="Author" w:date="2023-10-23T09:53:00Z">
        <w:r w:rsidR="00E310AF">
          <w:rPr>
            <w:rFonts w:hint="eastAsia"/>
            <w:snapToGrid w:val="0"/>
            <w:lang w:eastAsia="zh-CN"/>
          </w:rPr>
          <w:t>,</w:t>
        </w:r>
      </w:ins>
    </w:p>
    <w:p w14:paraId="0D704C89" w14:textId="6E7323BB" w:rsidR="00E310AF" w:rsidRDefault="00E310AF" w:rsidP="00867A44">
      <w:pPr>
        <w:pStyle w:val="PL"/>
        <w:rPr>
          <w:ins w:id="3305" w:author="Author" w:date="2023-10-23T09:53:00Z"/>
          <w:lang w:eastAsia="zh-CN"/>
        </w:rPr>
      </w:pPr>
      <w:ins w:id="3306"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3307"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3307"/>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3308" w:author="Author" w:date="2023-10-23T09:53:00Z"/>
          <w:snapToGrid w:val="0"/>
          <w:lang w:eastAsia="zh-CN"/>
        </w:rPr>
      </w:pPr>
      <w:r>
        <w:rPr>
          <w:snapToGrid w:val="0"/>
        </w:rPr>
        <w:tab/>
        <w:t>id-m</w:t>
      </w:r>
      <w:r w:rsidRPr="001645CB">
        <w:rPr>
          <w:snapToGrid w:val="0"/>
        </w:rPr>
        <w:t>easurement</w:t>
      </w:r>
      <w:r>
        <w:rPr>
          <w:snapToGrid w:val="0"/>
        </w:rPr>
        <w:t>Activation</w:t>
      </w:r>
      <w:ins w:id="3309"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3310"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3311"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3311"/>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3312" w:name="OLE_LINK5"/>
      <w:bookmarkStart w:id="3313" w:name="OLE_LINK6"/>
      <w:r>
        <w:rPr>
          <w:snapToGrid w:val="0"/>
        </w:rPr>
        <w:t>assistanceInformationControl</w:t>
      </w:r>
      <w:bookmarkEnd w:id="3312"/>
      <w:bookmarkEnd w:id="3313"/>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3314" w:author="Author" w:date="2023-10-23T09:53:00Z"/>
          <w:snapToGrid w:val="0"/>
          <w:lang w:eastAsia="zh-CN"/>
        </w:rPr>
      </w:pPr>
      <w:r>
        <w:rPr>
          <w:snapToGrid w:val="0"/>
        </w:rPr>
        <w:tab/>
        <w:t>m</w:t>
      </w:r>
      <w:r w:rsidRPr="001645CB">
        <w:rPr>
          <w:snapToGrid w:val="0"/>
        </w:rPr>
        <w:t>easurement</w:t>
      </w:r>
      <w:r>
        <w:rPr>
          <w:snapToGrid w:val="0"/>
        </w:rPr>
        <w:t>Activation</w:t>
      </w:r>
      <w:ins w:id="3315"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3316"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3317"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3318" w:author="Author" w:date="2023-10-23T09:54:00Z"/>
          <w:noProof w:val="0"/>
          <w:snapToGrid w:val="0"/>
        </w:rPr>
      </w:pPr>
      <w:ins w:id="3319"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033F50EB" w14:textId="08F0B457" w:rsidR="00B37DAF" w:rsidRDefault="00B37DAF" w:rsidP="00B37DAF">
      <w:pPr>
        <w:pStyle w:val="PL"/>
        <w:spacing w:line="0" w:lineRule="atLeast"/>
        <w:rPr>
          <w:ins w:id="3320" w:author="Author" w:date="2023-10-23T09:54:00Z"/>
          <w:noProof w:val="0"/>
          <w:snapToGrid w:val="0"/>
        </w:rPr>
      </w:pPr>
      <w:ins w:id="3321"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3322" w:author="Author" w:date="2023-10-23T09:54:00Z"/>
          <w:noProof w:val="0"/>
          <w:snapToGrid w:val="0"/>
        </w:rPr>
      </w:pPr>
      <w:ins w:id="3323"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3324" w:author="Author" w:date="2023-10-23T09:54:00Z"/>
          <w:noProof w:val="0"/>
          <w:snapToGrid w:val="0"/>
        </w:rPr>
      </w:pPr>
      <w:ins w:id="3325"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3326" w:author="Author" w:date="2023-10-23T09:54:00Z"/>
          <w:noProof w:val="0"/>
          <w:snapToGrid w:val="0"/>
        </w:rPr>
      </w:pPr>
      <w:ins w:id="3327" w:author="Author" w:date="2023-10-23T09:54:00Z">
        <w:r>
          <w:rPr>
            <w:noProof w:val="0"/>
            <w:snapToGrid w:val="0"/>
          </w:rPr>
          <w:t>}</w:t>
        </w:r>
      </w:ins>
    </w:p>
    <w:p w14:paraId="5D5C2D74" w14:textId="082EA2D1" w:rsidR="00B37DAF" w:rsidRPr="003D2670" w:rsidRDefault="00B37DAF" w:rsidP="000B6891">
      <w:pPr>
        <w:rPr>
          <w:ins w:id="3328"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3"/>
        <w:tabs>
          <w:tab w:val="left" w:pos="7797"/>
        </w:tabs>
        <w:spacing w:line="0" w:lineRule="atLeast"/>
        <w:rPr>
          <w:noProof/>
        </w:rPr>
      </w:pPr>
      <w:r w:rsidRPr="00707B3F">
        <w:rPr>
          <w:noProof/>
        </w:rPr>
        <w:t>9.3.4</w:t>
      </w:r>
      <w:r w:rsidRPr="00707B3F">
        <w:rPr>
          <w:noProof/>
        </w:rPr>
        <w:tab/>
        <w:t>PDU Definitions</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3329" w:name="_Hlk50049841"/>
      <w:r>
        <w:tab/>
        <w:t>UE-</w:t>
      </w:r>
      <w:r w:rsidRPr="00707B3F">
        <w:rPr>
          <w:snapToGrid w:val="0"/>
        </w:rPr>
        <w:t>Measurement-</w:t>
      </w:r>
      <w:r>
        <w:rPr>
          <w:snapToGrid w:val="0"/>
        </w:rPr>
        <w:t>ID,</w:t>
      </w:r>
    </w:p>
    <w:bookmarkEnd w:id="3329"/>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3330"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3331"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3331"/>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3330"/>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3332"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3332"/>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3333" w:author="Author" w:date="2023-09-13T19:11:00Z"/>
          <w:snapToGrid w:val="0"/>
          <w:lang w:eastAsia="zh-CN"/>
        </w:rPr>
      </w:pPr>
      <w:r>
        <w:rPr>
          <w:snapToGrid w:val="0"/>
        </w:rPr>
        <w:tab/>
      </w:r>
      <w:r w:rsidRPr="00835FB1">
        <w:rPr>
          <w:snapToGrid w:val="0"/>
        </w:rPr>
        <w:t>CGI-NR</w:t>
      </w:r>
      <w:bookmarkStart w:id="3334" w:name="OLE_LINK28"/>
      <w:ins w:id="3335"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3336" w:author="Author" w:date="2023-11-23T17:14:00Z"/>
          <w:rFonts w:eastAsia="Times New Roman"/>
          <w:snapToGrid w:val="0"/>
          <w:lang w:eastAsia="ko-KR"/>
        </w:rPr>
      </w:pPr>
      <w:ins w:id="3337"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3338" w:author="Author" w:date="2023-11-24T10:38:00Z">
        <w:r w:rsidR="00EA7C73">
          <w:rPr>
            <w:rFonts w:hint="eastAsia"/>
            <w:snapToGrid w:val="0"/>
            <w:lang w:eastAsia="zh-CN"/>
          </w:rPr>
          <w:t>-List</w:t>
        </w:r>
      </w:ins>
      <w:ins w:id="3339"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3340" w:author="Author" w:date="2023-11-23T17:14:00Z"/>
          <w:snapToGrid w:val="0"/>
          <w:lang w:eastAsia="zh-CN"/>
        </w:rPr>
      </w:pPr>
      <w:ins w:id="3341" w:author="Author" w:date="2023-11-23T17:14:00Z">
        <w:r w:rsidRPr="00235ECA">
          <w:rPr>
            <w:rFonts w:eastAsia="Times New Roman"/>
            <w:snapToGrid w:val="0"/>
            <w:lang w:eastAsia="ko-KR"/>
          </w:rPr>
          <w:tab/>
          <w:t>TimeWindowInformation-Measurement</w:t>
        </w:r>
      </w:ins>
      <w:ins w:id="3342" w:author="Author" w:date="2023-11-24T10:38:00Z">
        <w:r w:rsidR="00EA7C73">
          <w:rPr>
            <w:rFonts w:hint="eastAsia"/>
            <w:snapToGrid w:val="0"/>
            <w:lang w:eastAsia="zh-CN"/>
          </w:rPr>
          <w:t>-List</w:t>
        </w:r>
      </w:ins>
      <w:ins w:id="3343"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3344" w:author="Author" w:date="2023-11-23T17:14:00Z"/>
          <w:rFonts w:eastAsia="宋体"/>
          <w:snapToGrid w:val="0"/>
          <w:lang w:eastAsia="zh-CN"/>
        </w:rPr>
      </w:pPr>
      <w:ins w:id="3345" w:author="Author" w:date="2023-11-23T17:14:00Z">
        <w:r>
          <w:rPr>
            <w:rFonts w:eastAsia="宋体" w:hint="eastAsia"/>
            <w:snapToGrid w:val="0"/>
            <w:lang w:eastAsia="zh-CN"/>
          </w:rPr>
          <w:tab/>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0057DF3C" w14:textId="43A3840B" w:rsidR="006670BD" w:rsidRDefault="006670BD" w:rsidP="006670BD">
      <w:pPr>
        <w:pStyle w:val="PL"/>
        <w:spacing w:line="0" w:lineRule="atLeast"/>
        <w:rPr>
          <w:ins w:id="3346" w:author="Author" w:date="2023-11-23T17:14:00Z"/>
          <w:rFonts w:eastAsia="宋体"/>
          <w:snapToGrid w:val="0"/>
          <w:lang w:eastAsia="zh-CN"/>
        </w:rPr>
      </w:pPr>
      <w:ins w:id="3347" w:author="Author" w:date="2023-11-23T17:14:00Z">
        <w:r>
          <w:rPr>
            <w:rFonts w:eastAsia="宋体" w:hint="eastAsia"/>
            <w:snapToGrid w:val="0"/>
            <w:lang w:eastAsia="zh-CN"/>
          </w:rPr>
          <w:tab/>
        </w:r>
        <w:del w:id="3348" w:author="R3-240903" w:date="2024-03-01T21:19:00Z">
          <w:r w:rsidRPr="00882865" w:rsidDel="00486632">
            <w:rPr>
              <w:rFonts w:eastAsia="宋体"/>
              <w:snapToGrid w:val="0"/>
              <w:lang w:eastAsia="ko-KR"/>
            </w:rPr>
            <w:delText>SRS</w:delText>
          </w:r>
        </w:del>
        <w:r w:rsidRPr="00882865">
          <w:rPr>
            <w:rFonts w:eastAsia="宋体"/>
            <w:snapToGrid w:val="0"/>
            <w:lang w:eastAsia="ko-KR"/>
          </w:rPr>
          <w:t>NewCellIdentity</w:t>
        </w:r>
        <w:r>
          <w:rPr>
            <w:rFonts w:eastAsia="宋体" w:hint="eastAsia"/>
            <w:snapToGrid w:val="0"/>
            <w:lang w:eastAsia="zh-CN"/>
          </w:rPr>
          <w:t>,</w:t>
        </w:r>
      </w:ins>
    </w:p>
    <w:p w14:paraId="461B9F84" w14:textId="26E36989" w:rsidR="006670BD" w:rsidRPr="00E47403" w:rsidRDefault="006670BD" w:rsidP="006670BD">
      <w:pPr>
        <w:pStyle w:val="PL"/>
        <w:spacing w:line="0" w:lineRule="atLeast"/>
        <w:rPr>
          <w:ins w:id="3349" w:author="Author" w:date="2023-11-23T17:14:00Z"/>
          <w:snapToGrid w:val="0"/>
          <w:lang w:val="fr-FR" w:eastAsia="zh-CN"/>
        </w:rPr>
      </w:pPr>
      <w:ins w:id="3350" w:author="Author" w:date="2023-11-23T17:14:00Z">
        <w:r>
          <w:rPr>
            <w:rFonts w:hint="eastAsia"/>
            <w:noProof w:val="0"/>
            <w:snapToGrid w:val="0"/>
            <w:lang w:eastAsia="zh-CN"/>
          </w:rPr>
          <w:tab/>
        </w:r>
        <w:r w:rsidRPr="00E47403">
          <w:rPr>
            <w:rFonts w:hint="eastAsia"/>
            <w:lang w:val="fr-FR" w:eastAsia="zh-CN"/>
          </w:rPr>
          <w:t>S</w:t>
        </w:r>
        <w:r w:rsidRPr="00E47403">
          <w:rPr>
            <w:lang w:val="fr-FR" w:eastAsia="zh-CN"/>
          </w:rPr>
          <w:t>RSReservation</w:t>
        </w:r>
        <w:del w:id="3351" w:author="R3-240903" w:date="2024-03-01T21:19:00Z">
          <w:r w:rsidRPr="00E47403" w:rsidDel="00702A80">
            <w:rPr>
              <w:lang w:val="fr-FR" w:eastAsia="zh-CN"/>
            </w:rPr>
            <w:delText>Request</w:delText>
          </w:r>
        </w:del>
        <w:r w:rsidRPr="00E47403">
          <w:rPr>
            <w:lang w:val="fr-FR" w:eastAsia="zh-CN"/>
          </w:rPr>
          <w:t>Type</w:t>
        </w:r>
      </w:ins>
      <w:ins w:id="3352" w:author="R3-240903" w:date="2024-03-01T21:19:00Z">
        <w:r w:rsidR="00486632">
          <w:rPr>
            <w:rFonts w:hint="eastAsia"/>
            <w:lang w:val="fr-FR" w:eastAsia="zh-CN"/>
          </w:rPr>
          <w:t>,</w:t>
        </w:r>
      </w:ins>
    </w:p>
    <w:p w14:paraId="63E2A2C4" w14:textId="77777777" w:rsidR="00486632" w:rsidRPr="00486632" w:rsidRDefault="00486632" w:rsidP="00486632">
      <w:pPr>
        <w:pStyle w:val="PL"/>
        <w:spacing w:line="0" w:lineRule="atLeast"/>
        <w:rPr>
          <w:ins w:id="3353" w:author="R3-240903" w:date="2024-03-01T21:18:00Z"/>
          <w:lang w:eastAsia="zh-CN"/>
        </w:rPr>
      </w:pPr>
      <w:ins w:id="3354" w:author="R3-240903" w:date="2024-03-01T21:18: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088B1F7C" w14:textId="22FDEE66" w:rsidR="00486632" w:rsidRDefault="00486632" w:rsidP="00486632">
      <w:pPr>
        <w:pStyle w:val="PL"/>
        <w:spacing w:line="0" w:lineRule="atLeast"/>
        <w:rPr>
          <w:ins w:id="3355" w:author="R3-240903" w:date="2024-03-01T21:18:00Z"/>
          <w:lang w:eastAsia="zh-CN"/>
        </w:rPr>
      </w:pPr>
      <w:ins w:id="3356" w:author="R3-240903" w:date="2024-03-01T21:18:00Z">
        <w:r>
          <w:rPr>
            <w:rFonts w:hint="eastAsia"/>
            <w:lang w:eastAsia="zh-CN"/>
          </w:rPr>
          <w:tab/>
        </w:r>
        <w:r w:rsidRPr="00486632">
          <w:rPr>
            <w:lang w:eastAsia="zh-CN"/>
          </w:rPr>
          <w:t>SRSPreconfiguration</w:t>
        </w:r>
        <w:r>
          <w:rPr>
            <w:rFonts w:hint="eastAsia"/>
            <w:lang w:eastAsia="zh-CN"/>
          </w:rPr>
          <w:t>-</w:t>
        </w:r>
        <w:r w:rsidRPr="00486632">
          <w:rPr>
            <w:lang w:eastAsia="zh-CN"/>
          </w:rPr>
          <w:t>List</w:t>
        </w:r>
      </w:ins>
    </w:p>
    <w:bookmarkEnd w:id="3334"/>
    <w:p w14:paraId="78330A72" w14:textId="0AE9AD56" w:rsidR="00513C84" w:rsidRPr="00E47403" w:rsidRDefault="00513C84" w:rsidP="00FC5E84">
      <w:pPr>
        <w:pStyle w:val="PL"/>
        <w:spacing w:line="0" w:lineRule="atLeast"/>
        <w:rPr>
          <w:ins w:id="3357" w:author="Author" w:date="2023-09-13T19:11:00Z"/>
          <w:snapToGrid w:val="0"/>
          <w:lang w:val="fr-FR"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3358" w:name="_Hlk50049923"/>
      <w:r w:rsidRPr="007C49BE">
        <w:rPr>
          <w:snapToGrid w:val="0"/>
        </w:rPr>
        <w:tab/>
      </w:r>
      <w:r w:rsidRPr="00707B3F">
        <w:rPr>
          <w:snapToGrid w:val="0"/>
        </w:rPr>
        <w:t>id-LMF-Measurement-ID,</w:t>
      </w:r>
    </w:p>
    <w:bookmarkEnd w:id="3358"/>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3359" w:name="_Hlk50049941"/>
      <w:r>
        <w:rPr>
          <w:snapToGrid w:val="0"/>
        </w:rPr>
        <w:tab/>
      </w:r>
      <w:r w:rsidRPr="00707B3F">
        <w:rPr>
          <w:snapToGrid w:val="0"/>
        </w:rPr>
        <w:t>id-RAN-Measurement-ID,</w:t>
      </w:r>
    </w:p>
    <w:bookmarkEnd w:id="3359"/>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3360"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proofErr w:type="gramStart"/>
      <w:r w:rsidRPr="0054226D">
        <w:rPr>
          <w:noProof w:val="0"/>
          <w:snapToGrid w:val="0"/>
        </w:rPr>
        <w:t>id-</w:t>
      </w:r>
      <w:r>
        <w:rPr>
          <w:noProof w:val="0"/>
          <w:snapToGrid w:val="0"/>
        </w:rPr>
        <w:t>TRP</w:t>
      </w:r>
      <w:r w:rsidRPr="0054226D">
        <w:rPr>
          <w:noProof w:val="0"/>
          <w:snapToGrid w:val="0"/>
        </w:rPr>
        <w:t>MeasurementQuantities</w:t>
      </w:r>
      <w:proofErr w:type="gramEnd"/>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r>
      <w:proofErr w:type="gramStart"/>
      <w:r>
        <w:rPr>
          <w:noProof w:val="0"/>
          <w:snapToGrid w:val="0"/>
        </w:rPr>
        <w:t>id-MeasurementResult</w:t>
      </w:r>
      <w:proofErr w:type="gramEnd"/>
      <w:r>
        <w:rPr>
          <w:noProof w:val="0"/>
          <w:snapToGrid w:val="0"/>
        </w:rPr>
        <w: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proofErr w:type="gramStart"/>
      <w:r>
        <w:rPr>
          <w:noProof w:val="0"/>
          <w:snapToGrid w:val="0"/>
        </w:rPr>
        <w:t>id-</w:t>
      </w:r>
      <w:r>
        <w:t>Positioning</w:t>
      </w:r>
      <w:r w:rsidRPr="00AD47CF">
        <w:rPr>
          <w:noProof w:val="0"/>
          <w:snapToGrid w:val="0"/>
        </w:rPr>
        <w:t>Broadcast</w:t>
      </w:r>
      <w:r>
        <w:rPr>
          <w:noProof w:val="0"/>
          <w:snapToGrid w:val="0"/>
        </w:rPr>
        <w:t>Cells</w:t>
      </w:r>
      <w:proofErr w:type="gramEnd"/>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3361" w:name="_Hlk42765888"/>
      <w:proofErr w:type="gramStart"/>
      <w:r w:rsidRPr="00EA5FA7">
        <w:rPr>
          <w:noProof w:val="0"/>
          <w:snapToGrid w:val="0"/>
          <w:lang w:eastAsia="zh-CN"/>
        </w:rPr>
        <w:t>id-</w:t>
      </w:r>
      <w:r>
        <w:rPr>
          <w:noProof w:val="0"/>
          <w:snapToGrid w:val="0"/>
          <w:lang w:eastAsia="zh-CN"/>
        </w:rPr>
        <w:t>SRS</w:t>
      </w:r>
      <w:r w:rsidRPr="00EA5FA7">
        <w:rPr>
          <w:noProof w:val="0"/>
          <w:snapToGrid w:val="0"/>
          <w:lang w:eastAsia="zh-CN"/>
        </w:rPr>
        <w:t>Type</w:t>
      </w:r>
      <w:proofErr w:type="gramEnd"/>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Pr>
          <w:noProof w:val="0"/>
          <w:snapToGrid w:val="0"/>
          <w:lang w:eastAsia="zh-CN"/>
        </w:rPr>
        <w:t>ActivationTime</w:t>
      </w:r>
      <w:proofErr w:type="gramEnd"/>
      <w:r>
        <w:rPr>
          <w:noProof w:val="0"/>
          <w:snapToGrid w:val="0"/>
          <w:lang w:eastAsia="zh-CN"/>
        </w:rPr>
        <w:t>,</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r w:rsidRPr="0063342A">
        <w:rPr>
          <w:noProof w:val="0"/>
          <w:snapToGrid w:val="0"/>
          <w:lang w:eastAsia="zh-CN"/>
        </w:rPr>
        <w:t>SRSResourceSetID</w:t>
      </w:r>
      <w:proofErr w:type="gramEnd"/>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r>
      <w:proofErr w:type="gramStart"/>
      <w:r>
        <w:rPr>
          <w:noProof w:val="0"/>
          <w:snapToGrid w:val="0"/>
          <w:lang w:eastAsia="zh-CN"/>
        </w:rPr>
        <w:t>id-</w:t>
      </w:r>
      <w:r>
        <w:rPr>
          <w:snapToGrid w:val="0"/>
        </w:rPr>
        <w:t>TRP</w:t>
      </w:r>
      <w:r w:rsidRPr="00C624B7">
        <w:rPr>
          <w:snapToGrid w:val="0"/>
        </w:rPr>
        <w:t>List</w:t>
      </w:r>
      <w:proofErr w:type="gramEnd"/>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r>
      <w:proofErr w:type="gramStart"/>
      <w:r w:rsidRPr="007C49BE">
        <w:rPr>
          <w:noProof w:val="0"/>
        </w:rPr>
        <w:t>id-SRSResourceTrigger</w:t>
      </w:r>
      <w:proofErr w:type="gramEnd"/>
      <w:r w:rsidRPr="007C49BE">
        <w:rPr>
          <w:noProof w:val="0"/>
        </w:rPr>
        <w:t>,</w:t>
      </w:r>
    </w:p>
    <w:p w14:paraId="60D41104" w14:textId="77777777" w:rsidR="00FB0C41" w:rsidRDefault="00FB0C41" w:rsidP="00FB0C41">
      <w:pPr>
        <w:pStyle w:val="PL"/>
        <w:tabs>
          <w:tab w:val="left" w:pos="11100"/>
        </w:tabs>
        <w:rPr>
          <w:snapToGrid w:val="0"/>
        </w:rPr>
      </w:pPr>
      <w:r w:rsidRPr="007C49BE">
        <w:rPr>
          <w:noProof w:val="0"/>
        </w:rPr>
        <w:tab/>
      </w:r>
      <w:proofErr w:type="gramStart"/>
      <w:r w:rsidRPr="007C49BE">
        <w:rPr>
          <w:noProof w:val="0"/>
        </w:rPr>
        <w:t>id-</w:t>
      </w:r>
      <w:r w:rsidRPr="00152201">
        <w:rPr>
          <w:snapToGrid w:val="0"/>
        </w:rPr>
        <w:t>SFNInitialisationTime</w:t>
      </w:r>
      <w:proofErr w:type="gramEnd"/>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3360"/>
    <w:bookmarkEnd w:id="3361"/>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3362"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3362"/>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3363" w:author="Author" w:date="2023-09-13T19:11:00Z"/>
          <w:snapToGrid w:val="0"/>
          <w:lang w:eastAsia="zh-CN"/>
        </w:rPr>
      </w:pPr>
      <w:r>
        <w:rPr>
          <w:rFonts w:hint="eastAsia"/>
          <w:snapToGrid w:val="0"/>
        </w:rPr>
        <w:tab/>
        <w:t>id-</w:t>
      </w:r>
      <w:r>
        <w:rPr>
          <w:snapToGrid w:val="0"/>
        </w:rPr>
        <w:t>NewNRCGI</w:t>
      </w:r>
      <w:ins w:id="3364" w:author="Author" w:date="2023-09-13T19:11:00Z">
        <w:r w:rsidR="00620D58" w:rsidRPr="00565EE2">
          <w:rPr>
            <w:snapToGrid w:val="0"/>
          </w:rPr>
          <w:t>,</w:t>
        </w:r>
      </w:ins>
    </w:p>
    <w:p w14:paraId="651E5C67" w14:textId="18F00D90" w:rsidR="006670BD" w:rsidRPr="00BF55B3" w:rsidRDefault="006670BD" w:rsidP="006670BD">
      <w:pPr>
        <w:pStyle w:val="PL"/>
        <w:rPr>
          <w:ins w:id="3365" w:author="Author" w:date="2023-11-23T17:15:00Z"/>
          <w:lang w:eastAsia="zh-CN"/>
        </w:rPr>
      </w:pPr>
      <w:ins w:id="3366" w:author="Author" w:date="2023-11-23T17:15:00Z">
        <w:r w:rsidRPr="005914C0">
          <w:rPr>
            <w:snapToGrid w:val="0"/>
            <w:lang w:eastAsia="zh-CN"/>
          </w:rPr>
          <w:tab/>
        </w:r>
        <w:r w:rsidRPr="00471D0D">
          <w:rPr>
            <w:snapToGrid w:val="0"/>
          </w:rPr>
          <w:t>id-</w:t>
        </w:r>
        <w:r w:rsidRPr="0043020C">
          <w:t>TimeWindowInformation-SRS</w:t>
        </w:r>
      </w:ins>
      <w:ins w:id="3367" w:author="Author" w:date="2023-11-24T10:38:00Z">
        <w:r w:rsidR="00EA7C73">
          <w:rPr>
            <w:rFonts w:hint="eastAsia"/>
            <w:lang w:eastAsia="zh-CN"/>
          </w:rPr>
          <w:t>-List</w:t>
        </w:r>
      </w:ins>
      <w:ins w:id="3368" w:author="Author" w:date="2023-11-23T17:15:00Z">
        <w:r w:rsidRPr="00235ECA">
          <w:rPr>
            <w:snapToGrid w:val="0"/>
            <w:lang w:eastAsia="zh-CN"/>
          </w:rPr>
          <w:t>,</w:t>
        </w:r>
      </w:ins>
    </w:p>
    <w:p w14:paraId="58CBB81A" w14:textId="699883A2" w:rsidR="006670BD" w:rsidRDefault="006670BD" w:rsidP="006670BD">
      <w:pPr>
        <w:pStyle w:val="PL"/>
        <w:rPr>
          <w:ins w:id="3369" w:author="Author" w:date="2023-11-23T17:15:00Z"/>
          <w:lang w:eastAsia="zh-CN"/>
        </w:rPr>
      </w:pPr>
      <w:ins w:id="3370" w:author="Author" w:date="2023-11-23T17:15:00Z">
        <w:r w:rsidRPr="00183C55">
          <w:rPr>
            <w:lang w:eastAsia="zh-CN"/>
          </w:rPr>
          <w:tab/>
        </w:r>
        <w:r w:rsidRPr="00226C18">
          <w:t>id-TimeWindowInformation-Measurement</w:t>
        </w:r>
      </w:ins>
      <w:ins w:id="3371" w:author="Author" w:date="2023-11-24T10:38:00Z">
        <w:r w:rsidR="00EA7C73">
          <w:rPr>
            <w:rFonts w:hint="eastAsia"/>
            <w:lang w:eastAsia="zh-CN"/>
          </w:rPr>
          <w:t>-List</w:t>
        </w:r>
      </w:ins>
      <w:ins w:id="3372" w:author="Author" w:date="2023-11-23T17:15:00Z">
        <w:r>
          <w:rPr>
            <w:rFonts w:hint="eastAsia"/>
            <w:lang w:eastAsia="zh-CN"/>
          </w:rPr>
          <w:t>,</w:t>
        </w:r>
      </w:ins>
    </w:p>
    <w:p w14:paraId="1A62B1BD" w14:textId="77777777" w:rsidR="006670BD" w:rsidRDefault="006670BD" w:rsidP="006670BD">
      <w:pPr>
        <w:pStyle w:val="PL"/>
        <w:rPr>
          <w:ins w:id="3373" w:author="Author" w:date="2023-11-23T17:15:00Z"/>
          <w:rFonts w:eastAsia="宋体"/>
          <w:snapToGrid w:val="0"/>
          <w:lang w:eastAsia="zh-CN"/>
        </w:rPr>
      </w:pPr>
      <w:ins w:id="3374" w:author="Author" w:date="2023-11-23T17:15:00Z">
        <w:r>
          <w:rPr>
            <w:rFonts w:hint="eastAsia"/>
            <w:lang w:eastAsia="zh-CN"/>
          </w:rPr>
          <w:tab/>
        </w:r>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Pr>
            <w:rFonts w:eastAsia="宋体" w:hint="eastAsia"/>
            <w:snapToGrid w:val="0"/>
            <w:lang w:eastAsia="zh-CN"/>
          </w:rPr>
          <w:t>,</w:t>
        </w:r>
      </w:ins>
    </w:p>
    <w:p w14:paraId="57494F8A" w14:textId="59C3EB35" w:rsidR="006670BD" w:rsidRDefault="006670BD" w:rsidP="006670BD">
      <w:pPr>
        <w:pStyle w:val="PL"/>
        <w:rPr>
          <w:ins w:id="3375" w:author="R3-240903" w:date="2024-03-01T21:21:00Z"/>
          <w:lang w:eastAsia="zh-CN"/>
        </w:rPr>
      </w:pPr>
      <w:ins w:id="3376"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w:t>
        </w:r>
        <w:proofErr w:type="gramEnd"/>
        <w:del w:id="3377" w:author="R3-240903" w:date="2024-03-01T21:21:00Z">
          <w:r w:rsidDel="00C12147">
            <w:rPr>
              <w:lang w:eastAsia="zh-CN"/>
            </w:rPr>
            <w:delText>Request</w:delText>
          </w:r>
        </w:del>
        <w:r>
          <w:rPr>
            <w:lang w:eastAsia="zh-CN"/>
          </w:rPr>
          <w:t>Type</w:t>
        </w:r>
      </w:ins>
      <w:proofErr w:type="spellEnd"/>
      <w:ins w:id="3378" w:author="R3-240903" w:date="2024-03-01T21:20:00Z">
        <w:r w:rsidR="00C12147">
          <w:rPr>
            <w:rFonts w:hint="eastAsia"/>
            <w:lang w:eastAsia="zh-CN"/>
          </w:rPr>
          <w:t>,</w:t>
        </w:r>
      </w:ins>
    </w:p>
    <w:p w14:paraId="6D07AF7D" w14:textId="21D69500" w:rsidR="00C12147" w:rsidRDefault="00C12147" w:rsidP="00C12147">
      <w:pPr>
        <w:pStyle w:val="PL"/>
        <w:rPr>
          <w:ins w:id="3379" w:author="R3-240903" w:date="2024-03-01T21:21:00Z"/>
          <w:snapToGrid w:val="0"/>
          <w:lang w:eastAsia="zh-CN"/>
        </w:rPr>
      </w:pPr>
      <w:commentRangeStart w:id="3380"/>
      <w:ins w:id="3381" w:author="R3-240903" w:date="2024-03-01T21:21:00Z">
        <w:r>
          <w:rPr>
            <w:rFonts w:hint="eastAsia"/>
            <w:snapToGrid w:val="0"/>
            <w:lang w:eastAsia="zh-CN"/>
          </w:rPr>
          <w:tab/>
          <w:t>id-</w:t>
        </w:r>
        <w:r w:rsidRPr="00882865">
          <w:rPr>
            <w:snapToGrid w:val="0"/>
            <w:lang w:eastAsia="ko-KR"/>
          </w:rPr>
          <w:t>NewCellIdentity</w:t>
        </w:r>
        <w:r>
          <w:rPr>
            <w:rFonts w:hint="eastAsia"/>
            <w:snapToGrid w:val="0"/>
            <w:lang w:eastAsia="zh-CN"/>
          </w:rPr>
          <w:t>,</w:t>
        </w:r>
        <w:commentRangeEnd w:id="3380"/>
        <w:r>
          <w:rPr>
            <w:rStyle w:val="ad"/>
            <w:rFonts w:ascii="Times New Roman" w:hAnsi="Times New Roman"/>
            <w:noProof w:val="0"/>
          </w:rPr>
          <w:commentReference w:id="3380"/>
        </w:r>
      </w:ins>
    </w:p>
    <w:p w14:paraId="2AEF5678" w14:textId="77777777" w:rsidR="00C12147" w:rsidRPr="00072DAE" w:rsidRDefault="00C12147" w:rsidP="00C12147">
      <w:pPr>
        <w:pStyle w:val="PL"/>
        <w:spacing w:line="0" w:lineRule="atLeast"/>
        <w:rPr>
          <w:ins w:id="3382" w:author="R3-240903" w:date="2024-03-01T21:20:00Z"/>
          <w:lang w:eastAsia="zh-CN"/>
        </w:rPr>
      </w:pPr>
      <w:ins w:id="3383" w:author="R3-240903" w:date="2024-03-01T21:2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3AD50400" w14:textId="77777777" w:rsidR="00C12147" w:rsidRDefault="00C12147" w:rsidP="00C12147">
      <w:pPr>
        <w:pStyle w:val="PL"/>
        <w:spacing w:line="0" w:lineRule="atLeast"/>
        <w:rPr>
          <w:ins w:id="3384" w:author="R3-240903" w:date="2024-03-01T21:20:00Z"/>
          <w:lang w:eastAsia="zh-CN"/>
        </w:rPr>
      </w:pPr>
      <w:ins w:id="3385" w:author="R3-240903" w:date="2024-03-01T21:2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190735A4" w14:textId="77777777" w:rsidR="00C12147" w:rsidRPr="00072DAE" w:rsidRDefault="00C12147" w:rsidP="00C12147">
      <w:pPr>
        <w:pStyle w:val="PL"/>
        <w:spacing w:line="0" w:lineRule="atLeast"/>
        <w:rPr>
          <w:ins w:id="3386" w:author="R3-240903" w:date="2024-03-01T21:20:00Z"/>
          <w:lang w:eastAsia="zh-CN"/>
        </w:rPr>
      </w:pPr>
      <w:ins w:id="3387" w:author="R3-240903" w:date="2024-03-01T21:20:00Z">
        <w:r>
          <w:rPr>
            <w:lang w:eastAsia="zh-CN"/>
          </w:rPr>
          <w:tab/>
        </w:r>
        <w:proofErr w:type="gramStart"/>
        <w:r>
          <w:rPr>
            <w:noProof w:val="0"/>
            <w:snapToGrid w:val="0"/>
          </w:rPr>
          <w:t>id-</w:t>
        </w:r>
        <w:proofErr w:type="spellStart"/>
        <w:r>
          <w:rPr>
            <w:noProof w:val="0"/>
            <w:snapToGrid w:val="0"/>
          </w:rPr>
          <w:t>SRSInformation</w:t>
        </w:r>
        <w:proofErr w:type="spellEnd"/>
        <w:proofErr w:type="gramEnd"/>
      </w:ins>
    </w:p>
    <w:p w14:paraId="09D6426F" w14:textId="77777777" w:rsidR="00C12147" w:rsidRPr="001645CB" w:rsidRDefault="00C12147" w:rsidP="006670BD">
      <w:pPr>
        <w:pStyle w:val="PL"/>
        <w:rPr>
          <w:ins w:id="3388"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ins w:id="3389" w:author="R3-240903" w:date="2024-03-01T21:24: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3390" w:author="Author" w:date="2023-09-13T19:13:00Z">
        <w:r w:rsidR="00101379" w:rsidRPr="000F0B63">
          <w:rPr>
            <w:snapToGrid w:val="0"/>
            <w:lang w:eastAsia="zh-CN"/>
          </w:rPr>
          <w:t>|</w:t>
        </w:r>
      </w:ins>
    </w:p>
    <w:p w14:paraId="1122EEBF" w14:textId="77777777" w:rsidR="00F7486B" w:rsidRDefault="00F7486B" w:rsidP="00F7486B">
      <w:pPr>
        <w:pStyle w:val="PL"/>
        <w:tabs>
          <w:tab w:val="left" w:pos="11100"/>
        </w:tabs>
        <w:rPr>
          <w:snapToGrid w:val="0"/>
        </w:rPr>
      </w:pPr>
      <w:moveToRangeStart w:id="3391" w:author="R3-240903" w:date="2024-03-01T21:24:00Z" w:name="move160220696"/>
      <w:moveTo w:id="3392" w:author="R3-240903" w:date="2024-03-01T21:24: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3391"/>
    <w:p w14:paraId="1D360BF9" w14:textId="77777777" w:rsidR="00F7486B" w:rsidRPr="00F7486B" w:rsidRDefault="00F7486B" w:rsidP="00345A00">
      <w:pPr>
        <w:pStyle w:val="PL"/>
        <w:rPr>
          <w:ins w:id="3393" w:author="Author" w:date="2023-09-13T19:13:00Z"/>
          <w:snapToGrid w:val="0"/>
          <w:lang w:eastAsia="zh-CN"/>
        </w:rPr>
      </w:pPr>
    </w:p>
    <w:p w14:paraId="296A1E38" w14:textId="77777777" w:rsidR="0002170C" w:rsidRDefault="00101379" w:rsidP="0002170C">
      <w:pPr>
        <w:pStyle w:val="PL"/>
        <w:rPr>
          <w:ins w:id="3394" w:author="R3-240903" w:date="2024-03-01T21:24:00Z"/>
          <w:lang w:eastAsia="zh-CN"/>
        </w:rPr>
      </w:pPr>
      <w:ins w:id="3395" w:author="Author" w:date="2023-09-13T19:14:00Z">
        <w:r w:rsidRPr="00565EE2">
          <w:rPr>
            <w:lang w:eastAsia="zh-CN"/>
          </w:rPr>
          <w:lastRenderedPageBreak/>
          <w:tab/>
        </w:r>
        <w:r w:rsidRPr="00565EE2">
          <w:rPr>
            <w:rFonts w:eastAsia="Times New Roman"/>
            <w:lang w:eastAsia="ko-KR"/>
          </w:rPr>
          <w:t xml:space="preserve">{ ID </w:t>
        </w:r>
      </w:ins>
      <w:ins w:id="3396" w:author="Author" w:date="2023-09-13T19:30:00Z">
        <w:r w:rsidR="000D5514" w:rsidRPr="000F0B63">
          <w:rPr>
            <w:snapToGrid w:val="0"/>
          </w:rPr>
          <w:t>id-</w:t>
        </w:r>
        <w:r w:rsidR="000D5514" w:rsidRPr="000F0B63">
          <w:t>TimeWindowInformation-SRS</w:t>
        </w:r>
      </w:ins>
      <w:ins w:id="3397" w:author="Author" w:date="2023-11-24T10:38:00Z">
        <w:r w:rsidR="00EA7C73">
          <w:rPr>
            <w:rFonts w:hint="eastAsia"/>
            <w:lang w:eastAsia="zh-CN"/>
          </w:rPr>
          <w:t>-List</w:t>
        </w:r>
      </w:ins>
      <w:ins w:id="3398" w:author="Author" w:date="2023-09-13T19:14:00Z">
        <w:r w:rsidRPr="000F0B63">
          <w:rPr>
            <w:rFonts w:eastAsia="宋体"/>
            <w:snapToGrid w:val="0"/>
            <w:lang w:eastAsia="ko-KR"/>
          </w:rPr>
          <w:tab/>
        </w:r>
        <w:r w:rsidRPr="000F0B63">
          <w:rPr>
            <w:rFonts w:eastAsia="Times New Roman"/>
            <w:lang w:eastAsia="ko-KR"/>
          </w:rPr>
          <w:tab/>
        </w:r>
      </w:ins>
      <w:ins w:id="3399" w:author="Author" w:date="2023-09-13T19:30:00Z">
        <w:r w:rsidR="000D5514" w:rsidRPr="000F0B63">
          <w:rPr>
            <w:rFonts w:hint="eastAsia"/>
            <w:lang w:eastAsia="zh-CN"/>
          </w:rPr>
          <w:tab/>
        </w:r>
      </w:ins>
      <w:ins w:id="3400" w:author="Author" w:date="2023-09-13T19:14:00Z">
        <w:r w:rsidRPr="000F0B63">
          <w:rPr>
            <w:rFonts w:eastAsia="Times New Roman"/>
            <w:lang w:eastAsia="ko-KR"/>
          </w:rPr>
          <w:t xml:space="preserve">CRITICALITY </w:t>
        </w:r>
      </w:ins>
      <w:ins w:id="3401" w:author="Author" w:date="2023-11-24T10:14:00Z">
        <w:r w:rsidR="00AA7641">
          <w:rPr>
            <w:rFonts w:hint="eastAsia"/>
            <w:lang w:eastAsia="zh-CN"/>
          </w:rPr>
          <w:t>reject</w:t>
        </w:r>
      </w:ins>
      <w:ins w:id="3402" w:author="Author" w:date="2023-09-13T19:14:00Z">
        <w:r w:rsidRPr="000F0B63">
          <w:rPr>
            <w:rFonts w:eastAsia="Times New Roman"/>
            <w:lang w:eastAsia="ko-KR"/>
          </w:rPr>
          <w:tab/>
          <w:t xml:space="preserve">TYPE </w:t>
        </w:r>
      </w:ins>
      <w:bookmarkStart w:id="3403" w:name="OLE_LINK7"/>
      <w:bookmarkStart w:id="3404" w:name="OLE_LINK27"/>
      <w:ins w:id="3405" w:author="Author" w:date="2023-09-13T19:30:00Z">
        <w:r w:rsidR="000D5514" w:rsidRPr="000F0B63">
          <w:t>TimeWindowInformation-S</w:t>
        </w:r>
      </w:ins>
      <w:ins w:id="3406" w:author="Author" w:date="2023-11-23T17:15:00Z">
        <w:r w:rsidR="00102750" w:rsidRPr="000F0B63">
          <w:t>RS</w:t>
        </w:r>
        <w:r w:rsidR="00102750">
          <w:rPr>
            <w:rFonts w:hint="eastAsia"/>
            <w:lang w:eastAsia="zh-CN"/>
          </w:rPr>
          <w:t>-List</w:t>
        </w:r>
      </w:ins>
      <w:bookmarkEnd w:id="3403"/>
      <w:bookmarkEnd w:id="3404"/>
      <w:ins w:id="3407" w:author="Author" w:date="2023-09-13T19:14:00Z">
        <w:r w:rsidRPr="000F0B63">
          <w:rPr>
            <w:rFonts w:eastAsia="宋体"/>
            <w:snapToGrid w:val="0"/>
            <w:lang w:eastAsia="ko-KR"/>
          </w:rPr>
          <w:tab/>
        </w:r>
        <w:r w:rsidRPr="000F0B63">
          <w:rPr>
            <w:rFonts w:eastAsia="宋体"/>
            <w:snapToGrid w:val="0"/>
            <w:lang w:eastAsia="zh-CN"/>
          </w:rPr>
          <w:tab/>
        </w:r>
        <w:r w:rsidRPr="000F0B63">
          <w:rPr>
            <w:rFonts w:eastAsia="宋体"/>
            <w:snapToGrid w:val="0"/>
            <w:lang w:eastAsia="zh-CN"/>
          </w:rPr>
          <w:tab/>
        </w:r>
      </w:ins>
      <w:ins w:id="3408" w:author="Author" w:date="2023-09-13T19:30:00Z">
        <w:r w:rsidR="000D5514" w:rsidRPr="000F0B63">
          <w:rPr>
            <w:rFonts w:eastAsia="宋体" w:hint="eastAsia"/>
            <w:snapToGrid w:val="0"/>
            <w:lang w:eastAsia="zh-CN"/>
          </w:rPr>
          <w:tab/>
        </w:r>
      </w:ins>
      <w:ins w:id="3409" w:author="Author" w:date="2023-09-13T19:14:00Z">
        <w:r w:rsidRPr="000F0B63">
          <w:rPr>
            <w:rFonts w:eastAsia="Times New Roman"/>
            <w:lang w:eastAsia="ko-KR"/>
          </w:rPr>
          <w:t>PRESENCE optional</w:t>
        </w:r>
        <w:r w:rsidRPr="000F0B63">
          <w:rPr>
            <w:rFonts w:eastAsia="Times New Roman"/>
            <w:lang w:eastAsia="ko-KR"/>
          </w:rPr>
          <w:tab/>
          <w:t>}</w:t>
        </w:r>
      </w:ins>
      <w:ins w:id="3410" w:author="R3-240903" w:date="2024-03-01T21:24:00Z">
        <w:r w:rsidR="0002170C">
          <w:rPr>
            <w:rFonts w:hint="eastAsia"/>
            <w:lang w:eastAsia="zh-CN"/>
          </w:rPr>
          <w:t>|</w:t>
        </w:r>
      </w:ins>
    </w:p>
    <w:p w14:paraId="3DF8E9FA" w14:textId="67161ABD" w:rsidR="00345A00" w:rsidRPr="00707B3F" w:rsidRDefault="0002170C" w:rsidP="0002170C">
      <w:pPr>
        <w:pStyle w:val="PL"/>
        <w:rPr>
          <w:snapToGrid w:val="0"/>
        </w:rPr>
      </w:pPr>
      <w:ins w:id="3411" w:author="R3-240903" w:date="2024-03-01T21:24: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1134F0B8" w14:textId="5C96A302" w:rsidR="00345A00" w:rsidDel="00F7486B" w:rsidRDefault="00345A00" w:rsidP="00345A00">
      <w:pPr>
        <w:pStyle w:val="PL"/>
        <w:tabs>
          <w:tab w:val="left" w:pos="11100"/>
        </w:tabs>
        <w:rPr>
          <w:snapToGrid w:val="0"/>
        </w:rPr>
      </w:pPr>
      <w:moveFromRangeStart w:id="3412" w:author="R3-240903" w:date="2024-03-01T21:24:00Z" w:name="move160220696"/>
      <w:moveFrom w:id="3413" w:author="R3-240903" w:date="2024-03-01T21:24:00Z">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moveFrom>
    </w:p>
    <w:moveFromRangeEnd w:id="3412"/>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3414" w:name="_Hlk49878632"/>
      <w:r w:rsidRPr="008F2DA5">
        <w:rPr>
          <w:rFonts w:ascii="Courier New" w:eastAsia="宋体" w:hAnsi="Courier New"/>
          <w:noProof/>
          <w:snapToGrid w:val="0"/>
          <w:sz w:val="16"/>
          <w:lang w:eastAsia="ko-KR"/>
        </w:rPr>
        <w:t>SFNInitialisationTime</w:t>
      </w:r>
      <w:bookmarkEnd w:id="3414"/>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BC46EB" w14:textId="77777777" w:rsidR="007C087D" w:rsidRPr="007C087D" w:rsidRDefault="008F2DA5" w:rsidP="007C087D">
      <w:pPr>
        <w:pStyle w:val="PL"/>
        <w:rPr>
          <w:rFonts w:eastAsia="宋体"/>
          <w:snapToGrid w:val="0"/>
          <w:lang w:eastAsia="ko-KR"/>
        </w:rPr>
      </w:pPr>
      <w:r w:rsidRPr="008F2DA5">
        <w:rPr>
          <w:rFonts w:eastAsia="宋体"/>
          <w:snapToGrid w:val="0"/>
          <w:lang w:eastAsia="ko-KR"/>
        </w:rPr>
        <w:tab/>
        <w:t>{ ID id-UETxTEGAssociationList</w:t>
      </w:r>
      <w:r w:rsidRPr="008F2DA5">
        <w:rPr>
          <w:rFonts w:eastAsia="宋体"/>
          <w:snapToGrid w:val="0"/>
          <w:lang w:eastAsia="ko-KR"/>
        </w:rPr>
        <w:tab/>
      </w:r>
      <w:r w:rsidRPr="008F2DA5">
        <w:rPr>
          <w:rFonts w:eastAsia="宋体"/>
          <w:snapToGrid w:val="0"/>
          <w:lang w:eastAsia="ko-KR"/>
        </w:rPr>
        <w:tab/>
        <w:t>CRITICALITY ignore</w:t>
      </w:r>
      <w:r w:rsidRPr="008F2DA5">
        <w:rPr>
          <w:rFonts w:eastAsia="宋体"/>
          <w:snapToGrid w:val="0"/>
          <w:lang w:eastAsia="ko-KR"/>
        </w:rPr>
        <w:tab/>
        <w:t>TYPE UETxTEGAssociationList</w:t>
      </w:r>
      <w:r w:rsidRPr="008F2DA5">
        <w:rPr>
          <w:rFonts w:eastAsia="宋体"/>
          <w:snapToGrid w:val="0"/>
          <w:lang w:eastAsia="ko-KR"/>
        </w:rPr>
        <w:tab/>
      </w:r>
      <w:r w:rsidRPr="008F2DA5">
        <w:rPr>
          <w:rFonts w:eastAsia="宋体"/>
          <w:snapToGrid w:val="0"/>
          <w:lang w:eastAsia="ko-KR"/>
        </w:rPr>
        <w:tab/>
        <w:t>PRESENCE optional}</w:t>
      </w:r>
      <w:r w:rsidR="007C087D" w:rsidRPr="007C087D">
        <w:rPr>
          <w:rFonts w:eastAsia="宋体" w:hint="eastAsia"/>
          <w:snapToGrid w:val="0"/>
          <w:lang w:eastAsia="ko-KR"/>
        </w:rPr>
        <w:t>|</w:t>
      </w:r>
    </w:p>
    <w:p w14:paraId="36C9E0C2" w14:textId="60700806" w:rsidR="006B05D4" w:rsidRDefault="007C087D" w:rsidP="007C087D">
      <w:pPr>
        <w:pStyle w:val="PL"/>
        <w:rPr>
          <w:ins w:id="3415" w:author="Author" w:date="2023-10-23T09:55:00Z"/>
          <w:rFonts w:eastAsia="宋体"/>
          <w:snapToGrid w:val="0"/>
          <w:lang w:eastAsia="ko-KR"/>
        </w:rPr>
      </w:pPr>
      <w:r w:rsidRPr="007C087D">
        <w:rPr>
          <w:rFonts w:eastAsia="宋体" w:hint="eastAsia"/>
          <w:snapToGrid w:val="0"/>
          <w:lang w:eastAsia="ko-KR"/>
        </w:rPr>
        <w:tab/>
      </w:r>
      <w:r w:rsidRPr="007C087D">
        <w:rPr>
          <w:rFonts w:eastAsia="宋体"/>
          <w:snapToGrid w:val="0"/>
          <w:lang w:eastAsia="ko-KR"/>
        </w:rPr>
        <w:t xml:space="preserve">{ ID </w:t>
      </w:r>
      <w:r w:rsidRPr="007C087D">
        <w:rPr>
          <w:rFonts w:eastAsia="宋体" w:hint="eastAsia"/>
          <w:snapToGrid w:val="0"/>
          <w:lang w:eastAsia="ko-KR"/>
        </w:rPr>
        <w:t>id-</w:t>
      </w:r>
      <w:r w:rsidRPr="007C087D">
        <w:rPr>
          <w:rFonts w:eastAsia="宋体"/>
          <w:snapToGrid w:val="0"/>
          <w:lang w:eastAsia="ko-KR"/>
        </w:rPr>
        <w:t>NewNRCGI</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CRITICALITY ignore</w:t>
      </w:r>
      <w:r w:rsidRPr="007C087D">
        <w:rPr>
          <w:rFonts w:eastAsia="宋体"/>
          <w:snapToGrid w:val="0"/>
          <w:lang w:eastAsia="ko-KR"/>
        </w:rPr>
        <w:tab/>
        <w:t>TYPE CGI-NR</w:t>
      </w:r>
      <w:r w:rsidRPr="007C087D">
        <w:rPr>
          <w:rFonts w:eastAsia="宋体"/>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hint="eastAsia"/>
          <w:snapToGrid w:val="0"/>
          <w:lang w:eastAsia="ko-KR"/>
        </w:rPr>
        <w:tab/>
      </w:r>
      <w:r w:rsidRPr="007C087D">
        <w:rPr>
          <w:rFonts w:eastAsia="宋体"/>
          <w:snapToGrid w:val="0"/>
          <w:lang w:eastAsia="ko-KR"/>
        </w:rPr>
        <w:tab/>
      </w:r>
      <w:r w:rsidRPr="007C087D">
        <w:rPr>
          <w:rFonts w:eastAsia="宋体" w:hint="eastAsia"/>
          <w:snapToGrid w:val="0"/>
          <w:lang w:eastAsia="ko-KR"/>
        </w:rPr>
        <w:tab/>
      </w:r>
      <w:r w:rsidRPr="007C087D">
        <w:rPr>
          <w:rFonts w:eastAsia="宋体"/>
          <w:snapToGrid w:val="0"/>
          <w:lang w:eastAsia="ko-KR"/>
        </w:rPr>
        <w:t>PRESENCE optional}</w:t>
      </w:r>
      <w:ins w:id="3416" w:author="Author" w:date="2023-10-23T09:55:00Z">
        <w:r w:rsidR="006B05D4">
          <w:rPr>
            <w:rFonts w:eastAsia="宋体" w:hint="eastAsia"/>
            <w:snapToGrid w:val="0"/>
            <w:lang w:eastAsia="ko-KR"/>
          </w:rPr>
          <w:t>|</w:t>
        </w:r>
      </w:ins>
    </w:p>
    <w:p w14:paraId="670102CF" w14:textId="77777777" w:rsidR="00E47CE1" w:rsidRDefault="006B05D4" w:rsidP="00E47CE1">
      <w:pPr>
        <w:pStyle w:val="PL"/>
        <w:rPr>
          <w:ins w:id="3417" w:author="R3-240903" w:date="2024-03-01T21:26:00Z"/>
          <w:rFonts w:eastAsia="宋体"/>
          <w:snapToGrid w:val="0"/>
          <w:lang w:eastAsia="ko-KR"/>
        </w:rPr>
      </w:pPr>
      <w:ins w:id="3418" w:author="Author" w:date="2023-10-23T09:55:00Z">
        <w:r>
          <w:rPr>
            <w:rFonts w:eastAsia="宋体" w:hint="eastAsia"/>
            <w:snapToGrid w:val="0"/>
            <w:lang w:eastAsia="ko-KR"/>
          </w:rPr>
          <w:tab/>
        </w:r>
      </w:ins>
      <w:ins w:id="3419" w:author="Author" w:date="2023-11-23T17:16:00Z">
        <w:r w:rsidR="00420F98" w:rsidRPr="008F2DA5">
          <w:rPr>
            <w:rFonts w:eastAsia="宋体"/>
            <w:snapToGrid w:val="0"/>
            <w:lang w:eastAsia="ko-KR"/>
          </w:rPr>
          <w:t>{ ID id-</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r>
      </w:ins>
      <w:ins w:id="3420" w:author="Author" w:date="2023-11-23T17:29:00Z">
        <w:r w:rsidR="008A5A14">
          <w:rPr>
            <w:rFonts w:eastAsia="宋体" w:hint="eastAsia"/>
            <w:snapToGrid w:val="0"/>
            <w:lang w:eastAsia="ko-KR"/>
          </w:rPr>
          <w:tab/>
        </w:r>
      </w:ins>
      <w:ins w:id="3421" w:author="Author" w:date="2023-11-23T17:16:00Z">
        <w:r w:rsidR="00420F98" w:rsidRPr="008F2DA5">
          <w:rPr>
            <w:rFonts w:eastAsia="宋体"/>
            <w:snapToGrid w:val="0"/>
            <w:lang w:eastAsia="ko-KR"/>
          </w:rPr>
          <w:t>CRITICALITY ignore</w:t>
        </w:r>
        <w:r w:rsidR="00420F98" w:rsidRPr="008F2DA5">
          <w:rPr>
            <w:rFonts w:eastAsia="宋体"/>
            <w:snapToGrid w:val="0"/>
            <w:lang w:eastAsia="ko-KR"/>
          </w:rPr>
          <w:tab/>
          <w:t xml:space="preserve">TYPE </w:t>
        </w:r>
        <w:r w:rsidR="00420F98">
          <w:rPr>
            <w:rFonts w:eastAsia="宋体"/>
            <w:snapToGrid w:val="0"/>
            <w:lang w:eastAsia="ko-KR"/>
          </w:rPr>
          <w:t>Pos</w:t>
        </w:r>
        <w:r w:rsidR="00420F98">
          <w:rPr>
            <w:rFonts w:eastAsia="宋体" w:hint="eastAsia"/>
            <w:snapToGrid w:val="0"/>
            <w:lang w:eastAsia="ko-KR"/>
          </w:rPr>
          <w:t>ValidityAreaCell</w:t>
        </w:r>
        <w:r w:rsidR="00420F98">
          <w:rPr>
            <w:rFonts w:eastAsia="宋体"/>
            <w:snapToGrid w:val="0"/>
            <w:lang w:eastAsia="ko-KR"/>
          </w:rPr>
          <w:t>List</w:t>
        </w:r>
        <w:r w:rsidR="00420F98" w:rsidRPr="008F2DA5">
          <w:rPr>
            <w:rFonts w:eastAsia="宋体"/>
            <w:snapToGrid w:val="0"/>
            <w:lang w:eastAsia="ko-KR"/>
          </w:rPr>
          <w:tab/>
          <w:t>PRESENCE optional}</w:t>
        </w:r>
      </w:ins>
      <w:ins w:id="3422" w:author="R3-240903" w:date="2024-03-01T21:25:00Z">
        <w:r w:rsidR="00E47CE1">
          <w:rPr>
            <w:rFonts w:eastAsia="宋体" w:hint="eastAsia"/>
            <w:snapToGrid w:val="0"/>
            <w:lang w:eastAsia="ko-KR"/>
          </w:rPr>
          <w:t>|</w:t>
        </w:r>
      </w:ins>
    </w:p>
    <w:p w14:paraId="535D52B6" w14:textId="2CD5A1E2" w:rsidR="008F2DA5" w:rsidRPr="008F2DA5" w:rsidRDefault="00E47CE1" w:rsidP="00E47CE1">
      <w:pPr>
        <w:pStyle w:val="PL"/>
        <w:rPr>
          <w:rFonts w:eastAsia="宋体"/>
          <w:snapToGrid w:val="0"/>
          <w:lang w:eastAsia="ko-KR"/>
        </w:rPr>
      </w:pPr>
      <w:ins w:id="3423" w:author="R3-240903" w:date="2024-03-01T21:25:00Z">
        <w:r w:rsidRPr="00194F19">
          <w:rPr>
            <w:rFonts w:eastAsia="宋体"/>
            <w:snapToGrid w:val="0"/>
            <w:lang w:eastAsia="ko-KR"/>
          </w:rPr>
          <w:tab/>
          <w:t>{ ID id-SRSPreconfiguration-List</w:t>
        </w:r>
        <w:r w:rsidRPr="00194F19">
          <w:rPr>
            <w:rFonts w:eastAsia="宋体"/>
            <w:snapToGrid w:val="0"/>
            <w:lang w:eastAsia="ko-KR"/>
          </w:rPr>
          <w:tab/>
          <w:t xml:space="preserve">CRITICALITY </w:t>
        </w:r>
        <w:r w:rsidRPr="003C08B4">
          <w:rPr>
            <w:rFonts w:eastAsia="宋体"/>
            <w:snapToGrid w:val="0"/>
            <w:lang w:eastAsia="ko-KR"/>
          </w:rPr>
          <w:t>ignore</w:t>
        </w:r>
        <w:r w:rsidRPr="00194F19">
          <w:rPr>
            <w:rFonts w:eastAsia="宋体"/>
            <w:snapToGrid w:val="0"/>
            <w:lang w:eastAsia="ko-KR"/>
          </w:rPr>
          <w:tab/>
          <w:t>TYPE SRSPreconfiguration-List</w:t>
        </w:r>
        <w:r w:rsidRPr="00194F19">
          <w:rPr>
            <w:rFonts w:eastAsia="宋体"/>
            <w:snapToGrid w:val="0"/>
            <w:lang w:eastAsia="ko-KR"/>
          </w:rPr>
          <w:tab/>
          <w:t>PRESENCE optional}</w:t>
        </w:r>
      </w:ins>
      <w:r w:rsidR="008F2DA5" w:rsidRPr="008F2DA5">
        <w:rPr>
          <w:rFonts w:eastAsia="宋体"/>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 xml:space="preserve">TYPE </w:t>
      </w:r>
      <w:r w:rsidRPr="008F2DA5">
        <w:rPr>
          <w:rFonts w:ascii="Courier New" w:eastAsia="宋体" w:hAnsi="Courier New"/>
          <w:noProof/>
          <w:snapToGrid w:val="0"/>
          <w:sz w:val="16"/>
          <w:lang w:val="en-US" w:eastAsia="ko-KR"/>
        </w:rPr>
        <w:t>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3424"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 xml:space="preserve">CRITICALITY </w:t>
      </w:r>
      <w:r w:rsidRPr="008F2DA5">
        <w:rPr>
          <w:rFonts w:ascii="Courier New" w:eastAsia="宋体" w:hAnsi="Courier New"/>
          <w:noProof/>
          <w:snapToGrid w:val="0"/>
          <w:sz w:val="16"/>
          <w:lang w:val="en-US" w:eastAsia="ko-KR"/>
        </w:rPr>
        <w:t>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3425" w:author="Author" w:date="2023-11-23T17:16:00Z">
        <w:r w:rsidR="00415CA7">
          <w:rPr>
            <w:rFonts w:ascii="Courier New" w:eastAsia="宋体" w:hAnsi="Courier New"/>
            <w:noProof/>
            <w:snapToGrid w:val="0"/>
            <w:sz w:val="16"/>
            <w:lang w:eastAsia="ko-KR"/>
          </w:rPr>
          <w:t>|</w:t>
        </w:r>
      </w:ins>
    </w:p>
    <w:p w14:paraId="30BD567D" w14:textId="1C693919"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ins w:id="3426"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3427" w:author="R3-240903" w:date="2024-03-01T21:26:00Z">
          <w:r w:rsidRPr="00882865" w:rsidDel="0011187B">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 xml:space="preserve">CRITICALITY </w:t>
        </w:r>
        <w:r w:rsidRPr="00882865">
          <w:rPr>
            <w:rFonts w:ascii="Courier New" w:eastAsia="宋体" w:hAnsi="Courier New"/>
            <w:noProof/>
            <w:snapToGrid w:val="0"/>
            <w:sz w:val="16"/>
            <w:lang w:val="en-US" w:eastAsia="ko-KR"/>
          </w:rPr>
          <w:t>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008F2DA5" w:rsidRPr="008F2DA5">
        <w:rPr>
          <w:rFonts w:ascii="Courier New" w:eastAsia="宋体"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3428"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3429"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3430" w:author="Author" w:date="2023-09-13T19:29:00Z">
        <w:r w:rsidRPr="000F0B63">
          <w:rPr>
            <w:rFonts w:hint="eastAsia"/>
            <w:lang w:eastAsia="zh-CN"/>
          </w:rPr>
          <w:tab/>
        </w:r>
      </w:ins>
      <w:ins w:id="3431" w:author="Author" w:date="2023-09-13T19:28:00Z">
        <w:r w:rsidRPr="000F0B63">
          <w:rPr>
            <w:rFonts w:eastAsia="Times New Roman"/>
            <w:lang w:eastAsia="ko-KR"/>
          </w:rPr>
          <w:t xml:space="preserve">{ ID </w:t>
        </w:r>
        <w:r w:rsidRPr="000F0B63">
          <w:rPr>
            <w:rFonts w:eastAsia="宋体"/>
            <w:snapToGrid w:val="0"/>
            <w:lang w:eastAsia="ko-KR"/>
          </w:rPr>
          <w:t>id-TimeWindowInformation-Measurement</w:t>
        </w:r>
      </w:ins>
      <w:ins w:id="3432" w:author="Author" w:date="2023-11-24T10:39:00Z">
        <w:r w:rsidR="006A3021">
          <w:rPr>
            <w:rFonts w:eastAsia="宋体" w:hint="eastAsia"/>
            <w:snapToGrid w:val="0"/>
            <w:lang w:eastAsia="zh-CN"/>
          </w:rPr>
          <w:t>-List</w:t>
        </w:r>
      </w:ins>
      <w:ins w:id="3433" w:author="Author" w:date="2023-09-13T19:28:00Z">
        <w:r w:rsidRPr="000F0B63">
          <w:rPr>
            <w:rFonts w:eastAsia="宋体"/>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宋体"/>
            <w:snapToGrid w:val="0"/>
            <w:lang w:eastAsia="ko-KR"/>
          </w:rPr>
          <w:t>TimeWindowInformation-Measure</w:t>
        </w:r>
      </w:ins>
      <w:ins w:id="3434" w:author="Author" w:date="2023-11-23T17:17:00Z">
        <w:r w:rsidR="00AF5CAD" w:rsidRPr="000F0B63">
          <w:rPr>
            <w:rFonts w:eastAsia="宋体"/>
            <w:snapToGrid w:val="0"/>
            <w:lang w:eastAsia="ko-KR"/>
          </w:rPr>
          <w:t>ment</w:t>
        </w:r>
        <w:r w:rsidR="00AF5CAD" w:rsidRPr="00774B1F">
          <w:rPr>
            <w:rFonts w:eastAsia="宋体"/>
            <w:snapToGrid w:val="0"/>
            <w:lang w:eastAsia="ko-KR"/>
          </w:rPr>
          <w:t>-List</w:t>
        </w:r>
      </w:ins>
      <w:ins w:id="3435" w:author="Author" w:date="2023-09-13T19:28:00Z">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3436" w:author="Author" w:date="2023-10-23T09:55:00Z"/>
          <w:rFonts w:cs="Courier New"/>
          <w:noProof w:val="0"/>
          <w:snapToGrid w:val="0"/>
          <w:szCs w:val="16"/>
        </w:rPr>
      </w:pPr>
      <w:ins w:id="3437"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3438" w:author="Author" w:date="2023-10-23T09:55:00Z"/>
          <w:rFonts w:cs="Courier New"/>
          <w:noProof w:val="0"/>
          <w:snapToGrid w:val="0"/>
          <w:szCs w:val="16"/>
        </w:rPr>
      </w:pPr>
      <w:ins w:id="3439"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3440" w:author="Author" w:date="2023-10-23T09:55:00Z"/>
          <w:rFonts w:cs="Courier New"/>
          <w:noProof w:val="0"/>
          <w:snapToGrid w:val="0"/>
          <w:szCs w:val="16"/>
        </w:rPr>
      </w:pPr>
      <w:ins w:id="3441"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3442" w:author="Author" w:date="2023-10-23T09:55:00Z"/>
          <w:rFonts w:cs="Courier New"/>
          <w:noProof w:val="0"/>
          <w:snapToGrid w:val="0"/>
          <w:szCs w:val="16"/>
        </w:rPr>
      </w:pPr>
      <w:ins w:id="3443"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3444" w:author="Author" w:date="2023-10-23T09:55:00Z"/>
          <w:rFonts w:cs="Courier New"/>
          <w:noProof w:val="0"/>
          <w:snapToGrid w:val="0"/>
          <w:szCs w:val="16"/>
        </w:rPr>
      </w:pPr>
      <w:ins w:id="3445" w:author="Author" w:date="2023-10-23T09:55:00Z">
        <w:r w:rsidRPr="001E4F1C">
          <w:rPr>
            <w:rFonts w:cs="Courier New"/>
            <w:noProof w:val="0"/>
            <w:snapToGrid w:val="0"/>
            <w:szCs w:val="16"/>
          </w:rPr>
          <w:t>-- **************************************************************</w:t>
        </w:r>
      </w:ins>
    </w:p>
    <w:p w14:paraId="02F3692B" w14:textId="29B3EF41" w:rsidR="001E3352" w:rsidRPr="001E4F1C" w:rsidRDefault="001E3352" w:rsidP="001E3352">
      <w:pPr>
        <w:pStyle w:val="PL"/>
        <w:spacing w:line="0" w:lineRule="atLeast"/>
        <w:rPr>
          <w:ins w:id="3446" w:author="Author" w:date="2023-10-23T09:55:00Z"/>
          <w:rFonts w:cs="Courier New"/>
          <w:noProof w:val="0"/>
          <w:snapToGrid w:val="0"/>
          <w:szCs w:val="16"/>
        </w:rPr>
      </w:pPr>
    </w:p>
    <w:p w14:paraId="4F16418E" w14:textId="17B3F364" w:rsidR="001E3352" w:rsidRPr="001E4F1C" w:rsidRDefault="001E3352" w:rsidP="001E3352">
      <w:pPr>
        <w:pStyle w:val="PL"/>
        <w:spacing w:line="0" w:lineRule="atLeast"/>
        <w:rPr>
          <w:ins w:id="3447" w:author="Author" w:date="2023-10-23T09:55:00Z"/>
          <w:rFonts w:cs="Courier New"/>
          <w:noProof w:val="0"/>
          <w:snapToGrid w:val="0"/>
          <w:szCs w:val="16"/>
        </w:rPr>
      </w:pPr>
      <w:proofErr w:type="gramStart"/>
      <w:ins w:id="3448"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23DDC180" w14:textId="0C254576" w:rsidR="001E3352" w:rsidRPr="001E4F1C" w:rsidRDefault="001E3352" w:rsidP="001E3352">
      <w:pPr>
        <w:pStyle w:val="PL"/>
        <w:spacing w:line="0" w:lineRule="atLeast"/>
        <w:rPr>
          <w:ins w:id="3449" w:author="Author" w:date="2023-10-23T09:55:00Z"/>
          <w:rFonts w:cs="Courier New"/>
          <w:noProof w:val="0"/>
          <w:snapToGrid w:val="0"/>
          <w:szCs w:val="16"/>
        </w:rPr>
      </w:pPr>
      <w:ins w:id="3450" w:author="Author" w:date="2023-10-23T09:55:00Z">
        <w:r w:rsidRPr="001E4F1C">
          <w:rPr>
            <w:rFonts w:cs="Courier New"/>
            <w:noProof w:val="0"/>
            <w:snapToGrid w:val="0"/>
            <w:szCs w:val="16"/>
          </w:rPr>
          <w:tab/>
        </w:r>
        <w:proofErr w:type="gramStart"/>
        <w:r w:rsidRPr="001E4F1C">
          <w:rPr>
            <w:rFonts w:cs="Courier New"/>
            <w:noProof w:val="0"/>
            <w:snapToGrid w:val="0"/>
            <w:szCs w:val="16"/>
          </w:rPr>
          <w:t>protocolIEs</w:t>
        </w:r>
        <w:proofErr w:type="gramEnd"/>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0D551EF9" w14:textId="0136F962" w:rsidR="001E3352" w:rsidRPr="001E4F1C" w:rsidRDefault="001E3352" w:rsidP="001E3352">
      <w:pPr>
        <w:pStyle w:val="PL"/>
        <w:spacing w:line="0" w:lineRule="atLeast"/>
        <w:rPr>
          <w:ins w:id="3451" w:author="Author" w:date="2023-10-23T09:55:00Z"/>
          <w:rFonts w:cs="Courier New"/>
          <w:noProof w:val="0"/>
          <w:snapToGrid w:val="0"/>
          <w:szCs w:val="16"/>
        </w:rPr>
      </w:pPr>
      <w:ins w:id="3452" w:author="Author" w:date="2023-10-23T09:55:00Z">
        <w:r w:rsidRPr="001E4F1C">
          <w:rPr>
            <w:rFonts w:cs="Courier New"/>
            <w:noProof w:val="0"/>
            <w:snapToGrid w:val="0"/>
            <w:szCs w:val="16"/>
          </w:rPr>
          <w:tab/>
          <w:t>...</w:t>
        </w:r>
      </w:ins>
    </w:p>
    <w:p w14:paraId="1591F746" w14:textId="577F343F" w:rsidR="001E3352" w:rsidRPr="001E4F1C" w:rsidRDefault="001E3352" w:rsidP="001E3352">
      <w:pPr>
        <w:pStyle w:val="PL"/>
        <w:spacing w:line="0" w:lineRule="atLeast"/>
        <w:rPr>
          <w:ins w:id="3453" w:author="Author" w:date="2023-10-23T09:55:00Z"/>
          <w:rFonts w:cs="Courier New"/>
          <w:noProof w:val="0"/>
          <w:snapToGrid w:val="0"/>
          <w:szCs w:val="16"/>
        </w:rPr>
      </w:pPr>
      <w:ins w:id="3454" w:author="Author" w:date="2023-10-23T09:55:00Z">
        <w:r w:rsidRPr="001E4F1C">
          <w:rPr>
            <w:rFonts w:cs="Courier New"/>
            <w:noProof w:val="0"/>
            <w:snapToGrid w:val="0"/>
            <w:szCs w:val="16"/>
          </w:rPr>
          <w:t>}</w:t>
        </w:r>
      </w:ins>
    </w:p>
    <w:p w14:paraId="1BC7F07B" w14:textId="46043296" w:rsidR="001E3352" w:rsidRPr="001E4F1C" w:rsidRDefault="001E3352" w:rsidP="001E3352">
      <w:pPr>
        <w:pStyle w:val="PL"/>
        <w:spacing w:line="0" w:lineRule="atLeast"/>
        <w:rPr>
          <w:ins w:id="3455" w:author="Author" w:date="2023-10-23T09:55:00Z"/>
          <w:rFonts w:cs="Courier New"/>
          <w:noProof w:val="0"/>
          <w:snapToGrid w:val="0"/>
          <w:szCs w:val="16"/>
        </w:rPr>
      </w:pPr>
    </w:p>
    <w:p w14:paraId="674A6FFB" w14:textId="77777777" w:rsidR="00824B1D" w:rsidRPr="001E4F1C" w:rsidRDefault="00824B1D" w:rsidP="00824B1D">
      <w:pPr>
        <w:pStyle w:val="PL"/>
        <w:spacing w:line="0" w:lineRule="atLeast"/>
        <w:rPr>
          <w:ins w:id="3456" w:author="Author" w:date="2023-11-23T17:18:00Z"/>
          <w:rFonts w:cs="Courier New"/>
          <w:noProof w:val="0"/>
          <w:snapToGrid w:val="0"/>
          <w:szCs w:val="16"/>
        </w:rPr>
      </w:pPr>
      <w:bookmarkStart w:id="3457" w:name="OLE_LINK25"/>
      <w:bookmarkStart w:id="3458" w:name="OLE_LINK26"/>
      <w:ins w:id="3459"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2DB6D663" w14:textId="63C44B80" w:rsidR="00824B1D" w:rsidRDefault="00824B1D" w:rsidP="00824B1D">
      <w:pPr>
        <w:pStyle w:val="PL"/>
        <w:spacing w:line="0" w:lineRule="atLeast"/>
        <w:rPr>
          <w:ins w:id="3460" w:author="Author" w:date="2023-11-23T17:18:00Z"/>
          <w:noProof w:val="0"/>
          <w:snapToGrid w:val="0"/>
        </w:rPr>
      </w:pPr>
      <w:ins w:id="3461"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3462" w:author="R3-240903" w:date="2024-03-01T21:27:00Z">
          <w:r w:rsidDel="00990A5F">
            <w:rPr>
              <w:lang w:eastAsia="zh-CN"/>
            </w:rPr>
            <w:delText>Request</w:delText>
          </w:r>
        </w:del>
        <w:r>
          <w:rPr>
            <w:lang w:eastAsia="zh-CN"/>
          </w:rPr>
          <w:t>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3463" w:author="R3-240903" w:date="2024-03-01T21:27:00Z">
          <w:r w:rsidDel="00990A5F">
            <w:rPr>
              <w:lang w:eastAsia="zh-CN"/>
            </w:rPr>
            <w:delText>Request</w:delText>
          </w:r>
        </w:del>
        <w:r>
          <w:rPr>
            <w:lang w:eastAsia="zh-CN"/>
          </w:rPr>
          <w:t>Type</w:t>
        </w:r>
        <w:r>
          <w:rPr>
            <w:noProof w:val="0"/>
            <w:snapToGrid w:val="0"/>
          </w:rPr>
          <w:tab/>
        </w:r>
        <w:r>
          <w:rPr>
            <w:noProof w:val="0"/>
            <w:snapToGrid w:val="0"/>
          </w:rPr>
          <w:tab/>
        </w:r>
      </w:ins>
      <w:ins w:id="3464" w:author="R3-240903" w:date="2024-03-01T21:28:00Z">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r w:rsidR="00990A5F">
          <w:rPr>
            <w:rFonts w:hint="eastAsia"/>
            <w:noProof w:val="0"/>
            <w:snapToGrid w:val="0"/>
            <w:lang w:eastAsia="zh-CN"/>
          </w:rPr>
          <w:tab/>
        </w:r>
      </w:ins>
      <w:ins w:id="3465"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5A4B6483" w14:textId="0741E58B" w:rsidR="00824B1D" w:rsidDel="00990A5F" w:rsidRDefault="00824B1D" w:rsidP="00990A5F">
      <w:pPr>
        <w:pStyle w:val="PL"/>
        <w:spacing w:line="0" w:lineRule="atLeast"/>
        <w:rPr>
          <w:ins w:id="3466" w:author="Author" w:date="2023-11-23T17:18:00Z"/>
          <w:del w:id="3467" w:author="R3-240903" w:date="2024-03-01T21:28:00Z"/>
          <w:noProof w:val="0"/>
          <w:snapToGrid w:val="0"/>
        </w:rPr>
      </w:pPr>
      <w:ins w:id="3468" w:author="Author" w:date="2023-11-23T17:18:00Z">
        <w:r>
          <w:rPr>
            <w:noProof w:val="0"/>
            <w:snapToGrid w:val="0"/>
          </w:rPr>
          <w:tab/>
        </w:r>
        <w:proofErr w:type="gramStart"/>
        <w:r>
          <w:rPr>
            <w:noProof w:val="0"/>
            <w:snapToGrid w:val="0"/>
          </w:rPr>
          <w:t>{ ID</w:t>
        </w:r>
        <w:proofErr w:type="gramEnd"/>
        <w:r>
          <w:rPr>
            <w:noProof w:val="0"/>
            <w:snapToGrid w:val="0"/>
          </w:rPr>
          <w:t xml:space="preserve"> id-</w:t>
        </w:r>
        <w:proofErr w:type="spellStart"/>
        <w:r>
          <w:t>SRS</w:t>
        </w:r>
        <w:del w:id="3469" w:author="R3-240903" w:date="2024-03-01T21:27:00Z">
          <w:r w:rsidDel="00990A5F">
            <w:delText>Configuration</w:delText>
          </w:r>
        </w:del>
      </w:ins>
      <w:ins w:id="3470" w:author="R3-240903" w:date="2024-03-01T21:27:00Z">
        <w:r w:rsidR="00990A5F">
          <w:rPr>
            <w:rFonts w:hint="eastAsia"/>
            <w:lang w:eastAsia="zh-CN"/>
          </w:rPr>
          <w:t>Information</w:t>
        </w:r>
      </w:ins>
      <w:proofErr w:type="spellEnd"/>
      <w:ins w:id="3471" w:author="Author" w:date="2023-11-23T17:18:00Z">
        <w:r>
          <w:rPr>
            <w:noProof w:val="0"/>
            <w:snapToGrid w:val="0"/>
          </w:rPr>
          <w:tab/>
        </w:r>
        <w:r>
          <w:rPr>
            <w:noProof w:val="0"/>
            <w:snapToGrid w:val="0"/>
          </w:rPr>
          <w:tab/>
        </w:r>
        <w:del w:id="3472" w:author="R3-240903" w:date="2024-03-01T21:28:00Z">
          <w:r w:rsidDel="00990A5F">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3473" w:author="R3-240903" w:date="2024-03-01T21:27:00Z">
        <w:r w:rsidR="00990A5F">
          <w:rPr>
            <w:snapToGrid w:val="0"/>
          </w:rPr>
          <w:t>RequestedSRSTransmissionCharacteristics</w:t>
        </w:r>
      </w:ins>
      <w:r w:rsidR="00D064F1">
        <w:rPr>
          <w:rFonts w:hint="eastAsia"/>
          <w:snapToGrid w:val="0"/>
          <w:lang w:eastAsia="zh-CN"/>
        </w:rPr>
        <w:tab/>
      </w:r>
      <w:r w:rsidR="00D064F1">
        <w:rPr>
          <w:rFonts w:hint="eastAsia"/>
          <w:snapToGrid w:val="0"/>
          <w:lang w:eastAsia="zh-CN"/>
        </w:rPr>
        <w:tab/>
      </w:r>
      <w:ins w:id="3474" w:author="Author" w:date="2023-11-23T17:18:00Z">
        <w:del w:id="3475" w:author="R3-240903" w:date="2024-03-01T21:27:00Z">
          <w:r w:rsidDel="00990A5F">
            <w:delText>SRSConfiguration</w:delText>
          </w:r>
        </w:del>
        <w:r>
          <w:rPr>
            <w:noProof w:val="0"/>
            <w:snapToGrid w:val="0"/>
          </w:rPr>
          <w:tab/>
        </w:r>
        <w:r>
          <w:rPr>
            <w:noProof w:val="0"/>
            <w:snapToGrid w:val="0"/>
          </w:rPr>
          <w:tab/>
        </w:r>
        <w:del w:id="3476" w:author="R3-240903" w:date="2024-03-01T21:28:00Z">
          <w:r w:rsidDel="00990A5F">
            <w:rPr>
              <w:noProof w:val="0"/>
              <w:snapToGrid w:val="0"/>
            </w:rPr>
            <w:tab/>
          </w:r>
          <w:r w:rsidDel="00990A5F">
            <w:rPr>
              <w:noProof w:val="0"/>
              <w:snapToGrid w:val="0"/>
            </w:rPr>
            <w:tab/>
          </w:r>
        </w:del>
        <w:r>
          <w:rPr>
            <w:noProof w:val="0"/>
            <w:snapToGrid w:val="0"/>
          </w:rPr>
          <w:t xml:space="preserve">PRESENCE </w:t>
        </w:r>
        <w:del w:id="3477" w:author="R3-240903" w:date="2024-03-01T21:28:00Z">
          <w:r w:rsidDel="00990A5F">
            <w:rPr>
              <w:rFonts w:hint="eastAsia"/>
              <w:noProof w:val="0"/>
              <w:snapToGrid w:val="0"/>
              <w:lang w:eastAsia="zh-CN"/>
            </w:rPr>
            <w:delText>mandatory</w:delText>
          </w:r>
        </w:del>
      </w:ins>
      <w:ins w:id="3478" w:author="R3-240903" w:date="2024-03-01T21:28:00Z">
        <w:r w:rsidR="00990A5F">
          <w:rPr>
            <w:rFonts w:hint="eastAsia"/>
            <w:noProof w:val="0"/>
            <w:snapToGrid w:val="0"/>
            <w:lang w:eastAsia="zh-CN"/>
          </w:rPr>
          <w:t>optional</w:t>
        </w:r>
      </w:ins>
      <w:ins w:id="3479" w:author="Author" w:date="2023-11-23T17:18:00Z">
        <w:r>
          <w:rPr>
            <w:noProof w:val="0"/>
            <w:snapToGrid w:val="0"/>
          </w:rPr>
          <w:t>}</w:t>
        </w:r>
        <w:del w:id="3480" w:author="R3-240903" w:date="2024-03-01T21:28:00Z">
          <w:r w:rsidDel="00990A5F">
            <w:rPr>
              <w:noProof w:val="0"/>
              <w:snapToGrid w:val="0"/>
            </w:rPr>
            <w:delText>|</w:delText>
          </w:r>
        </w:del>
      </w:ins>
    </w:p>
    <w:p w14:paraId="195BD98C" w14:textId="0E5D9976" w:rsidR="00824B1D" w:rsidRDefault="00824B1D" w:rsidP="00990A5F">
      <w:pPr>
        <w:pStyle w:val="PL"/>
        <w:spacing w:line="0" w:lineRule="atLeast"/>
        <w:rPr>
          <w:ins w:id="3481" w:author="Author" w:date="2023-11-23T17:18:00Z"/>
          <w:noProof w:val="0"/>
          <w:snapToGrid w:val="0"/>
        </w:rPr>
      </w:pPr>
      <w:ins w:id="3482" w:author="Author" w:date="2023-11-23T17:18:00Z">
        <w:del w:id="3483" w:author="R3-240903" w:date="2024-03-01T21:28:00Z">
          <w:r w:rsidDel="00990A5F">
            <w:rPr>
              <w:noProof w:val="0"/>
              <w:snapToGrid w:val="0"/>
            </w:rPr>
            <w:tab/>
          </w:r>
          <w:r w:rsidRPr="00316082" w:rsidDel="00990A5F">
            <w:rPr>
              <w:noProof w:val="0"/>
              <w:snapToGrid w:val="0"/>
            </w:rPr>
            <w:delText>{ ID id-</w:delText>
          </w:r>
          <w:r w:rsidDel="00990A5F">
            <w:delText>Pos</w:delText>
          </w:r>
          <w:r w:rsidRPr="00ED28E1" w:rsidDel="00990A5F">
            <w:delText>ValidityAreaCell</w:delText>
          </w:r>
          <w:r w:rsidDel="00990A5F">
            <w:delText>List</w:delText>
          </w:r>
          <w:r w:rsidRPr="00316082" w:rsidDel="00990A5F">
            <w:rPr>
              <w:noProof w:val="0"/>
              <w:snapToGrid w:val="0"/>
            </w:rPr>
            <w:tab/>
          </w:r>
          <w:r w:rsidDel="00990A5F">
            <w:rPr>
              <w:noProof w:val="0"/>
              <w:snapToGrid w:val="0"/>
            </w:rPr>
            <w:tab/>
          </w:r>
          <w:r w:rsidRPr="00316082" w:rsidDel="00990A5F">
            <w:rPr>
              <w:noProof w:val="0"/>
              <w:snapToGrid w:val="0"/>
            </w:rPr>
            <w:delText>CRITICALITY reject</w:delText>
          </w:r>
          <w:r w:rsidRPr="00316082" w:rsidDel="00990A5F">
            <w:rPr>
              <w:noProof w:val="0"/>
              <w:snapToGrid w:val="0"/>
            </w:rPr>
            <w:tab/>
            <w:delText xml:space="preserve">TYPE </w:delText>
          </w:r>
          <w:r w:rsidDel="00990A5F">
            <w:delText>Pos</w:delText>
          </w:r>
          <w:r w:rsidRPr="00ED28E1" w:rsidDel="00990A5F">
            <w:delText>ValidityAreaCell</w:delText>
          </w:r>
          <w:r w:rsidDel="00990A5F">
            <w:delText>List</w:delText>
          </w:r>
          <w:r w:rsidRPr="00316082" w:rsidDel="00990A5F">
            <w:rPr>
              <w:noProof w:val="0"/>
              <w:snapToGrid w:val="0"/>
            </w:rPr>
            <w:tab/>
          </w:r>
          <w:r w:rsidRPr="00316082" w:rsidDel="00990A5F">
            <w:rPr>
              <w:noProof w:val="0"/>
              <w:snapToGrid w:val="0"/>
            </w:rPr>
            <w:tab/>
            <w:delText xml:space="preserve">PRESENCE </w:delText>
          </w:r>
          <w:r w:rsidDel="00990A5F">
            <w:rPr>
              <w:rFonts w:hint="eastAsia"/>
              <w:noProof w:val="0"/>
              <w:snapToGrid w:val="0"/>
              <w:lang w:eastAsia="zh-CN"/>
            </w:rPr>
            <w:delText>mandatory</w:delText>
          </w:r>
          <w:r w:rsidRPr="00316082" w:rsidDel="00990A5F">
            <w:rPr>
              <w:noProof w:val="0"/>
              <w:snapToGrid w:val="0"/>
            </w:rPr>
            <w:delText>}</w:delText>
          </w:r>
        </w:del>
        <w:r>
          <w:rPr>
            <w:noProof w:val="0"/>
            <w:snapToGrid w:val="0"/>
          </w:rPr>
          <w:t>,</w:t>
        </w:r>
      </w:ins>
    </w:p>
    <w:p w14:paraId="73B58F2C" w14:textId="77777777" w:rsidR="00824B1D" w:rsidRPr="001E4F1C" w:rsidRDefault="00824B1D" w:rsidP="00824B1D">
      <w:pPr>
        <w:pStyle w:val="PL"/>
        <w:spacing w:line="0" w:lineRule="atLeast"/>
        <w:rPr>
          <w:ins w:id="3484" w:author="Author" w:date="2023-11-23T17:18:00Z"/>
          <w:rFonts w:cs="Courier New"/>
          <w:noProof w:val="0"/>
          <w:snapToGrid w:val="0"/>
          <w:szCs w:val="16"/>
        </w:rPr>
      </w:pPr>
      <w:ins w:id="3485" w:author="Author" w:date="2023-11-23T17:18:00Z">
        <w:r w:rsidRPr="001E4F1C">
          <w:rPr>
            <w:rFonts w:cs="Courier New"/>
            <w:noProof w:val="0"/>
            <w:snapToGrid w:val="0"/>
            <w:szCs w:val="16"/>
          </w:rPr>
          <w:tab/>
          <w:t>...</w:t>
        </w:r>
      </w:ins>
    </w:p>
    <w:p w14:paraId="1742777C" w14:textId="77777777" w:rsidR="00824B1D" w:rsidRPr="001E4F1C" w:rsidRDefault="00824B1D" w:rsidP="00824B1D">
      <w:pPr>
        <w:pStyle w:val="PL"/>
        <w:spacing w:line="0" w:lineRule="atLeast"/>
        <w:rPr>
          <w:ins w:id="3486" w:author="Author" w:date="2023-11-23T17:18:00Z"/>
          <w:rFonts w:cs="Courier New"/>
          <w:noProof w:val="0"/>
          <w:snapToGrid w:val="0"/>
          <w:szCs w:val="16"/>
        </w:rPr>
      </w:pPr>
      <w:ins w:id="3487" w:author="Author" w:date="2023-11-23T17:18:00Z">
        <w:r w:rsidRPr="001E4F1C">
          <w:rPr>
            <w:rFonts w:cs="Courier New"/>
            <w:noProof w:val="0"/>
            <w:snapToGrid w:val="0"/>
            <w:szCs w:val="16"/>
          </w:rPr>
          <w:t>}</w:t>
        </w:r>
      </w:ins>
    </w:p>
    <w:bookmarkEnd w:id="3457"/>
    <w:bookmarkEnd w:id="3458"/>
    <w:p w14:paraId="6FBE2994" w14:textId="6FD39D27" w:rsidR="0057690A" w:rsidDel="00990A5F" w:rsidRDefault="0057690A" w:rsidP="0057690A">
      <w:pPr>
        <w:pStyle w:val="PL"/>
        <w:spacing w:line="0" w:lineRule="atLeast"/>
        <w:rPr>
          <w:ins w:id="3488" w:author="Author" w:date="2023-11-23T17:34:00Z"/>
          <w:del w:id="3489" w:author="R3-240903" w:date="2024-03-01T21:27:00Z"/>
          <w:lang w:eastAsia="zh-CN"/>
        </w:rPr>
      </w:pPr>
      <w:ins w:id="3490" w:author="Author" w:date="2023-11-23T17:34:00Z">
        <w:del w:id="3491" w:author="R3-240903" w:date="2024-03-01T21:27:00Z">
          <w:r w:rsidRPr="002F65FE" w:rsidDel="00990A5F">
            <w:rPr>
              <w:rFonts w:eastAsia="Times New Roman"/>
              <w:snapToGrid w:val="0"/>
              <w:lang w:eastAsia="ko-KR"/>
            </w:rPr>
            <w:delText xml:space="preserve">-- </w:delText>
          </w:r>
          <w:r w:rsidRPr="006E3538" w:rsidDel="00990A5F">
            <w:rPr>
              <w:rFonts w:hint="eastAsia"/>
              <w:highlight w:val="yellow"/>
              <w:lang w:eastAsia="zh-CN"/>
            </w:rPr>
            <w:delText>FFS on details of the IE encoding</w:delText>
          </w:r>
        </w:del>
      </w:ins>
    </w:p>
    <w:p w14:paraId="405C3645" w14:textId="77777777" w:rsidR="000A2B42" w:rsidRPr="0057690A" w:rsidRDefault="000A2B42" w:rsidP="006E3538">
      <w:pPr>
        <w:pStyle w:val="PL"/>
        <w:spacing w:line="0" w:lineRule="atLeast"/>
        <w:rPr>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492" w:name="_Toc534903103"/>
      <w:bookmarkStart w:id="3493" w:name="_Toc51776082"/>
      <w:bookmarkStart w:id="3494" w:name="_Toc56773104"/>
      <w:bookmarkStart w:id="3495" w:name="_Toc64447734"/>
      <w:bookmarkStart w:id="3496" w:name="_Toc74152390"/>
      <w:bookmarkStart w:id="3497" w:name="_Toc88654244"/>
      <w:bookmarkStart w:id="3498" w:name="_Toc99056335"/>
      <w:bookmarkStart w:id="3499" w:name="_Toc99959268"/>
      <w:bookmarkStart w:id="3500" w:name="_Toc105612454"/>
      <w:bookmarkStart w:id="3501" w:name="_Toc106109670"/>
      <w:bookmarkStart w:id="3502" w:name="_Toc112766563"/>
      <w:bookmarkStart w:id="3503" w:name="_Toc113379479"/>
      <w:bookmarkStart w:id="3504" w:name="_Toc120092035"/>
      <w:bookmarkStart w:id="3505"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3506" w:name="_Hlk50146160"/>
      <w:bookmarkStart w:id="3507"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r>
        <w:rPr>
          <w:noProof w:val="0"/>
          <w:snapToGrid w:val="0"/>
        </w:rPr>
        <w:t>ResultSS-RSRP</w:t>
      </w:r>
      <w:proofErr w:type="gramEnd"/>
      <w:r>
        <w:rPr>
          <w:noProof w:val="0"/>
          <w:snapToGrid w:val="0"/>
        </w:rPr>
        <w:t>,</w:t>
      </w:r>
    </w:p>
    <w:p w14:paraId="5F6B425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ResultSS-RSRQ</w:t>
      </w:r>
      <w:proofErr w:type="gramEnd"/>
      <w:r>
        <w:rPr>
          <w:noProof w:val="0"/>
          <w:snapToGrid w:val="0"/>
        </w:rPr>
        <w:t>,</w:t>
      </w:r>
    </w:p>
    <w:p w14:paraId="30DCB73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ResultCSI-RSRP</w:t>
      </w:r>
      <w:proofErr w:type="gramEnd"/>
      <w:r>
        <w:rPr>
          <w:noProof w:val="0"/>
          <w:snapToGrid w:val="0"/>
        </w:rPr>
        <w:t>,</w:t>
      </w:r>
    </w:p>
    <w:p w14:paraId="1E6E320B"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ResultCSI-RSRQ</w:t>
      </w:r>
      <w:proofErr w:type="gramEnd"/>
      <w:r>
        <w:rPr>
          <w:noProof w:val="0"/>
          <w:snapToGrid w:val="0"/>
        </w:rPr>
        <w:t>,</w:t>
      </w:r>
    </w:p>
    <w:p w14:paraId="0482A126" w14:textId="77777777" w:rsidR="006F05F3" w:rsidRDefault="006F05F3" w:rsidP="006F05F3">
      <w:pPr>
        <w:pStyle w:val="PL"/>
        <w:spacing w:line="0" w:lineRule="atLeast"/>
        <w:rPr>
          <w:noProof w:val="0"/>
          <w:snapToGrid w:val="0"/>
        </w:rPr>
      </w:pPr>
      <w:r>
        <w:rPr>
          <w:noProof w:val="0"/>
          <w:snapToGrid w:val="0"/>
        </w:rPr>
        <w:tab/>
      </w:r>
      <w:proofErr w:type="gramStart"/>
      <w:r w:rsidRPr="0054226D">
        <w:rPr>
          <w:noProof w:val="0"/>
          <w:snapToGrid w:val="0"/>
        </w:rPr>
        <w:t>id-</w:t>
      </w:r>
      <w:r>
        <w:rPr>
          <w:noProof w:val="0"/>
          <w:snapToGrid w:val="0"/>
        </w:rPr>
        <w:t>AngleOfArrivalNR</w:t>
      </w:r>
      <w:proofErr w:type="gramEnd"/>
      <w:r>
        <w:rPr>
          <w:noProof w:val="0"/>
          <w:snapToGrid w:val="0"/>
        </w:rPr>
        <w:t>,</w:t>
      </w:r>
    </w:p>
    <w:bookmarkEnd w:id="3506"/>
    <w:bookmarkEnd w:id="3507"/>
    <w:p w14:paraId="226CD76B" w14:textId="77777777" w:rsidR="006F05F3" w:rsidRDefault="006F05F3" w:rsidP="006F05F3">
      <w:pPr>
        <w:pStyle w:val="PL"/>
        <w:spacing w:line="0" w:lineRule="atLeast"/>
        <w:rPr>
          <w:noProof w:val="0"/>
        </w:rPr>
      </w:pPr>
      <w:r>
        <w:rPr>
          <w:noProof w:val="0"/>
        </w:rPr>
        <w:tab/>
      </w:r>
      <w:proofErr w:type="gramStart"/>
      <w:r>
        <w:rPr>
          <w:noProof w:val="0"/>
        </w:rPr>
        <w:t>id-ResultNR</w:t>
      </w:r>
      <w:proofErr w:type="gramEnd"/>
      <w:r>
        <w:rPr>
          <w:noProof w:val="0"/>
        </w:rPr>
        <w:t>,</w:t>
      </w:r>
    </w:p>
    <w:p w14:paraId="4490E895" w14:textId="77777777" w:rsidR="006F05F3" w:rsidRDefault="006F05F3" w:rsidP="006F05F3">
      <w:pPr>
        <w:pStyle w:val="PL"/>
        <w:spacing w:line="0" w:lineRule="atLeast"/>
        <w:rPr>
          <w:noProof w:val="0"/>
        </w:rPr>
      </w:pPr>
      <w:r>
        <w:rPr>
          <w:noProof w:val="0"/>
        </w:rPr>
        <w:tab/>
      </w:r>
      <w:proofErr w:type="gramStart"/>
      <w:r>
        <w:rPr>
          <w:noProof w:val="0"/>
        </w:rPr>
        <w:t>id-ResultEUTRA</w:t>
      </w:r>
      <w:proofErr w:type="gramEnd"/>
      <w:r>
        <w:rPr>
          <w:noProof w:val="0"/>
        </w:rPr>
        <w:t>,</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3508" w:name="_Hlk50051846"/>
      <w:bookmarkStart w:id="3509"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proofErr w:type="gramStart"/>
      <w:r w:rsidRPr="00647E95">
        <w:rPr>
          <w:noProof w:val="0"/>
          <w:snapToGrid w:val="0"/>
        </w:rPr>
        <w:t>maxNrOfPosSImessage</w:t>
      </w:r>
      <w:proofErr w:type="gramEnd"/>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r>
      <w:proofErr w:type="gramStart"/>
      <w:r w:rsidRPr="0087464B">
        <w:rPr>
          <w:noProof w:val="0"/>
          <w:snapToGrid w:val="0"/>
        </w:rPr>
        <w:t>maxnoAssistInfo</w:t>
      </w:r>
      <w:r>
        <w:rPr>
          <w:noProof w:val="0"/>
          <w:snapToGrid w:val="0"/>
        </w:rPr>
        <w:t>FailureList</w:t>
      </w:r>
      <w:r w:rsidRPr="0087464B">
        <w:rPr>
          <w:noProof w:val="0"/>
          <w:snapToGrid w:val="0"/>
        </w:rPr>
        <w:t>Items</w:t>
      </w:r>
      <w:proofErr w:type="gramEnd"/>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283EFC">
        <w:rPr>
          <w:rFonts w:ascii="Courier" w:hAnsi="Courier"/>
          <w:noProof w:val="0"/>
          <w:snapToGrid w:val="0"/>
          <w:szCs w:val="16"/>
        </w:rPr>
        <w:t>maxNrOfSegments</w:t>
      </w:r>
      <w:proofErr w:type="gramEnd"/>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sidRPr="008336FF">
        <w:rPr>
          <w:rFonts w:ascii="Courier" w:hAnsi="Courier"/>
          <w:noProof w:val="0"/>
          <w:snapToGrid w:val="0"/>
          <w:szCs w:val="16"/>
        </w:rPr>
        <w:t>maxNrOfPosSIBs</w:t>
      </w:r>
      <w:proofErr w:type="gramEnd"/>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maxnoPosMeas</w:t>
      </w:r>
      <w:proofErr w:type="gramEnd"/>
      <w:r>
        <w:rPr>
          <w:rFonts w:ascii="Courier" w:hAnsi="Courier"/>
          <w:noProof w:val="0"/>
          <w:snapToGrid w:val="0"/>
          <w:szCs w:val="16"/>
        </w:rPr>
        <w:t>,</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maxnoTRPs</w:t>
      </w:r>
      <w:proofErr w:type="gramEnd"/>
      <w:r>
        <w:rPr>
          <w:rFonts w:ascii="Courier" w:hAnsi="Courier"/>
          <w:noProof w:val="0"/>
          <w:snapToGrid w:val="0"/>
          <w:szCs w:val="16"/>
        </w:rPr>
        <w:t>,</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proofErr w:type="gramStart"/>
      <w:r>
        <w:rPr>
          <w:rFonts w:ascii="Courier" w:hAnsi="Courier"/>
          <w:noProof w:val="0"/>
          <w:snapToGrid w:val="0"/>
          <w:szCs w:val="16"/>
        </w:rPr>
        <w:t>maxnoTRPInfoTypes</w:t>
      </w:r>
      <w:proofErr w:type="gramEnd"/>
      <w:r>
        <w:rPr>
          <w:rFonts w:ascii="Courier" w:hAnsi="Courier"/>
          <w:noProof w:val="0"/>
          <w:snapToGrid w:val="0"/>
          <w:szCs w:val="16"/>
        </w:rPr>
        <w:t>,</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3510"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3508"/>
      <w:bookmarkEnd w:id="3509"/>
      <w:bookmarkEnd w:id="3510"/>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3511" w:name="_Hlk96616442"/>
      <w:r w:rsidRPr="008165A1">
        <w:rPr>
          <w:rFonts w:eastAsia="Calibri"/>
          <w:bCs/>
          <w:lang w:eastAsia="ja-JP"/>
        </w:rPr>
        <w:t>maxnoAzimuthAngles</w:t>
      </w:r>
      <w:bookmarkEnd w:id="3511"/>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lastRenderedPageBreak/>
        <w:tab/>
        <w:t>maxnoElevationAngles,</w:t>
      </w:r>
    </w:p>
    <w:p w14:paraId="3F222932" w14:textId="77777777" w:rsidR="00E9279C" w:rsidRDefault="00E9279C" w:rsidP="00E9279C">
      <w:pPr>
        <w:pStyle w:val="PL"/>
        <w:rPr>
          <w:ins w:id="3512" w:author="Author" w:date="2023-11-23T17:30:00Z"/>
          <w:bCs/>
          <w:lang w:eastAsia="zh-CN"/>
        </w:rPr>
      </w:pPr>
      <w:ins w:id="3513"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4" w:author="Author" w:date="2023-11-23T17:30:00Z"/>
          <w:rFonts w:ascii="Courier New" w:hAnsi="Courier New"/>
          <w:bCs/>
          <w:noProof/>
          <w:sz w:val="16"/>
          <w:lang w:eastAsia="zh-CN"/>
        </w:rPr>
      </w:pPr>
      <w:ins w:id="3515"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6" w:author="Author" w:date="2023-11-23T17:30:00Z"/>
          <w:rFonts w:ascii="Courier New" w:hAnsi="Courier New"/>
          <w:bCs/>
          <w:noProof/>
          <w:sz w:val="16"/>
          <w:lang w:eastAsia="zh-CN"/>
        </w:rPr>
      </w:pPr>
      <w:ins w:id="3517"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8" w:author="Author" w:date="2023-11-23T17:30:00Z"/>
          <w:rFonts w:ascii="Courier New" w:hAnsi="Courier New"/>
          <w:bCs/>
          <w:noProof/>
          <w:sz w:val="16"/>
          <w:lang w:eastAsia="zh-CN"/>
        </w:rPr>
      </w:pPr>
      <w:ins w:id="3519"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0" w:author="Author" w:date="2023-11-23T17:32:00Z"/>
          <w:rFonts w:ascii="Courier New" w:hAnsi="Courier New"/>
          <w:noProof/>
          <w:snapToGrid w:val="0"/>
          <w:sz w:val="16"/>
          <w:lang w:eastAsia="zh-CN"/>
        </w:rPr>
      </w:pPr>
      <w:ins w:id="3521"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2" w:author="R3-240903" w:date="2024-03-01T21:29:00Z"/>
          <w:rFonts w:ascii="Courier New" w:hAnsi="Courier New"/>
          <w:noProof/>
          <w:snapToGrid w:val="0"/>
          <w:sz w:val="16"/>
          <w:lang w:eastAsia="zh-CN"/>
        </w:rPr>
      </w:pPr>
      <w:ins w:id="3523" w:author="Author" w:date="2023-11-23T17:32:00Z">
        <w:r>
          <w:rPr>
            <w:rFonts w:ascii="Courier New" w:eastAsia="Times New Roman" w:hAnsi="Courier New"/>
            <w:noProof/>
            <w:snapToGrid w:val="0"/>
            <w:sz w:val="16"/>
            <w:lang w:eastAsia="ko-KR"/>
          </w:rPr>
          <w:tab/>
          <w:t>maxnoofTimeWindowMea,</w:t>
        </w:r>
      </w:ins>
    </w:p>
    <w:p w14:paraId="78E8C64B" w14:textId="76B1AC18" w:rsidR="007D0CC3" w:rsidRDefault="007D0CC3"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4" w:author="R3-240905" w:date="2024-03-05T10:00:00Z"/>
          <w:rFonts w:ascii="Courier New" w:hAnsi="Courier New"/>
          <w:bCs/>
          <w:noProof/>
          <w:sz w:val="16"/>
          <w:lang w:eastAsia="zh-CN"/>
        </w:rPr>
      </w:pPr>
      <w:ins w:id="3525" w:author="R3-240903" w:date="2024-03-01T21:29: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A8093C1" w14:textId="79FDBBBC" w:rsidR="00D943AA" w:rsidRPr="00D943AA" w:rsidRDefault="00D943AA" w:rsidP="007D0C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6" w:author="Author" w:date="2023-11-23T17:30:00Z"/>
          <w:rFonts w:ascii="Courier New" w:hAnsi="Courier New"/>
          <w:noProof/>
          <w:snapToGrid w:val="0"/>
          <w:sz w:val="16"/>
          <w:lang w:eastAsia="zh-CN"/>
        </w:rPr>
      </w:pPr>
      <w:ins w:id="3527" w:author="R3-240905" w:date="2024-03-05T10:00: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0C0F89E7" w14:textId="0E51BA2D" w:rsidR="00E83126" w:rsidDel="00E83126" w:rsidRDefault="00E83126" w:rsidP="00E83126">
      <w:pPr>
        <w:pStyle w:val="PL"/>
        <w:rPr>
          <w:del w:id="3528" w:author="Author" w:date="2024-01-09T10:24:00Z"/>
          <w:snapToGrid w:val="0"/>
          <w:lang w:eastAsia="zh-CN"/>
        </w:rPr>
      </w:pPr>
      <w:r>
        <w:rPr>
          <w:snapToGrid w:val="0"/>
        </w:rPr>
        <w:tab/>
      </w:r>
      <w:r>
        <w:rPr>
          <w:rFonts w:eastAsia="宋体"/>
          <w:snapToGrid w:val="0"/>
        </w:rPr>
        <w:t>id-CommonTAParameters</w:t>
      </w:r>
      <w:ins w:id="3529" w:author="Author" w:date="2024-01-09T10:24:00Z">
        <w:r>
          <w:rPr>
            <w:rFonts w:eastAsia="宋体" w:hint="eastAsia"/>
            <w:snapToGrid w:val="0"/>
            <w:lang w:eastAsia="zh-CN"/>
          </w:rPr>
          <w:t>,</w:t>
        </w:r>
      </w:ins>
    </w:p>
    <w:p w14:paraId="148C3E79" w14:textId="77777777" w:rsidR="00E83126" w:rsidRPr="00E83126" w:rsidRDefault="00E83126" w:rsidP="006F05F3">
      <w:pPr>
        <w:pStyle w:val="PL"/>
        <w:rPr>
          <w:ins w:id="3530" w:author="Author" w:date="2023-09-13T19:18:00Z"/>
          <w:rFonts w:cs="Courier New"/>
          <w:lang w:eastAsia="zh-CN"/>
        </w:rPr>
      </w:pPr>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Author" w:date="2023-09-13T19:18:00Z"/>
          <w:rFonts w:ascii="Courier New" w:eastAsia="宋体" w:hAnsi="Courier New"/>
          <w:noProof/>
          <w:snapToGrid w:val="0"/>
          <w:sz w:val="16"/>
          <w:lang w:eastAsia="ko-KR"/>
        </w:rPr>
      </w:pPr>
      <w:ins w:id="3532" w:author="Author" w:date="2023-09-13T19:18:00Z">
        <w:r w:rsidRPr="000F0B63">
          <w:rPr>
            <w:rFonts w:ascii="Courier New" w:eastAsia="Times New Roman" w:hAnsi="Courier New"/>
            <w:noProof/>
            <w:snapToGrid w:val="0"/>
            <w:sz w:val="16"/>
            <w:lang w:eastAsia="ko-KR"/>
          </w:rPr>
          <w:tab/>
        </w:r>
        <w:bookmarkStart w:id="3533" w:name="OLE_LINK16"/>
        <w:bookmarkStart w:id="3534" w:name="OLE_LINK18"/>
        <w:r w:rsidRPr="000F0B63">
          <w:rPr>
            <w:rFonts w:ascii="Courier New" w:eastAsia="宋体" w:hAnsi="Courier New"/>
            <w:noProof/>
            <w:snapToGrid w:val="0"/>
            <w:sz w:val="16"/>
            <w:lang w:eastAsia="ko-KR"/>
          </w:rPr>
          <w:t>id-UL-RSCP</w:t>
        </w:r>
      </w:ins>
      <w:bookmarkEnd w:id="3533"/>
      <w:bookmarkEnd w:id="3534"/>
      <w:ins w:id="3535" w:author="Author" w:date="2023-10-23T09:57:00Z">
        <w:r w:rsidR="0030514C">
          <w:rPr>
            <w:rFonts w:ascii="Courier New" w:eastAsia="宋体" w:hAnsi="Courier New" w:hint="eastAsia"/>
            <w:noProof/>
            <w:snapToGrid w:val="0"/>
            <w:sz w:val="16"/>
            <w:lang w:eastAsia="zh-CN"/>
          </w:rPr>
          <w:t>Meas</w:t>
        </w:r>
      </w:ins>
      <w:ins w:id="3536" w:author="Author" w:date="2023-09-13T19:18:00Z">
        <w:r w:rsidRPr="000F0B63">
          <w:rPr>
            <w:rFonts w:ascii="Courier New" w:eastAsia="宋体" w:hAnsi="Courier New"/>
            <w:noProof/>
            <w:snapToGrid w:val="0"/>
            <w:sz w:val="16"/>
            <w:lang w:eastAsia="ko-KR"/>
          </w:rPr>
          <w:t>,</w:t>
        </w:r>
      </w:ins>
    </w:p>
    <w:p w14:paraId="03279CAD" w14:textId="20976B3A"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Author" w:date="2023-09-04T11:37:00Z"/>
          <w:rFonts w:ascii="Courier New" w:eastAsia="Times New Roman" w:hAnsi="Courier New"/>
          <w:noProof/>
          <w:snapToGrid w:val="0"/>
          <w:sz w:val="16"/>
          <w:lang w:eastAsia="ko-KR"/>
        </w:rPr>
      </w:pPr>
      <w:ins w:id="3538" w:author="Author" w:date="2023-09-04T11:37: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del w:id="3539" w:author="R3-240912" w:date="2024-03-05T10:31:00Z">
          <w:r w:rsidRPr="002F65FE" w:rsidDel="003E2560">
            <w:rPr>
              <w:rFonts w:ascii="Courier New" w:eastAsia="Times New Roman" w:hAnsi="Courier New"/>
              <w:noProof/>
              <w:snapToGrid w:val="0"/>
              <w:sz w:val="16"/>
              <w:lang w:eastAsia="ko-KR"/>
            </w:rPr>
            <w:delText>formation</w:delText>
          </w:r>
        </w:del>
      </w:ins>
      <w:ins w:id="3540" w:author="R3-240912" w:date="2024-03-05T10:31:00Z">
        <w:r w:rsidR="003E2560">
          <w:rPr>
            <w:rFonts w:ascii="Courier New" w:hAnsi="Courier New" w:hint="eastAsia"/>
            <w:noProof/>
            <w:snapToGrid w:val="0"/>
            <w:sz w:val="16"/>
            <w:lang w:eastAsia="zh-CN"/>
          </w:rPr>
          <w:t>dication</w:t>
        </w:r>
      </w:ins>
      <w:ins w:id="3541" w:author="Author" w:date="2023-09-04T11:37:00Z">
        <w:r>
          <w:rPr>
            <w:rFonts w:ascii="Courier New" w:eastAsia="Times New Roman" w:hAnsi="Courier New"/>
            <w:noProof/>
            <w:snapToGrid w:val="0"/>
            <w:sz w:val="16"/>
            <w:lang w:eastAsia="ko-KR"/>
          </w:rPr>
          <w:t>,</w:t>
        </w:r>
      </w:ins>
    </w:p>
    <w:p w14:paraId="3E72E918" w14:textId="77777777" w:rsidR="0076329A" w:rsidRPr="007B77E6"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Author" w:date="2023-11-23T17:18:00Z"/>
          <w:rFonts w:ascii="Courier New" w:eastAsia="Times New Roman" w:hAnsi="Courier New"/>
          <w:noProof/>
          <w:snapToGrid w:val="0"/>
          <w:sz w:val="16"/>
          <w:lang w:eastAsia="ko-KR"/>
        </w:rPr>
      </w:pPr>
      <w:ins w:id="3543" w:author="Author" w:date="2023-11-23T17:18: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9650859" w14:textId="77777777" w:rsidR="0076329A" w:rsidRPr="00BF4262"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Author" w:date="2023-11-23T17:18:00Z"/>
          <w:rFonts w:ascii="Courier New" w:eastAsia="Times New Roman" w:hAnsi="Courier New"/>
          <w:noProof/>
          <w:snapToGrid w:val="0"/>
          <w:sz w:val="16"/>
          <w:lang w:eastAsia="ko-KR"/>
        </w:rPr>
      </w:pPr>
      <w:ins w:id="3545" w:author="Author" w:date="2023-11-23T17:18: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13FE14E1"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R3-240912" w:date="2024-03-05T10:31:00Z"/>
          <w:rFonts w:ascii="Courier New" w:hAnsi="Courier New"/>
          <w:noProof/>
          <w:snapToGrid w:val="0"/>
          <w:sz w:val="16"/>
          <w:lang w:eastAsia="zh-CN"/>
        </w:rPr>
      </w:pPr>
      <w:ins w:id="3547" w:author="Author" w:date="2023-11-23T17:18: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2D531A6C"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R3-240912" w:date="2024-03-05T10:31:00Z"/>
          <w:rFonts w:ascii="Courier New" w:eastAsia="Times New Roman" w:hAnsi="Courier New"/>
          <w:noProof/>
          <w:snapToGrid w:val="0"/>
          <w:sz w:val="16"/>
          <w:lang w:eastAsia="ko-KR"/>
        </w:rPr>
      </w:pPr>
      <w:ins w:id="3549"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682976CD"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R3-240912" w:date="2024-03-05T10:31:00Z"/>
          <w:rFonts w:ascii="Courier New" w:eastAsia="Times New Roman" w:hAnsi="Courier New"/>
          <w:noProof/>
          <w:snapToGrid w:val="0"/>
          <w:sz w:val="16"/>
          <w:lang w:eastAsia="ko-KR"/>
        </w:rPr>
      </w:pPr>
      <w:ins w:id="3551"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19BF80F3" w14:textId="77777777" w:rsidR="003E2560" w:rsidRPr="003E2560" w:rsidRDefault="003E2560" w:rsidP="003E25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R3-240912" w:date="2024-03-05T10:31:00Z"/>
          <w:rFonts w:ascii="Courier New" w:eastAsia="Times New Roman" w:hAnsi="Courier New"/>
          <w:noProof/>
          <w:snapToGrid w:val="0"/>
          <w:sz w:val="16"/>
          <w:lang w:eastAsia="ko-KR"/>
        </w:rPr>
      </w:pPr>
      <w:ins w:id="3553" w:author="R3-240912" w:date="2024-03-05T10:31:00Z">
        <w:r w:rsidRPr="003E2560">
          <w:rPr>
            <w:rFonts w:ascii="Courier New" w:eastAsia="Times New Roman" w:hAnsi="Courier New"/>
            <w:noProof/>
            <w:snapToGrid w:val="0"/>
            <w:sz w:val="16"/>
            <w:lang w:eastAsia="ko-KR"/>
          </w:rPr>
          <w:lastRenderedPageBreak/>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59766024" w14:textId="1D49F3EE" w:rsidR="003E2560" w:rsidRPr="003E2560" w:rsidRDefault="003E2560"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Author" w:date="2023-11-23T17:18:00Z"/>
          <w:rFonts w:ascii="Courier New" w:hAnsi="Courier New"/>
          <w:noProof/>
          <w:snapToGrid w:val="0"/>
          <w:sz w:val="16"/>
          <w:lang w:eastAsia="zh-CN"/>
        </w:rPr>
      </w:pPr>
      <w:ins w:id="3555" w:author="R3-240912" w:date="2024-03-05T10:31: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1573A759" w14:textId="77777777" w:rsidR="0076329A" w:rsidRPr="000F0B63"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6" w:author="Author" w:date="2023-11-23T17:18:00Z"/>
          <w:rFonts w:ascii="Courier New" w:eastAsia="Times New Roman" w:hAnsi="Courier New"/>
          <w:noProof/>
          <w:snapToGrid w:val="0"/>
          <w:sz w:val="16"/>
          <w:lang w:eastAsia="ko-KR"/>
        </w:rPr>
      </w:pPr>
      <w:ins w:id="3557" w:author="Author" w:date="2023-11-23T17:18:00Z">
        <w:r>
          <w:rPr>
            <w:rFonts w:ascii="Courier New" w:eastAsia="Times New Roman" w:hAnsi="Courier New"/>
            <w:noProof/>
            <w:snapToGrid w:val="0"/>
            <w:sz w:val="16"/>
            <w:lang w:eastAsia="ko-KR"/>
          </w:rPr>
          <w:tab/>
          <w:t>id-SymbolIndex,</w:t>
        </w:r>
      </w:ins>
    </w:p>
    <w:p w14:paraId="10E7D03C"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Author" w:date="2023-11-23T17:18:00Z"/>
          <w:rFonts w:ascii="Courier New" w:eastAsia="Times New Roman" w:hAnsi="Courier New"/>
          <w:noProof/>
          <w:snapToGrid w:val="0"/>
          <w:sz w:val="16"/>
          <w:lang w:eastAsia="ko-KR"/>
        </w:rPr>
      </w:pPr>
      <w:ins w:id="3559" w:author="Author" w:date="2023-11-23T17:18:00Z">
        <w:r w:rsidRPr="00BF4262">
          <w:rPr>
            <w:rFonts w:ascii="Courier New" w:eastAsia="Times New Roman" w:hAnsi="Courier New"/>
            <w:noProof/>
            <w:snapToGrid w:val="0"/>
            <w:sz w:val="16"/>
            <w:lang w:eastAsia="ko-KR"/>
          </w:rPr>
          <w:tab/>
          <w:t>id-TimingReportingGranularityFactorExtended</w:t>
        </w:r>
        <w:r>
          <w:rPr>
            <w:rFonts w:ascii="Courier New" w:eastAsia="Times New Roman" w:hAnsi="Courier New"/>
            <w:noProof/>
            <w:snapToGrid w:val="0"/>
            <w:sz w:val="16"/>
            <w:lang w:eastAsia="ko-KR"/>
          </w:rPr>
          <w:t>,</w:t>
        </w:r>
      </w:ins>
    </w:p>
    <w:p w14:paraId="282C4B8A"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Author" w:date="2023-11-23T17:18:00Z"/>
          <w:rFonts w:ascii="Courier New" w:eastAsia="Times New Roman" w:hAnsi="Courier New"/>
          <w:noProof/>
          <w:snapToGrid w:val="0"/>
          <w:sz w:val="16"/>
          <w:lang w:eastAsia="ko-KR"/>
        </w:rPr>
      </w:pPr>
      <w:ins w:id="3561"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465ABA62" w14:textId="2BB9EEA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Author" w:date="2023-11-23T17:18:00Z"/>
          <w:del w:id="3563" w:author="R3-240903" w:date="2024-03-01T21:30:00Z"/>
          <w:rFonts w:ascii="Courier New" w:eastAsia="Times New Roman" w:hAnsi="Courier New"/>
          <w:noProof/>
          <w:snapToGrid w:val="0"/>
          <w:sz w:val="16"/>
          <w:lang w:eastAsia="ko-KR"/>
        </w:rPr>
      </w:pPr>
      <w:ins w:id="3564" w:author="Author" w:date="2023-11-23T17:18:00Z">
        <w:del w:id="3565"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id-TransmissionCombPos</w:delText>
          </w:r>
          <w:r w:rsidDel="00D94CB8">
            <w:rPr>
              <w:rFonts w:ascii="Courier New" w:eastAsia="Times New Roman" w:hAnsi="Courier New"/>
              <w:noProof/>
              <w:snapToGrid w:val="0"/>
              <w:sz w:val="16"/>
              <w:lang w:eastAsia="ko-KR"/>
            </w:rPr>
            <w:delText>,</w:delText>
          </w:r>
        </w:del>
      </w:ins>
    </w:p>
    <w:p w14:paraId="21AD25DC" w14:textId="257123E1"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Author" w:date="2023-11-23T17:18:00Z"/>
          <w:del w:id="3567" w:author="R3-240903" w:date="2024-03-01T21:30:00Z"/>
          <w:rFonts w:ascii="Courier New" w:eastAsia="Times New Roman" w:hAnsi="Courier New"/>
          <w:noProof/>
          <w:snapToGrid w:val="0"/>
          <w:sz w:val="16"/>
          <w:lang w:eastAsia="ko-KR"/>
        </w:rPr>
      </w:pPr>
      <w:ins w:id="3568" w:author="Author" w:date="2023-11-23T17:18:00Z">
        <w:del w:id="3569"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id-ResourceMapping</w:delText>
          </w:r>
          <w:r w:rsidDel="00D94CB8">
            <w:rPr>
              <w:rFonts w:ascii="Courier New" w:eastAsia="Times New Roman" w:hAnsi="Courier New"/>
              <w:noProof/>
              <w:snapToGrid w:val="0"/>
              <w:sz w:val="16"/>
              <w:lang w:eastAsia="ko-KR"/>
            </w:rPr>
            <w:delText>,</w:delText>
          </w:r>
        </w:del>
      </w:ins>
    </w:p>
    <w:p w14:paraId="0A921DC0" w14:textId="69798F72"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Author" w:date="2023-11-23T17:18:00Z"/>
          <w:del w:id="3571" w:author="R3-240903" w:date="2024-03-01T21:30:00Z"/>
          <w:rFonts w:ascii="Courier New" w:eastAsia="Times New Roman" w:hAnsi="Courier New"/>
          <w:noProof/>
          <w:snapToGrid w:val="0"/>
          <w:sz w:val="16"/>
          <w:lang w:eastAsia="ko-KR"/>
        </w:rPr>
      </w:pPr>
      <w:ins w:id="3572" w:author="Author" w:date="2023-11-23T17:18:00Z">
        <w:del w:id="3573"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id-FreqDomainShift</w:delText>
          </w:r>
          <w:r w:rsidDel="00D94CB8">
            <w:rPr>
              <w:rFonts w:ascii="Courier New" w:eastAsia="Times New Roman" w:hAnsi="Courier New"/>
              <w:noProof/>
              <w:snapToGrid w:val="0"/>
              <w:sz w:val="16"/>
              <w:lang w:eastAsia="ko-KR"/>
            </w:rPr>
            <w:delText>,</w:delText>
          </w:r>
        </w:del>
      </w:ins>
    </w:p>
    <w:p w14:paraId="228C0467" w14:textId="686BD61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Author" w:date="2023-11-23T17:18:00Z"/>
          <w:del w:id="3575" w:author="R3-240903" w:date="2024-03-01T21:30:00Z"/>
          <w:rFonts w:ascii="Courier New" w:eastAsia="Times New Roman" w:hAnsi="Courier New"/>
          <w:noProof/>
          <w:snapToGrid w:val="0"/>
          <w:sz w:val="16"/>
          <w:lang w:eastAsia="ko-KR"/>
        </w:rPr>
      </w:pPr>
      <w:ins w:id="3576" w:author="Author" w:date="2023-11-23T17:18:00Z">
        <w:del w:id="3577"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id-C-SRS</w:delText>
          </w:r>
          <w:r w:rsidDel="00D94CB8">
            <w:rPr>
              <w:rFonts w:ascii="Courier New" w:eastAsia="Times New Roman" w:hAnsi="Courier New"/>
              <w:noProof/>
              <w:snapToGrid w:val="0"/>
              <w:sz w:val="16"/>
              <w:lang w:eastAsia="ko-KR"/>
            </w:rPr>
            <w:delText>,</w:delText>
          </w:r>
        </w:del>
      </w:ins>
    </w:p>
    <w:p w14:paraId="709198FD" w14:textId="4AF276A7"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Author" w:date="2023-11-23T17:18:00Z"/>
          <w:del w:id="3579" w:author="R3-240903" w:date="2024-03-01T21:30:00Z"/>
          <w:rFonts w:ascii="Courier New" w:eastAsia="Times New Roman" w:hAnsi="Courier New"/>
          <w:noProof/>
          <w:snapToGrid w:val="0"/>
          <w:sz w:val="16"/>
          <w:lang w:eastAsia="ko-KR"/>
        </w:rPr>
      </w:pPr>
      <w:ins w:id="3580" w:author="Author" w:date="2023-11-23T17:18:00Z">
        <w:del w:id="3581"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id-ResourceTypePos</w:delText>
          </w:r>
          <w:r w:rsidDel="00D94CB8">
            <w:rPr>
              <w:rFonts w:ascii="Courier New" w:eastAsia="Times New Roman" w:hAnsi="Courier New"/>
              <w:noProof/>
              <w:snapToGrid w:val="0"/>
              <w:sz w:val="16"/>
              <w:lang w:eastAsia="ko-KR"/>
            </w:rPr>
            <w:delText>,</w:delText>
          </w:r>
        </w:del>
      </w:ins>
    </w:p>
    <w:p w14:paraId="1CA71D3F" w14:textId="5C8E5568" w:rsidR="0076329A" w:rsidDel="00D94CB8"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Author" w:date="2023-11-23T17:18:00Z"/>
          <w:del w:id="3583" w:author="R3-240903" w:date="2024-03-01T21:30:00Z"/>
          <w:rFonts w:ascii="Courier New" w:eastAsia="Times New Roman" w:hAnsi="Courier New"/>
          <w:noProof/>
          <w:snapToGrid w:val="0"/>
          <w:sz w:val="16"/>
          <w:lang w:eastAsia="ko-KR"/>
        </w:rPr>
      </w:pPr>
      <w:ins w:id="3584" w:author="Author" w:date="2023-11-23T17:18:00Z">
        <w:del w:id="3585" w:author="R3-240903" w:date="2024-03-01T21:30:00Z">
          <w:r w:rsidDel="00D94CB8">
            <w:rPr>
              <w:rFonts w:ascii="Courier New" w:eastAsia="Times New Roman" w:hAnsi="Courier New"/>
              <w:noProof/>
              <w:snapToGrid w:val="0"/>
              <w:sz w:val="16"/>
              <w:lang w:eastAsia="ko-KR"/>
            </w:rPr>
            <w:tab/>
          </w:r>
          <w:r w:rsidRPr="002F57C4" w:rsidDel="00D94CB8">
            <w:rPr>
              <w:rFonts w:ascii="Courier New" w:eastAsia="Times New Roman" w:hAnsi="Courier New"/>
              <w:noProof/>
              <w:snapToGrid w:val="0"/>
              <w:sz w:val="16"/>
              <w:lang w:eastAsia="ko-KR"/>
            </w:rPr>
            <w:delText>id-</w:delText>
          </w:r>
          <w:r w:rsidDel="00D94CB8">
            <w:rPr>
              <w:rFonts w:ascii="Courier New" w:eastAsia="Times New Roman" w:hAnsi="Courier New"/>
              <w:noProof/>
              <w:snapToGrid w:val="0"/>
              <w:sz w:val="16"/>
              <w:lang w:eastAsia="ko-KR"/>
            </w:rPr>
            <w:delText>S</w:delText>
          </w:r>
          <w:r w:rsidRPr="002F57C4" w:rsidDel="00D94CB8">
            <w:rPr>
              <w:rFonts w:ascii="Courier New" w:eastAsia="Times New Roman" w:hAnsi="Courier New"/>
              <w:noProof/>
              <w:snapToGrid w:val="0"/>
              <w:sz w:val="16"/>
              <w:lang w:eastAsia="ko-KR"/>
            </w:rPr>
            <w:delText>equenceIDPos</w:delText>
          </w:r>
          <w:r w:rsidDel="00D94CB8">
            <w:rPr>
              <w:rFonts w:ascii="Courier New" w:eastAsia="Times New Roman" w:hAnsi="Courier New"/>
              <w:noProof/>
              <w:snapToGrid w:val="0"/>
              <w:sz w:val="16"/>
              <w:lang w:eastAsia="ko-KR"/>
            </w:rPr>
            <w:delText>,</w:delText>
          </w:r>
        </w:del>
      </w:ins>
    </w:p>
    <w:p w14:paraId="5219AC9D" w14:textId="79D8E05B"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Author" w:date="2023-11-23T17:18:00Z"/>
          <w:rFonts w:ascii="Courier New" w:eastAsia="Times New Roman" w:hAnsi="Courier New"/>
          <w:noProof/>
          <w:snapToGrid w:val="0"/>
          <w:sz w:val="16"/>
          <w:lang w:eastAsia="ko-KR"/>
        </w:rPr>
      </w:pPr>
      <w:ins w:id="3587" w:author="Author" w:date="2023-11-23T17:18:00Z">
        <w:r>
          <w:rPr>
            <w:rFonts w:ascii="Courier New" w:eastAsia="Times New Roman" w:hAnsi="Courier New"/>
            <w:noProof/>
            <w:snapToGrid w:val="0"/>
            <w:sz w:val="16"/>
            <w:lang w:eastAsia="ko-KR"/>
          </w:rPr>
          <w:tab/>
          <w:t>id-PRSBWAggregationRequest</w:t>
        </w:r>
        <w:del w:id="3588" w:author="R3-240912" w:date="2024-03-05T10:31:00Z">
          <w:r w:rsidDel="003E2560">
            <w:rPr>
              <w:rFonts w:ascii="Courier New" w:eastAsia="Times New Roman" w:hAnsi="Courier New"/>
              <w:noProof/>
              <w:snapToGrid w:val="0"/>
              <w:sz w:val="16"/>
              <w:lang w:eastAsia="ko-KR"/>
            </w:rPr>
            <w:delText>Info</w:delText>
          </w:r>
        </w:del>
      </w:ins>
      <w:ins w:id="3589" w:author="R3-240912" w:date="2024-03-05T10:31:00Z">
        <w:r w:rsidR="003E2560">
          <w:rPr>
            <w:rFonts w:ascii="Courier New" w:hAnsi="Courier New" w:hint="eastAsia"/>
            <w:noProof/>
            <w:snapToGrid w:val="0"/>
            <w:sz w:val="16"/>
            <w:lang w:eastAsia="zh-CN"/>
          </w:rPr>
          <w:t>Indication</w:t>
        </w:r>
      </w:ins>
      <w:ins w:id="3590" w:author="Author" w:date="2023-11-23T17:18:00Z">
        <w:r>
          <w:rPr>
            <w:rFonts w:ascii="Courier New" w:eastAsia="Times New Roman" w:hAnsi="Courier New"/>
            <w:noProof/>
            <w:snapToGrid w:val="0"/>
            <w:sz w:val="16"/>
            <w:lang w:eastAsia="ko-KR"/>
          </w:rPr>
          <w:t>,</w:t>
        </w:r>
      </w:ins>
    </w:p>
    <w:p w14:paraId="3DFFDBC0"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1" w:author="Author" w:date="2023-11-23T17:18:00Z"/>
          <w:rFonts w:ascii="Courier New" w:hAnsi="Courier New"/>
          <w:noProof/>
          <w:snapToGrid w:val="0"/>
          <w:sz w:val="16"/>
          <w:lang w:eastAsia="ko-KR"/>
        </w:rPr>
      </w:pPr>
      <w:ins w:id="3592" w:author="Author" w:date="2023-11-23T17:18: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1B9E30FD"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Author" w:date="2023-11-23T17:18:00Z"/>
          <w:rFonts w:ascii="Courier New" w:hAnsi="Courier New"/>
          <w:noProof/>
          <w:snapToGrid w:val="0"/>
          <w:sz w:val="16"/>
          <w:lang w:eastAsia="ko-KR"/>
        </w:rPr>
      </w:pPr>
      <w:ins w:id="3594"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259F7102" w14:textId="77777777" w:rsidR="00D94CB8" w:rsidRPr="00D94CB8" w:rsidRDefault="0076329A"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R3-240903" w:date="2024-03-01T21:30:00Z"/>
          <w:rFonts w:ascii="Courier New" w:eastAsia="Times New Roman" w:hAnsi="Courier New"/>
          <w:noProof/>
          <w:snapToGrid w:val="0"/>
          <w:sz w:val="16"/>
          <w:lang w:eastAsia="ko-KR"/>
        </w:rPr>
      </w:pPr>
      <w:ins w:id="3596" w:author="Author" w:date="2023-11-23T17:18:00Z">
        <w:r w:rsidRPr="00D94CB8">
          <w:rPr>
            <w:rFonts w:ascii="Courier New" w:eastAsia="Times New Roman" w:hAnsi="Courier New"/>
            <w:noProof/>
            <w:snapToGrid w:val="0"/>
            <w:sz w:val="16"/>
            <w:lang w:eastAsia="ko-KR"/>
          </w:rPr>
          <w:tab/>
          <w:t>id-TRPPhaseQuality</w:t>
        </w:r>
      </w:ins>
      <w:ins w:id="3597" w:author="R3-240903" w:date="2024-03-01T21:30:00Z">
        <w:r w:rsidR="00D94CB8" w:rsidRPr="00D94CB8">
          <w:rPr>
            <w:rFonts w:ascii="Courier New" w:eastAsia="Times New Roman" w:hAnsi="Courier New" w:hint="eastAsia"/>
            <w:noProof/>
            <w:snapToGrid w:val="0"/>
            <w:sz w:val="16"/>
            <w:lang w:eastAsia="ko-KR"/>
          </w:rPr>
          <w:t>,</w:t>
        </w:r>
      </w:ins>
    </w:p>
    <w:p w14:paraId="70BF2301" w14:textId="1B7BD1F4" w:rsidR="00D94CB8" w:rsidRDefault="00D94CB8"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8" w:author="R3-240905" w:date="2024-03-05T10:01:00Z"/>
          <w:rFonts w:asciiTheme="minorEastAsia" w:hAnsiTheme="minorEastAsia"/>
          <w:noProof/>
          <w:snapToGrid w:val="0"/>
          <w:sz w:val="16"/>
          <w:lang w:eastAsia="zh-CN"/>
        </w:rPr>
      </w:pPr>
      <w:ins w:id="3599" w:author="R3-240903" w:date="2024-03-01T21:30: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ins>
      <w:ins w:id="3600" w:author="R3-240905" w:date="2024-03-05T10:01:00Z">
        <w:r w:rsidR="00691593">
          <w:rPr>
            <w:rFonts w:asciiTheme="minorEastAsia" w:hAnsiTheme="minorEastAsia" w:hint="eastAsia"/>
            <w:noProof/>
            <w:snapToGrid w:val="0"/>
            <w:sz w:val="16"/>
            <w:lang w:eastAsia="zh-CN"/>
          </w:rPr>
          <w:t>,</w:t>
        </w:r>
      </w:ins>
    </w:p>
    <w:p w14:paraId="394DF52A" w14:textId="77777777"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1" w:author="R3-240905" w:date="2024-03-05T10:01:00Z"/>
          <w:rFonts w:ascii="Courier New" w:hAnsi="Courier New"/>
          <w:noProof/>
          <w:snapToGrid w:val="0"/>
          <w:sz w:val="16"/>
        </w:rPr>
      </w:pPr>
      <w:ins w:id="3602" w:author="R3-240905" w:date="2024-03-05T10:01:00Z">
        <w:r>
          <w:rPr>
            <w:rFonts w:ascii="Courier New" w:hAnsi="Courier New"/>
            <w:noProof/>
            <w:snapToGrid w:val="0"/>
            <w:sz w:val="16"/>
          </w:rPr>
          <w:tab/>
          <w:t>id-TxHoppingConfiguration,</w:t>
        </w:r>
      </w:ins>
    </w:p>
    <w:p w14:paraId="7EC32665" w14:textId="0CD69274" w:rsidR="00691593" w:rsidRDefault="00691593"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R3-240912" w:date="2024-03-05T10:32:00Z"/>
          <w:rFonts w:ascii="Courier New" w:hAnsi="Courier New"/>
          <w:noProof/>
          <w:snapToGrid w:val="0"/>
          <w:sz w:val="16"/>
          <w:lang w:eastAsia="zh-CN"/>
        </w:rPr>
      </w:pPr>
      <w:ins w:id="3604" w:author="R3-240905" w:date="2024-03-05T10:01:00Z">
        <w:r>
          <w:rPr>
            <w:rFonts w:ascii="Courier New" w:hAnsi="Courier New"/>
            <w:noProof/>
            <w:snapToGrid w:val="0"/>
            <w:sz w:val="16"/>
          </w:rPr>
          <w:tab/>
          <w:t>id-MeasuredFrequencyHops</w:t>
        </w:r>
      </w:ins>
      <w:ins w:id="3605" w:author="R3-240912" w:date="2024-03-05T10:31:00Z">
        <w:r w:rsidR="002F136A">
          <w:rPr>
            <w:rFonts w:ascii="Courier New" w:hAnsi="Courier New" w:hint="eastAsia"/>
            <w:noProof/>
            <w:snapToGrid w:val="0"/>
            <w:sz w:val="16"/>
            <w:lang w:eastAsia="zh-CN"/>
          </w:rPr>
          <w:t>,</w:t>
        </w:r>
      </w:ins>
    </w:p>
    <w:p w14:paraId="58FF9BBB"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R3-240912" w:date="2024-03-05T10:32:00Z"/>
          <w:rFonts w:ascii="Courier New" w:eastAsia="Times New Roman" w:hAnsi="Courier New"/>
          <w:noProof/>
          <w:snapToGrid w:val="0"/>
          <w:sz w:val="16"/>
          <w:lang w:eastAsia="ko-KR"/>
        </w:rPr>
      </w:pPr>
      <w:ins w:id="3607" w:author="R3-240912" w:date="2024-03-05T10:32: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61064A92"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R3-240912" w:date="2024-03-05T10:32:00Z"/>
          <w:rFonts w:ascii="Courier New" w:eastAsia="Times New Roman" w:hAnsi="Courier New"/>
          <w:noProof/>
          <w:snapToGrid w:val="0"/>
          <w:sz w:val="16"/>
          <w:lang w:eastAsia="ko-KR"/>
        </w:rPr>
      </w:pPr>
      <w:ins w:id="3609" w:author="R3-240912" w:date="2024-03-05T10:32: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967A39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R3-240912" w:date="2024-03-05T10:32:00Z"/>
          <w:rFonts w:ascii="Courier New" w:eastAsia="Times New Roman" w:hAnsi="Courier New"/>
          <w:noProof/>
          <w:snapToGrid w:val="0"/>
          <w:sz w:val="16"/>
          <w:lang w:eastAsia="ko-KR"/>
        </w:rPr>
      </w:pPr>
      <w:ins w:id="3611"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27FCE9C6"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R3-240912" w:date="2024-03-05T10:32:00Z"/>
          <w:rFonts w:ascii="Courier New" w:eastAsia="Times New Roman" w:hAnsi="Courier New"/>
          <w:noProof/>
          <w:snapToGrid w:val="0"/>
          <w:sz w:val="16"/>
          <w:lang w:eastAsia="ko-KR"/>
        </w:rPr>
      </w:pPr>
      <w:ins w:id="3613"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1898B81F"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R3-240912" w:date="2024-03-05T10:32:00Z"/>
          <w:rFonts w:ascii="Courier New" w:eastAsia="Times New Roman" w:hAnsi="Courier New"/>
          <w:noProof/>
          <w:snapToGrid w:val="0"/>
          <w:sz w:val="16"/>
          <w:lang w:eastAsia="ko-KR"/>
        </w:rPr>
      </w:pPr>
      <w:ins w:id="3615"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35DC45F1" w14:textId="77777777" w:rsidR="002F136A" w:rsidRPr="002F136A" w:rsidRDefault="002F136A" w:rsidP="002F13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R3-240912" w:date="2024-03-05T10:32:00Z"/>
          <w:rFonts w:ascii="Courier New" w:eastAsia="Times New Roman" w:hAnsi="Courier New"/>
          <w:noProof/>
          <w:snapToGrid w:val="0"/>
          <w:sz w:val="16"/>
          <w:lang w:eastAsia="ko-KR"/>
        </w:rPr>
      </w:pPr>
      <w:ins w:id="3617" w:author="R3-240912" w:date="2024-03-05T10:32: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1EBD234A" w14:textId="77777777" w:rsidR="002F136A" w:rsidRDefault="002F136A" w:rsidP="006915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R3-240905" w:date="2024-03-05T10:01:00Z"/>
          <w:rFonts w:ascii="Courier New" w:hAnsi="Courier New"/>
          <w:noProof/>
          <w:snapToGrid w:val="0"/>
          <w:sz w:val="16"/>
          <w:lang w:eastAsia="zh-CN"/>
        </w:rPr>
      </w:pPr>
    </w:p>
    <w:p w14:paraId="783235FC" w14:textId="77777777" w:rsidR="00691593" w:rsidRPr="00691593" w:rsidRDefault="00691593" w:rsidP="00D94C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R3-240903" w:date="2024-03-01T21:30:00Z"/>
          <w:rFonts w:ascii="Courier New" w:hAnsi="Courier New"/>
          <w:noProof/>
          <w:snapToGrid w:val="0"/>
          <w:sz w:val="16"/>
          <w:lang w:eastAsia="zh-CN"/>
        </w:rPr>
      </w:pPr>
    </w:p>
    <w:p w14:paraId="1ECA2464" w14:textId="77777777" w:rsidR="0076329A" w:rsidRDefault="0076329A"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Author" w:date="2023-11-23T17:18:00Z"/>
          <w:rFonts w:ascii="Courier New" w:hAnsi="Courier New"/>
          <w:noProof/>
          <w:snapToGrid w:val="0"/>
          <w:sz w:val="16"/>
          <w:lang w:eastAsia="zh-CN"/>
        </w:rPr>
      </w:pPr>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lastRenderedPageBreak/>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宋体"/>
          <w:snapToGrid w:val="0"/>
          <w:lang w:val="fr-FR"/>
        </w:rPr>
        <w:t xml:space="preserve">{ ID </w:t>
      </w:r>
      <w:r w:rsidRPr="007C49BE">
        <w:rPr>
          <w:rFonts w:eastAsia="Calibri"/>
          <w:lang w:val="fr-FR" w:eastAsia="ja-JP"/>
        </w:rPr>
        <w:t>id-MultipleULAoA</w:t>
      </w:r>
      <w:r w:rsidRPr="007C49BE">
        <w:rPr>
          <w:rFonts w:eastAsia="宋体"/>
          <w:snapToGrid w:val="0"/>
          <w:lang w:val="fr-FR"/>
        </w:rPr>
        <w:tab/>
        <w:t xml:space="preserve">CRITICALITY ignore </w:t>
      </w:r>
      <w:r w:rsidRPr="00A1143A">
        <w:rPr>
          <w:rFonts w:eastAsia="Calibri" w:cs="Courier New"/>
          <w:snapToGrid w:val="0"/>
          <w:lang w:val="fr-FR"/>
        </w:rPr>
        <w:t>EXTENSION</w:t>
      </w:r>
      <w:r w:rsidRPr="007C49BE">
        <w:rPr>
          <w:rFonts w:eastAsia="宋体"/>
          <w:snapToGrid w:val="0"/>
          <w:lang w:val="fr-FR"/>
        </w:rPr>
        <w:t xml:space="preserve"> </w:t>
      </w:r>
      <w:r w:rsidRPr="007C49BE">
        <w:rPr>
          <w:rFonts w:eastAsia="Calibri"/>
          <w:lang w:val="fr-FR" w:eastAsia="ja-JP"/>
        </w:rPr>
        <w:t>MultipleULAoA</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宋体"/>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宋体"/>
          <w:snapToGrid w:val="0"/>
          <w:lang w:val="fr-FR"/>
        </w:rPr>
        <w:tab/>
        <w:t xml:space="preserve">CRITICALITY ignore </w:t>
      </w:r>
      <w:r w:rsidRPr="006A41FF">
        <w:rPr>
          <w:rFonts w:eastAsia="Calibri" w:cs="Courier New"/>
          <w:snapToGrid w:val="0"/>
          <w:lang w:val="fr-FR"/>
        </w:rPr>
        <w:t>EXTENSION</w:t>
      </w:r>
      <w:r w:rsidRPr="007C49BE">
        <w:rPr>
          <w:rFonts w:eastAsia="宋体"/>
          <w:snapToGrid w:val="0"/>
          <w:lang w:val="fr-FR"/>
        </w:rPr>
        <w:t xml:space="preserve"> </w:t>
      </w:r>
      <w:r w:rsidRPr="007C49BE">
        <w:rPr>
          <w:lang w:val="fr-FR"/>
        </w:rPr>
        <w:t>UL-SRS-RSRPP</w:t>
      </w:r>
      <w:r w:rsidRPr="007C49BE">
        <w:rPr>
          <w:rFonts w:eastAsia="宋体"/>
          <w:snapToGrid w:val="0"/>
          <w:lang w:val="fr-FR"/>
        </w:rPr>
        <w:t xml:space="preserve"> PRESENCE</w:t>
      </w:r>
      <w:r w:rsidRPr="007C49BE">
        <w:rPr>
          <w:rFonts w:eastAsia="宋体"/>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3621" w:author="Author" w:date="2023-11-23T17:18:00Z"/>
        </w:rPr>
      </w:pPr>
      <w:bookmarkStart w:id="3622" w:name="OLE_LINK29"/>
      <w:bookmarkStart w:id="3623" w:name="OLE_LINK30"/>
      <w:ins w:id="3624"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3625" w:author="Author" w:date="2023-11-23T17:18:00Z"/>
          <w:rFonts w:eastAsia="宋体"/>
        </w:rPr>
      </w:pPr>
    </w:p>
    <w:p w14:paraId="38A7E4DC" w14:textId="77777777" w:rsidR="0076329A" w:rsidRPr="000F19F9" w:rsidRDefault="0076329A" w:rsidP="0076329A">
      <w:pPr>
        <w:pStyle w:val="PL"/>
        <w:rPr>
          <w:ins w:id="3626" w:author="Author" w:date="2023-11-23T17:18:00Z"/>
        </w:rPr>
      </w:pPr>
      <w:ins w:id="3627"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3628" w:author="Author" w:date="2023-11-23T17:18:00Z"/>
        </w:rPr>
      </w:pPr>
      <w:ins w:id="3629"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3630" w:author="Author" w:date="2023-11-23T17:18:00Z"/>
          <w:rFonts w:cs="Courier New"/>
          <w:noProof w:val="0"/>
          <w:szCs w:val="16"/>
        </w:rPr>
      </w:pPr>
      <w:ins w:id="3631"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3632" w:author="Author" w:date="2023-11-23T17:18:00Z"/>
          <w:noProof w:val="0"/>
          <w:snapToGrid w:val="0"/>
        </w:rPr>
      </w:pPr>
      <w:ins w:id="3633"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3634" w:author="Author" w:date="2023-11-23T17:18:00Z"/>
          <w:noProof w:val="0"/>
          <w:snapToGrid w:val="0"/>
        </w:rPr>
      </w:pPr>
      <w:ins w:id="3635" w:author="Author" w:date="2023-11-23T17:18:00Z">
        <w:r w:rsidRPr="00E47403">
          <w:rPr>
            <w:noProof w:val="0"/>
            <w:snapToGrid w:val="0"/>
          </w:rPr>
          <w:t>}</w:t>
        </w:r>
      </w:ins>
    </w:p>
    <w:p w14:paraId="63302BD7" w14:textId="77777777" w:rsidR="0076329A" w:rsidRPr="00E47403" w:rsidRDefault="0076329A" w:rsidP="0076329A">
      <w:pPr>
        <w:pStyle w:val="PL"/>
        <w:rPr>
          <w:ins w:id="3636" w:author="Author" w:date="2023-11-23T17:18:00Z"/>
          <w:noProof w:val="0"/>
          <w:snapToGrid w:val="0"/>
        </w:rPr>
      </w:pPr>
    </w:p>
    <w:p w14:paraId="4A0ECA6B" w14:textId="77777777" w:rsidR="0076329A" w:rsidRPr="00E47403" w:rsidRDefault="0076329A" w:rsidP="0076329A">
      <w:pPr>
        <w:pStyle w:val="PL"/>
        <w:spacing w:line="0" w:lineRule="atLeast"/>
        <w:rPr>
          <w:ins w:id="3637" w:author="Author" w:date="2023-11-23T17:18:00Z"/>
          <w:rFonts w:cs="Courier New"/>
          <w:noProof w:val="0"/>
          <w:szCs w:val="16"/>
        </w:rPr>
      </w:pPr>
      <w:ins w:id="3638"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3478599E" w14:textId="77777777" w:rsidR="0076329A" w:rsidRPr="001645CB" w:rsidRDefault="0076329A" w:rsidP="0076329A">
      <w:pPr>
        <w:pStyle w:val="PL"/>
        <w:rPr>
          <w:ins w:id="3639" w:author="Author" w:date="2023-11-23T17:18:00Z"/>
          <w:rFonts w:cs="Courier New"/>
          <w:szCs w:val="16"/>
        </w:rPr>
      </w:pPr>
      <w:ins w:id="3640"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3641" w:author="Author" w:date="2023-11-23T17:18:00Z"/>
          <w:rFonts w:cs="Courier New"/>
          <w:szCs w:val="16"/>
        </w:rPr>
      </w:pPr>
      <w:ins w:id="3642" w:author="Author" w:date="2023-11-23T17:18:00Z">
        <w:r w:rsidRPr="001645CB">
          <w:rPr>
            <w:rFonts w:cs="Courier New"/>
            <w:szCs w:val="16"/>
          </w:rPr>
          <w:t>}</w:t>
        </w:r>
      </w:ins>
    </w:p>
    <w:p w14:paraId="53844544" w14:textId="77777777" w:rsidR="0076329A" w:rsidRDefault="0076329A" w:rsidP="0076329A">
      <w:pPr>
        <w:rPr>
          <w:ins w:id="3643" w:author="Author" w:date="2023-11-23T17:18:00Z"/>
          <w:rFonts w:eastAsia="DengXian"/>
          <w:color w:val="FF0000"/>
          <w:highlight w:val="yellow"/>
        </w:rPr>
      </w:pPr>
    </w:p>
    <w:p w14:paraId="14622BBB" w14:textId="77777777" w:rsidR="0076329A" w:rsidRDefault="0076329A" w:rsidP="0076329A">
      <w:pPr>
        <w:pStyle w:val="PL"/>
        <w:rPr>
          <w:ins w:id="3644" w:author="Author" w:date="2023-11-23T17:18:00Z"/>
        </w:rPr>
      </w:pPr>
      <w:ins w:id="3645"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3646" w:author="Author" w:date="2023-11-23T17:18:00Z"/>
        </w:rPr>
      </w:pPr>
    </w:p>
    <w:p w14:paraId="14502466" w14:textId="77777777" w:rsidR="0076329A" w:rsidRPr="000F19F9" w:rsidRDefault="0076329A" w:rsidP="0076329A">
      <w:pPr>
        <w:pStyle w:val="PL"/>
        <w:rPr>
          <w:ins w:id="3647" w:author="Author" w:date="2023-11-23T17:18:00Z"/>
        </w:rPr>
      </w:pPr>
      <w:ins w:id="3648"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3649" w:author="Author" w:date="2023-11-23T17:18:00Z"/>
          <w:snapToGrid w:val="0"/>
        </w:rPr>
      </w:pPr>
      <w:ins w:id="3650"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3651" w:author="Author" w:date="2023-11-23T17:18:00Z"/>
        </w:rPr>
      </w:pPr>
      <w:ins w:id="3652"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3653" w:author="Author" w:date="2023-11-23T17:18:00Z"/>
          <w:rFonts w:cs="Courier New"/>
          <w:noProof w:val="0"/>
          <w:szCs w:val="16"/>
        </w:rPr>
      </w:pPr>
      <w:ins w:id="3654" w:author="Author" w:date="2023-11-23T17:18:00Z">
        <w:r w:rsidRPr="007C49BE">
          <w:rPr>
            <w:rFonts w:cs="Courier New"/>
            <w:noProof w:val="0"/>
            <w:szCs w:val="16"/>
          </w:rPr>
          <w:tab/>
        </w:r>
        <w:proofErr w:type="spellStart"/>
        <w:proofErr w:type="gramStart"/>
        <w:r w:rsidRPr="00E47403">
          <w:rPr>
            <w:rFonts w:cs="Courier New"/>
            <w:noProof w:val="0"/>
            <w:szCs w:val="16"/>
          </w:rPr>
          <w:t>iE</w:t>
        </w:r>
        <w:proofErr w:type="spellEnd"/>
        <w:r w:rsidRPr="00E47403">
          <w:rPr>
            <w:rFonts w:cs="Courier New"/>
            <w:noProof w:val="0"/>
            <w:szCs w:val="16"/>
          </w:rPr>
          <w:t>-Extensions</w:t>
        </w:r>
        <w:proofErr w:type="gramEnd"/>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 {</w:t>
        </w:r>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3655" w:author="Author" w:date="2023-11-23T17:18:00Z"/>
          <w:noProof w:val="0"/>
          <w:snapToGrid w:val="0"/>
        </w:rPr>
      </w:pPr>
      <w:ins w:id="3656"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3657" w:author="Author" w:date="2023-11-23T17:18:00Z"/>
          <w:noProof w:val="0"/>
          <w:snapToGrid w:val="0"/>
        </w:rPr>
      </w:pPr>
      <w:ins w:id="3658" w:author="Author" w:date="2023-11-23T17:18:00Z">
        <w:r w:rsidRPr="00E47403">
          <w:rPr>
            <w:noProof w:val="0"/>
            <w:snapToGrid w:val="0"/>
          </w:rPr>
          <w:t>}</w:t>
        </w:r>
      </w:ins>
    </w:p>
    <w:p w14:paraId="7DB0432B" w14:textId="77777777" w:rsidR="0076329A" w:rsidRPr="00E47403" w:rsidRDefault="0076329A" w:rsidP="0076329A">
      <w:pPr>
        <w:pStyle w:val="PL"/>
        <w:rPr>
          <w:ins w:id="3659" w:author="Author" w:date="2023-11-23T17:18:00Z"/>
          <w:noProof w:val="0"/>
          <w:snapToGrid w:val="0"/>
        </w:rPr>
      </w:pPr>
    </w:p>
    <w:p w14:paraId="6E0DD63C" w14:textId="77777777" w:rsidR="0076329A" w:rsidRPr="00E47403" w:rsidRDefault="0076329A" w:rsidP="0076329A">
      <w:pPr>
        <w:pStyle w:val="PL"/>
        <w:spacing w:line="0" w:lineRule="atLeast"/>
        <w:rPr>
          <w:ins w:id="3660" w:author="Author" w:date="2023-11-23T17:18:00Z"/>
          <w:rFonts w:cs="Courier New"/>
          <w:noProof w:val="0"/>
          <w:szCs w:val="16"/>
        </w:rPr>
      </w:pPr>
      <w:ins w:id="3661"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w:t>
        </w:r>
      </w:ins>
    </w:p>
    <w:p w14:paraId="23E0A12D" w14:textId="77777777" w:rsidR="0076329A" w:rsidRPr="001645CB" w:rsidRDefault="0076329A" w:rsidP="0076329A">
      <w:pPr>
        <w:pStyle w:val="PL"/>
        <w:rPr>
          <w:ins w:id="3662" w:author="Author" w:date="2023-11-23T17:18:00Z"/>
          <w:rFonts w:cs="Courier New"/>
          <w:szCs w:val="16"/>
        </w:rPr>
      </w:pPr>
      <w:ins w:id="3663"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3664" w:author="Author" w:date="2023-11-23T17:18:00Z"/>
          <w:rFonts w:cs="Courier New"/>
          <w:szCs w:val="16"/>
        </w:rPr>
      </w:pPr>
      <w:ins w:id="3665"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3622"/>
    <w:bookmarkEnd w:id="3623"/>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lastRenderedPageBreak/>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3666"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3667" w:name="OLE_LINK33"/>
      <w:r w:rsidRPr="007C49BE">
        <w:rPr>
          <w:snapToGrid w:val="0"/>
        </w:rPr>
        <w:tab/>
        <w:t>fR1</w:t>
      </w:r>
      <w:r w:rsidRPr="007C49BE">
        <w:rPr>
          <w:snapToGrid w:val="0"/>
        </w:rPr>
        <w:tab/>
      </w:r>
      <w:r w:rsidRPr="007C49BE">
        <w:rPr>
          <w:snapToGrid w:val="0"/>
        </w:rPr>
        <w:tab/>
        <w:t>ENUMERATED {mHz5, mHz10, mHz20, mHz40, mHz50, mHz80, mHz100, ...</w:t>
      </w:r>
      <w:ins w:id="3668"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669" w:author="Author" w:date="2023-11-23T17:19:00Z">
        <w:r w:rsidR="0076329A">
          <w:rPr>
            <w:snapToGrid w:val="0"/>
          </w:rPr>
          <w:t>, mHz600, mHz800</w:t>
        </w:r>
      </w:ins>
      <w:r w:rsidRPr="00E17648">
        <w:rPr>
          <w:snapToGrid w:val="0"/>
        </w:rPr>
        <w:t>},</w:t>
      </w:r>
    </w:p>
    <w:bookmarkEnd w:id="3667"/>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3666"/>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AD682DA" w14:textId="6846DD28"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bookmarkStart w:id="3670" w:name="OLE_LINK19"/>
      <w:ins w:id="3671" w:author="Author" w:date="2023-09-04T11:37:00Z">
        <w:r w:rsidRPr="000F0B63">
          <w:rPr>
            <w:rFonts w:ascii="Courier New" w:eastAsia="Times New Roman" w:hAnsi="Courier New" w:cs="Courier New"/>
            <w:noProof/>
            <w:sz w:val="16"/>
            <w:lang w:eastAsia="zh-CN"/>
          </w:rPr>
          <w:t>Bandwidth-Aggregation-Request-In</w:t>
        </w:r>
        <w:del w:id="3672" w:author="R3-240912" w:date="2024-03-05T10:32:00Z">
          <w:r w:rsidRPr="000F0B63" w:rsidDel="00F73B01">
            <w:rPr>
              <w:rFonts w:ascii="Courier New" w:eastAsia="Times New Roman" w:hAnsi="Courier New" w:cs="Courier New"/>
              <w:noProof/>
              <w:sz w:val="16"/>
              <w:lang w:eastAsia="zh-CN"/>
            </w:rPr>
            <w:delText>formation</w:delText>
          </w:r>
        </w:del>
      </w:ins>
      <w:bookmarkEnd w:id="3670"/>
      <w:ins w:id="3673" w:author="R3-240912" w:date="2024-03-05T10:32:00Z">
        <w:r w:rsidR="00F73B01">
          <w:rPr>
            <w:rFonts w:ascii="Courier New" w:hAnsi="Courier New" w:cs="Courier New" w:hint="eastAsia"/>
            <w:noProof/>
            <w:sz w:val="16"/>
            <w:lang w:eastAsia="zh-CN"/>
          </w:rPr>
          <w:t>dication</w:t>
        </w:r>
      </w:ins>
      <w:ins w:id="3674" w:author="Author" w:date="2023-09-04T11:37:00Z">
        <w:r w:rsidRPr="000F0B63">
          <w:rPr>
            <w:rFonts w:ascii="Courier New" w:eastAsia="Times New Roman" w:hAnsi="Courier New" w:cs="Courier New"/>
            <w:noProof/>
            <w:sz w:val="16"/>
            <w:lang w:eastAsia="zh-CN"/>
          </w:rPr>
          <w:t xml:space="preserve"> ::= ENUMERATED { true, ...}</w:t>
        </w:r>
      </w:ins>
      <w:r w:rsidR="00EA0BB5" w:rsidRPr="000F0B63">
        <w:rPr>
          <w:rFonts w:ascii="Courier New" w:hAnsi="Courier New" w:cs="Courier New" w:hint="eastAsia"/>
          <w:noProof/>
          <w:sz w:val="16"/>
          <w:lang w:eastAsia="zh-CN"/>
        </w:rPr>
        <w:t xml:space="preserve"> </w:t>
      </w:r>
    </w:p>
    <w:p w14:paraId="53AFCA46" w14:textId="77777777" w:rsidR="008437AD" w:rsidRPr="008437A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3675" w:name="OLE_LINK3"/>
      <w:bookmarkStart w:id="3676" w:name="OLE_LINK4"/>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bookmarkEnd w:id="3675"/>
    <w:bookmarkEnd w:id="3676"/>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t xml:space="preserve">ProtocolIE-Single-Container { {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3677"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w:t>
      </w:r>
    </w:p>
    <w:p w14:paraId="10A8005F" w14:textId="1EBC2067" w:rsidR="00F721B4" w:rsidRDefault="00F721B4" w:rsidP="00F721B4">
      <w:pPr>
        <w:pStyle w:val="PL"/>
        <w:rPr>
          <w:ins w:id="3678" w:author="Author" w:date="2023-09-04T11:51:00Z"/>
          <w:snapToGrid w:val="0"/>
        </w:rPr>
      </w:pPr>
      <w:ins w:id="3679"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commentRangeStart w:id="3680"/>
        <w:del w:id="3681" w:author="rapporteur" w:date="2024-03-05T11:35:00Z">
          <w:r w:rsidRPr="007E4EBD" w:rsidDel="00D24451">
            <w:rPr>
              <w:snapToGrid w:val="0"/>
            </w:rPr>
            <w:delText>EXTENSION</w:delText>
          </w:r>
        </w:del>
      </w:ins>
      <w:ins w:id="3682" w:author="rapporteur" w:date="2024-03-05T11:35:00Z">
        <w:r w:rsidR="00D24451">
          <w:rPr>
            <w:rFonts w:hint="eastAsia"/>
            <w:snapToGrid w:val="0"/>
            <w:lang w:eastAsia="zh-CN"/>
          </w:rPr>
          <w:t>TY</w:t>
        </w:r>
      </w:ins>
      <w:commentRangeEnd w:id="3680"/>
      <w:ins w:id="3683" w:author="rapporteur" w:date="2024-03-05T11:36:00Z">
        <w:r w:rsidR="007145EC">
          <w:rPr>
            <w:rStyle w:val="ad"/>
            <w:rFonts w:ascii="Times New Roman" w:hAnsi="Times New Roman"/>
            <w:noProof w:val="0"/>
          </w:rPr>
          <w:commentReference w:id="3680"/>
        </w:r>
      </w:ins>
      <w:ins w:id="3684" w:author="rapporteur" w:date="2024-03-05T11:35:00Z">
        <w:r w:rsidR="00D24451">
          <w:rPr>
            <w:rFonts w:hint="eastAsia"/>
            <w:snapToGrid w:val="0"/>
            <w:lang w:eastAsia="zh-CN"/>
          </w:rPr>
          <w:t>PE</w:t>
        </w:r>
      </w:ins>
      <w:ins w:id="3685" w:author="Author" w:date="2023-09-04T11:51:00Z">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CC005B6" w14:textId="35E76D75" w:rsidR="00CD2932" w:rsidRDefault="00F721B4" w:rsidP="00CD2932">
      <w:pPr>
        <w:pStyle w:val="PL"/>
        <w:tabs>
          <w:tab w:val="left" w:pos="1375"/>
        </w:tabs>
        <w:rPr>
          <w:ins w:id="3686" w:author="R3-240912" w:date="2024-03-05T10:33:00Z"/>
          <w:snapToGrid w:val="0"/>
          <w:lang w:eastAsia="zh-CN"/>
        </w:rPr>
      </w:pPr>
      <w:ins w:id="3687"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688" w:author="rapporteur" w:date="2024-03-05T11:35:00Z">
        <w:r w:rsidR="00D24451">
          <w:rPr>
            <w:rFonts w:hint="eastAsia"/>
            <w:snapToGrid w:val="0"/>
            <w:lang w:eastAsia="zh-CN"/>
          </w:rPr>
          <w:t>TYPE</w:t>
        </w:r>
      </w:ins>
      <w:ins w:id="3689" w:author="Author" w:date="2023-09-04T11:51:00Z">
        <w:del w:id="3690" w:author="rapporteur" w:date="2024-03-05T11:35:00Z">
          <w:r w:rsidRPr="007E4EBD" w:rsidDel="00D24451">
            <w:rPr>
              <w:snapToGrid w:val="0"/>
            </w:rPr>
            <w:delText>EXTENSION</w:delText>
          </w:r>
        </w:del>
        <w:r w:rsidRPr="00492CD7">
          <w:rPr>
            <w:snapToGrid w:val="0"/>
          </w:rPr>
          <w:t xml:space="preserve"> </w:t>
        </w:r>
        <w:r>
          <w:rPr>
            <w:snapToGrid w:val="0"/>
          </w:rPr>
          <w:t>ReportingGranularitykminus2</w:t>
        </w:r>
        <w:r w:rsidRPr="00492CD7">
          <w:rPr>
            <w:snapToGrid w:val="0"/>
          </w:rPr>
          <w:t xml:space="preserve"> PRESENCE </w:t>
        </w:r>
        <w:r>
          <w:rPr>
            <w:snapToGrid w:val="0"/>
          </w:rPr>
          <w:t>mandatory</w:t>
        </w:r>
        <w:del w:id="3691" w:author="R3-240912" w:date="2024-03-05T10:33:00Z">
          <w:r w:rsidDel="00CD2932">
            <w:rPr>
              <w:snapToGrid w:val="0"/>
            </w:rPr>
            <w:delText xml:space="preserve"> </w:delText>
          </w:r>
        </w:del>
        <w:r>
          <w:rPr>
            <w:snapToGrid w:val="0"/>
          </w:rPr>
          <w:t>}</w:t>
        </w:r>
      </w:ins>
      <w:ins w:id="3692" w:author="R3-240912" w:date="2024-03-05T10:33:00Z">
        <w:r w:rsidR="00CD2932">
          <w:rPr>
            <w:rFonts w:hint="eastAsia"/>
            <w:snapToGrid w:val="0"/>
            <w:lang w:eastAsia="zh-CN"/>
          </w:rPr>
          <w:t>|</w:t>
        </w:r>
      </w:ins>
    </w:p>
    <w:p w14:paraId="5DA7EA49" w14:textId="19EA56ED" w:rsidR="00CD2932" w:rsidRDefault="00CD2932" w:rsidP="00CD2932">
      <w:pPr>
        <w:pStyle w:val="PL"/>
        <w:tabs>
          <w:tab w:val="left" w:pos="1375"/>
        </w:tabs>
        <w:rPr>
          <w:ins w:id="3693" w:author="R3-240912" w:date="2024-03-05T10:33:00Z"/>
          <w:snapToGrid w:val="0"/>
          <w:lang w:eastAsia="zh-CN"/>
        </w:rPr>
      </w:pPr>
      <w:ins w:id="3694"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695" w:author="rapporteur" w:date="2024-03-05T11:35:00Z">
        <w:r w:rsidR="00D24451">
          <w:rPr>
            <w:rFonts w:hint="eastAsia"/>
            <w:snapToGrid w:val="0"/>
            <w:lang w:eastAsia="zh-CN"/>
          </w:rPr>
          <w:t>TYPE</w:t>
        </w:r>
      </w:ins>
      <w:ins w:id="3696" w:author="R3-240912" w:date="2024-03-05T10:33:00Z">
        <w:del w:id="3697" w:author="rapporteur" w:date="2024-03-05T11:35: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0DD3E430" w14:textId="5881B74C" w:rsidR="00CD2932" w:rsidRDefault="00CD2932" w:rsidP="00CD2932">
      <w:pPr>
        <w:pStyle w:val="PL"/>
        <w:tabs>
          <w:tab w:val="left" w:pos="1375"/>
        </w:tabs>
        <w:rPr>
          <w:ins w:id="3698" w:author="R3-240912" w:date="2024-03-05T10:33:00Z"/>
          <w:snapToGrid w:val="0"/>
          <w:lang w:eastAsia="zh-CN"/>
        </w:rPr>
      </w:pPr>
      <w:ins w:id="3699"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0" w:author="rapporteur" w:date="2024-03-05T11:36:00Z">
        <w:r w:rsidR="00D24451">
          <w:rPr>
            <w:rFonts w:hint="eastAsia"/>
            <w:snapToGrid w:val="0"/>
            <w:lang w:eastAsia="zh-CN"/>
          </w:rPr>
          <w:t>TYPE</w:t>
        </w:r>
      </w:ins>
      <w:ins w:id="3701" w:author="R3-240912" w:date="2024-03-05T10:33:00Z">
        <w:del w:id="3702"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4E5CDF9" w14:textId="0D5D9580" w:rsidR="00CD2932" w:rsidRDefault="00CD2932" w:rsidP="00CD2932">
      <w:pPr>
        <w:pStyle w:val="PL"/>
        <w:tabs>
          <w:tab w:val="left" w:pos="1375"/>
        </w:tabs>
        <w:rPr>
          <w:ins w:id="3703" w:author="R3-240912" w:date="2024-03-05T10:33:00Z"/>
          <w:snapToGrid w:val="0"/>
          <w:lang w:eastAsia="zh-CN"/>
        </w:rPr>
      </w:pPr>
      <w:ins w:id="3704"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5" w:author="rapporteur" w:date="2024-03-05T11:36:00Z">
        <w:r w:rsidR="00D24451">
          <w:rPr>
            <w:rFonts w:hint="eastAsia"/>
            <w:snapToGrid w:val="0"/>
            <w:lang w:eastAsia="zh-CN"/>
          </w:rPr>
          <w:t>TYPE</w:t>
        </w:r>
      </w:ins>
      <w:ins w:id="3706" w:author="R3-240912" w:date="2024-03-05T10:33:00Z">
        <w:del w:id="3707"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3CC5F07F" w14:textId="1917DC06" w:rsidR="00F721B4" w:rsidRDefault="00CD2932" w:rsidP="00CD2932">
      <w:pPr>
        <w:pStyle w:val="PL"/>
        <w:tabs>
          <w:tab w:val="left" w:pos="1375"/>
        </w:tabs>
        <w:rPr>
          <w:noProof w:val="0"/>
          <w:lang w:eastAsia="zh-CN"/>
        </w:rPr>
      </w:pPr>
      <w:ins w:id="3708" w:author="R3-240912" w:date="2024-03-05T10:3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709" w:author="rapporteur" w:date="2024-03-05T11:36:00Z">
        <w:r w:rsidR="00D24451">
          <w:rPr>
            <w:rFonts w:hint="eastAsia"/>
            <w:snapToGrid w:val="0"/>
            <w:lang w:eastAsia="zh-CN"/>
          </w:rPr>
          <w:t>TYPE</w:t>
        </w:r>
      </w:ins>
      <w:ins w:id="3710" w:author="R3-240912" w:date="2024-03-05T10:33:00Z">
        <w:del w:id="3711" w:author="rapporteur" w:date="2024-03-05T11:36:00Z">
          <w:r w:rsidRPr="007E4EBD" w:rsidDel="00D24451">
            <w:rPr>
              <w:snapToGrid w:val="0"/>
            </w:rPr>
            <w:delText>EXTENSION</w:delText>
          </w:r>
        </w:del>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3712" w:author="Author" w:date="2023-09-04T11:51:00Z">
        <w:r w:rsidR="00F721B4">
          <w:rPr>
            <w:snapToGrid w:val="0"/>
          </w:rPr>
          <w:t>,</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31C4115C" w14:textId="1E5D0247" w:rsidR="006D6D4A" w:rsidDel="009E1404" w:rsidRDefault="006D6D4A" w:rsidP="006D6D4A">
      <w:pPr>
        <w:ind w:left="1988" w:firstLine="284"/>
        <w:rPr>
          <w:del w:id="3713" w:author="rapporteur" w:date="2024-03-05T11:00:00Z"/>
          <w:rFonts w:eastAsia="DengXian"/>
          <w:color w:val="FF0000"/>
          <w:highlight w:val="yellow"/>
        </w:rPr>
      </w:pPr>
      <w:del w:id="3714" w:author="rapporteur" w:date="2024-03-05T11:00:00Z">
        <w:r w:rsidDel="009E1404">
          <w:rPr>
            <w:rFonts w:eastAsia="DengXian"/>
            <w:color w:val="FF0000"/>
            <w:highlight w:val="yellow"/>
          </w:rPr>
          <w:delText xml:space="preserve">&lt;&lt;&lt;&lt;&lt;&lt;&lt;&lt;&lt;&lt;&lt;&lt;&lt;&lt;&lt;&lt;&lt;&lt;&lt; </w:delText>
        </w:r>
        <w:r w:rsidDel="009E1404">
          <w:rPr>
            <w:rFonts w:eastAsia="DengXian"/>
            <w:color w:val="FF0000"/>
            <w:highlight w:val="yellow"/>
            <w:lang w:eastAsia="zh-CN"/>
          </w:rPr>
          <w:delText>Next Change</w:delText>
        </w:r>
        <w:r w:rsidDel="009E1404">
          <w:rPr>
            <w:rFonts w:eastAsia="DengXian"/>
            <w:color w:val="FF0000"/>
            <w:highlight w:val="yellow"/>
          </w:rPr>
          <w:delText xml:space="preserve"> &gt;&gt;&gt;&gt;&gt;&gt;&gt;&gt;&gt;&gt;&gt;&gt;&gt;&gt;&gt;&gt;&gt;&gt;&gt;&gt;</w:delText>
        </w:r>
      </w:del>
    </w:p>
    <w:p w14:paraId="6AB491CC" w14:textId="6B1B9D4B" w:rsidR="00152BB5" w:rsidRPr="00707B3F" w:rsidDel="009E1404" w:rsidRDefault="00152BB5" w:rsidP="00152BB5">
      <w:pPr>
        <w:pStyle w:val="PL"/>
        <w:spacing w:line="0" w:lineRule="atLeast"/>
        <w:outlineLvl w:val="3"/>
        <w:rPr>
          <w:del w:id="3715" w:author="rapporteur" w:date="2024-03-05T11:00:00Z"/>
          <w:snapToGrid w:val="0"/>
        </w:rPr>
      </w:pPr>
      <w:del w:id="3716" w:author="rapporteur" w:date="2024-03-05T11:00:00Z">
        <w:r w:rsidRPr="00707B3F" w:rsidDel="009E1404">
          <w:rPr>
            <w:snapToGrid w:val="0"/>
          </w:rPr>
          <w:delText>-- L</w:delText>
        </w:r>
      </w:del>
    </w:p>
    <w:p w14:paraId="2C4A40A9" w14:textId="63BBBD4B" w:rsidR="00152BB5" w:rsidDel="009E1404" w:rsidRDefault="00152BB5" w:rsidP="00152BB5">
      <w:pPr>
        <w:rPr>
          <w:del w:id="3717" w:author="rapporteur" w:date="2024-03-05T11:00:00Z"/>
          <w:rFonts w:eastAsia="DengXian"/>
          <w:color w:val="FF0000"/>
          <w:highlight w:val="yellow"/>
        </w:rPr>
      </w:pPr>
      <w:del w:id="3718" w:author="rapporteur" w:date="2024-03-05T11:00:00Z">
        <w:r w:rsidDel="009E1404">
          <w:rPr>
            <w:rFonts w:eastAsia="DengXian"/>
            <w:color w:val="FF0000"/>
            <w:highlight w:val="yellow"/>
          </w:rPr>
          <w:delText>&lt;&lt;&lt;&lt;&lt;&lt;&lt;&lt;&lt;</w:delText>
        </w:r>
        <w:r w:rsidDel="009E1404">
          <w:rPr>
            <w:rFonts w:eastAsia="DengXian" w:hint="eastAsia"/>
            <w:color w:val="FF0000"/>
            <w:highlight w:val="yellow"/>
            <w:lang w:eastAsia="zh-CN"/>
          </w:rPr>
          <w:delText xml:space="preserve"> unchanged texts omitted</w:delText>
        </w:r>
        <w:r w:rsidDel="009E1404">
          <w:rPr>
            <w:rFonts w:eastAsia="DengXian"/>
            <w:color w:val="FF0000"/>
            <w:highlight w:val="yellow"/>
          </w:rPr>
          <w:delText xml:space="preserve"> &gt;&gt;&gt;&gt;&gt;&gt;&gt;&gt;&gt;&gt;&gt;</w:delText>
        </w:r>
      </w:del>
    </w:p>
    <w:p w14:paraId="152BD2F7" w14:textId="77777777" w:rsidR="00152BB5" w:rsidRDefault="00152BB5" w:rsidP="00152BB5">
      <w:pPr>
        <w:pStyle w:val="PL"/>
        <w:spacing w:line="0" w:lineRule="atLeast"/>
        <w:rPr>
          <w:ins w:id="3719" w:author="Author" w:date="2023-10-23T09:58:00Z"/>
          <w:snapToGrid w:val="0"/>
          <w:lang w:eastAsia="zh-CN"/>
        </w:rPr>
      </w:pPr>
    </w:p>
    <w:p w14:paraId="6F988B9F" w14:textId="70AF8DA7"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0" w:author="Author" w:date="2023-11-23T17:20:00Z"/>
          <w:rFonts w:ascii="Courier New" w:eastAsia="Times New Roman" w:hAnsi="Courier New"/>
          <w:noProof/>
          <w:snapToGrid w:val="0"/>
          <w:sz w:val="16"/>
          <w:lang w:eastAsia="ko-KR"/>
        </w:rPr>
      </w:pPr>
      <w:moveFromRangeStart w:id="3721" w:author="rapporteur" w:date="2024-03-05T10:59:00Z" w:name="move160528799"/>
      <w:commentRangeStart w:id="3722"/>
      <w:moveFrom w:id="3723" w:author="rapporteur" w:date="2024-03-05T10:59:00Z">
        <w:ins w:id="3724"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w:t>
          </w:r>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 SEQUENCE {</w:t>
          </w:r>
        </w:ins>
      </w:moveFrom>
    </w:p>
    <w:p w14:paraId="4A315211" w14:textId="738A89D9" w:rsidR="00C9593E"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5" w:author="Author" w:date="2023-11-23T17:20:00Z"/>
          <w:rFonts w:ascii="Courier New" w:hAnsi="Courier New"/>
          <w:noProof/>
          <w:snapToGrid w:val="0"/>
          <w:sz w:val="16"/>
          <w:lang w:eastAsia="zh-CN"/>
        </w:rPr>
      </w:pPr>
      <w:moveFrom w:id="3726" w:author="rapporteur" w:date="2024-03-05T10:59:00Z">
        <w:ins w:id="3727" w:author="Author" w:date="2023-11-23T17:20:00Z">
          <w:r w:rsidRPr="001B48DB" w:rsidDel="005D5D17">
            <w:rPr>
              <w:rFonts w:ascii="Courier New" w:eastAsia="Times New Roman" w:hAnsi="Courier New"/>
              <w:noProof/>
              <w:snapToGrid w:val="0"/>
              <w:sz w:val="16"/>
              <w:lang w:eastAsia="ko-KR"/>
            </w:rPr>
            <w:tab/>
          </w:r>
          <w:r w:rsidDel="005D5D17">
            <w:rPr>
              <w:rFonts w:ascii="Courier New" w:hAnsi="Courier New" w:hint="eastAsia"/>
              <w:noProof/>
              <w:snapToGrid w:val="0"/>
              <w:sz w:val="16"/>
              <w:lang w:eastAsia="zh-CN"/>
            </w:rPr>
            <w:t>nR-CGI</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r>
          <w:r w:rsidRPr="00E47403" w:rsidDel="005D5D17">
            <w:rPr>
              <w:rFonts w:ascii="Courier New" w:eastAsia="Times New Roman" w:hAnsi="Courier New"/>
              <w:noProof/>
              <w:snapToGrid w:val="0"/>
              <w:sz w:val="16"/>
              <w:lang w:eastAsia="ko-KR"/>
            </w:rPr>
            <w:t>CGI-NR</w:t>
          </w:r>
          <w:r w:rsidRPr="001B48DB" w:rsidDel="005D5D17">
            <w:rPr>
              <w:rFonts w:ascii="Courier New" w:eastAsia="Times New Roman" w:hAnsi="Courier New"/>
              <w:noProof/>
              <w:snapToGrid w:val="0"/>
              <w:sz w:val="16"/>
              <w:lang w:eastAsia="ko-KR"/>
            </w:rPr>
            <w:t>,</w:t>
          </w:r>
        </w:ins>
      </w:moveFrom>
      <w:commentRangeEnd w:id="3722"/>
      <w:r w:rsidR="006A56F9">
        <w:rPr>
          <w:rStyle w:val="ad"/>
        </w:rPr>
        <w:commentReference w:id="3722"/>
      </w:r>
    </w:p>
    <w:p w14:paraId="61262107" w14:textId="69E087AD" w:rsidR="00C9593E" w:rsidRPr="00E47403"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28" w:author="Author" w:date="2023-11-23T17:20:00Z"/>
          <w:rFonts w:ascii="Courier New" w:hAnsi="Courier New"/>
          <w:noProof/>
          <w:snapToGrid w:val="0"/>
          <w:sz w:val="16"/>
          <w:lang w:val="fr-FR" w:eastAsia="zh-CN"/>
        </w:rPr>
      </w:pPr>
      <w:moveFrom w:id="3729" w:author="rapporteur" w:date="2024-03-05T10:59:00Z">
        <w:ins w:id="3730" w:author="Author" w:date="2023-11-23T17:20:00Z">
          <w:r w:rsidRPr="001B48DB" w:rsidDel="005D5D17">
            <w:rPr>
              <w:rFonts w:ascii="Courier New" w:eastAsia="Times New Roman" w:hAnsi="Courier New"/>
              <w:noProof/>
              <w:snapToGrid w:val="0"/>
              <w:sz w:val="16"/>
              <w:lang w:eastAsia="ko-KR"/>
            </w:rPr>
            <w:tab/>
          </w:r>
          <w:r w:rsidRPr="00E47403" w:rsidDel="005D5D17">
            <w:rPr>
              <w:rFonts w:ascii="Courier New" w:hAnsi="Courier New" w:hint="eastAsia"/>
              <w:noProof/>
              <w:snapToGrid w:val="0"/>
              <w:sz w:val="16"/>
              <w:lang w:val="fr-FR" w:eastAsia="zh-CN"/>
            </w:rPr>
            <w:t>nR-PCI</w:t>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hint="eastAsia"/>
              <w:noProof/>
              <w:snapToGrid w:val="0"/>
              <w:sz w:val="16"/>
              <w:lang w:val="fr-FR" w:eastAsia="zh-CN"/>
            </w:rPr>
            <w:tab/>
          </w:r>
          <w:r w:rsidRPr="00E47403" w:rsidDel="005D5D17">
            <w:rPr>
              <w:rFonts w:ascii="Courier New" w:hAnsi="Courier New"/>
              <w:noProof/>
              <w:snapToGrid w:val="0"/>
              <w:sz w:val="16"/>
              <w:lang w:val="fr-FR" w:eastAsia="zh-CN"/>
            </w:rPr>
            <w:t>NR-PCI</w:t>
          </w:r>
          <w:r w:rsidRPr="00E47403" w:rsidDel="005D5D17">
            <w:rPr>
              <w:rFonts w:ascii="Courier New" w:hAnsi="Courier New"/>
              <w:noProof/>
              <w:snapToGrid w:val="0"/>
              <w:sz w:val="16"/>
              <w:lang w:val="fr-FR" w:eastAsia="zh-CN"/>
            </w:rPr>
            <w:tab/>
          </w:r>
          <w:r w:rsidRPr="00E47403" w:rsidDel="005D5D17">
            <w:rPr>
              <w:rFonts w:ascii="Courier New" w:hAnsi="Courier New"/>
              <w:noProof/>
              <w:snapToGrid w:val="0"/>
              <w:sz w:val="16"/>
              <w:lang w:val="fr-FR" w:eastAsia="zh-CN"/>
            </w:rPr>
            <w:tab/>
            <w:t>OPTIONAL,</w:t>
          </w:r>
          <w:r w:rsidRPr="00E47403" w:rsidDel="005D5D17">
            <w:rPr>
              <w:rFonts w:ascii="Courier New" w:hAnsi="Courier New" w:hint="eastAsia"/>
              <w:noProof/>
              <w:snapToGrid w:val="0"/>
              <w:sz w:val="16"/>
              <w:lang w:val="fr-FR" w:eastAsia="zh-CN"/>
            </w:rPr>
            <w:t xml:space="preserve"> </w:t>
          </w:r>
        </w:ins>
      </w:moveFrom>
    </w:p>
    <w:p w14:paraId="0ECDF4FE" w14:textId="115BDA9A"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1" w:author="Author" w:date="2023-11-23T17:20:00Z"/>
          <w:rFonts w:ascii="Courier New" w:eastAsia="Times New Roman" w:hAnsi="Courier New"/>
          <w:noProof/>
          <w:snapToGrid w:val="0"/>
          <w:sz w:val="16"/>
          <w:lang w:eastAsia="ko-KR"/>
        </w:rPr>
      </w:pPr>
      <w:moveFrom w:id="3732" w:author="rapporteur" w:date="2024-03-05T10:59:00Z">
        <w:ins w:id="3733" w:author="Author" w:date="2023-11-23T17:20:00Z">
          <w:r w:rsidRPr="00E47403" w:rsidDel="005D5D17">
            <w:rPr>
              <w:rFonts w:ascii="Courier New" w:eastAsia="Times New Roman" w:hAnsi="Courier New"/>
              <w:noProof/>
              <w:snapToGrid w:val="0"/>
              <w:sz w:val="16"/>
              <w:lang w:val="fr-FR" w:eastAsia="ko-KR"/>
            </w:rPr>
            <w:tab/>
          </w:r>
          <w:r w:rsidRPr="001B48DB" w:rsidDel="005D5D17">
            <w:rPr>
              <w:rFonts w:ascii="Courier New" w:eastAsia="Times New Roman" w:hAnsi="Courier New"/>
              <w:noProof/>
              <w:snapToGrid w:val="0"/>
              <w:sz w:val="16"/>
              <w:lang w:eastAsia="ko-KR"/>
            </w:rPr>
            <w:t>iE-Extensions</w:t>
          </w:r>
          <w:r w:rsidRPr="001B48DB" w:rsidDel="005D5D17">
            <w:rPr>
              <w:rFonts w:ascii="Courier New" w:eastAsia="Times New Roman" w:hAnsi="Courier New"/>
              <w:noProof/>
              <w:snapToGrid w:val="0"/>
              <w:sz w:val="16"/>
              <w:lang w:eastAsia="ko-KR"/>
            </w:rPr>
            <w:tab/>
          </w:r>
          <w:r w:rsidRPr="001B48DB" w:rsidDel="005D5D17">
            <w:rPr>
              <w:rFonts w:ascii="Courier New" w:eastAsia="Times New Roman" w:hAnsi="Courier New"/>
              <w:noProof/>
              <w:snapToGrid w:val="0"/>
              <w:sz w:val="16"/>
              <w:lang w:eastAsia="ko-KR"/>
            </w:rPr>
            <w:tab/>
            <w:t xml:space="preserve">ProtocolExtensionContainer { { </w:t>
          </w:r>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w:t>
          </w:r>
          <w:r w:rsidRPr="001B48DB" w:rsidDel="005D5D17">
            <w:rPr>
              <w:rFonts w:ascii="Courier New" w:eastAsia="Times New Roman" w:hAnsi="Courier New"/>
              <w:noProof/>
              <w:snapToGrid w:val="0"/>
              <w:sz w:val="16"/>
              <w:lang w:eastAsia="ko-KR"/>
            </w:rPr>
            <w:tab/>
            <w:t>OPTIONAL,</w:t>
          </w:r>
        </w:ins>
      </w:moveFrom>
    </w:p>
    <w:p w14:paraId="0E3C79E3" w14:textId="5C54E5D0"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4" w:author="Author" w:date="2023-11-23T17:20:00Z"/>
          <w:rFonts w:ascii="Courier New" w:eastAsia="Times New Roman" w:hAnsi="Courier New"/>
          <w:noProof/>
          <w:snapToGrid w:val="0"/>
          <w:sz w:val="16"/>
          <w:lang w:eastAsia="ko-KR"/>
        </w:rPr>
      </w:pPr>
      <w:moveFrom w:id="3735" w:author="rapporteur" w:date="2024-03-05T10:59:00Z">
        <w:ins w:id="3736" w:author="Author" w:date="2023-11-23T17:20:00Z">
          <w:r w:rsidRPr="001B48DB" w:rsidDel="005D5D17">
            <w:rPr>
              <w:rFonts w:ascii="Courier New" w:eastAsia="Times New Roman" w:hAnsi="Courier New"/>
              <w:noProof/>
              <w:snapToGrid w:val="0"/>
              <w:sz w:val="16"/>
              <w:lang w:eastAsia="ko-KR"/>
            </w:rPr>
            <w:tab/>
            <w:t>...</w:t>
          </w:r>
        </w:ins>
      </w:moveFrom>
    </w:p>
    <w:p w14:paraId="411CA320" w14:textId="0AB8F1C6"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37" w:author="Author" w:date="2023-11-23T17:20:00Z"/>
          <w:rFonts w:ascii="Courier New" w:eastAsia="Times New Roman" w:hAnsi="Courier New"/>
          <w:noProof/>
          <w:snapToGrid w:val="0"/>
          <w:sz w:val="16"/>
          <w:lang w:eastAsia="ko-KR"/>
        </w:rPr>
      </w:pPr>
      <w:moveFrom w:id="3738" w:author="rapporteur" w:date="2024-03-05T10:59:00Z">
        <w:ins w:id="3739" w:author="Author" w:date="2023-11-23T17:20:00Z">
          <w:r w:rsidRPr="001B48DB" w:rsidDel="005D5D17">
            <w:rPr>
              <w:rFonts w:ascii="Courier New" w:eastAsia="Times New Roman" w:hAnsi="Courier New"/>
              <w:noProof/>
              <w:snapToGrid w:val="0"/>
              <w:sz w:val="16"/>
              <w:lang w:eastAsia="ko-KR"/>
            </w:rPr>
            <w:lastRenderedPageBreak/>
            <w:t>}</w:t>
          </w:r>
        </w:ins>
      </w:moveFrom>
    </w:p>
    <w:p w14:paraId="02AADC2B" w14:textId="741FE97B" w:rsidR="00C9593E" w:rsidRPr="001B48DB"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0" w:author="Author" w:date="2023-11-23T17:20:00Z"/>
          <w:rFonts w:ascii="Courier New" w:eastAsia="Times New Roman" w:hAnsi="Courier New"/>
          <w:noProof/>
          <w:snapToGrid w:val="0"/>
          <w:sz w:val="16"/>
          <w:lang w:eastAsia="ko-KR"/>
        </w:rPr>
      </w:pPr>
    </w:p>
    <w:p w14:paraId="6FCD136B" w14:textId="3347C21B" w:rsidR="00C9593E" w:rsidRPr="00152BB5"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1" w:author="Author" w:date="2023-11-23T17:20:00Z"/>
          <w:rFonts w:ascii="Courier New" w:hAnsi="Courier New"/>
          <w:noProof/>
          <w:snapToGrid w:val="0"/>
          <w:sz w:val="16"/>
          <w:lang w:eastAsia="zh-CN"/>
        </w:rPr>
      </w:pPr>
      <w:moveFrom w:id="3742" w:author="rapporteur" w:date="2024-03-05T10:59:00Z">
        <w:ins w:id="3743" w:author="Author" w:date="2023-11-23T17:20:00Z">
          <w:r w:rsidDel="005D5D17">
            <w:rPr>
              <w:rFonts w:ascii="Courier New" w:hAnsi="Courier New"/>
              <w:noProof/>
              <w:snapToGrid w:val="0"/>
              <w:sz w:val="16"/>
              <w:lang w:eastAsia="zh-CN"/>
            </w:rPr>
            <w:t>Pos</w:t>
          </w:r>
          <w:r w:rsidDel="005D5D17">
            <w:rPr>
              <w:rFonts w:ascii="Courier New" w:hAnsi="Courier New" w:hint="eastAsia"/>
              <w:noProof/>
              <w:snapToGrid w:val="0"/>
              <w:sz w:val="16"/>
              <w:lang w:eastAsia="zh-CN"/>
            </w:rPr>
            <w:t>ValidityAreaCell</w:t>
          </w:r>
          <w:r w:rsidRPr="001B48DB" w:rsidDel="005D5D17">
            <w:rPr>
              <w:rFonts w:ascii="Courier New" w:eastAsia="Times New Roman" w:hAnsi="Courier New"/>
              <w:noProof/>
              <w:snapToGrid w:val="0"/>
              <w:sz w:val="16"/>
              <w:lang w:eastAsia="ko-KR"/>
            </w:rPr>
            <w:t>-Item-ExtIEs NRPPA-PROTOCOL-EXTENSION ::= {</w:t>
          </w:r>
        </w:ins>
      </w:moveFrom>
    </w:p>
    <w:p w14:paraId="296ED9C0" w14:textId="6F8594D7" w:rsid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4" w:author="Author" w:date="2023-11-23T17:20:00Z"/>
          <w:rFonts w:ascii="Courier New" w:hAnsi="Courier New"/>
          <w:noProof/>
          <w:snapToGrid w:val="0"/>
          <w:sz w:val="16"/>
          <w:lang w:eastAsia="zh-CN"/>
        </w:rPr>
      </w:pPr>
      <w:moveFrom w:id="3745" w:author="rapporteur" w:date="2024-03-05T10:59:00Z">
        <w:ins w:id="3746" w:author="Author" w:date="2023-11-23T17:20:00Z">
          <w:r w:rsidDel="005D5D17">
            <w:rPr>
              <w:rFonts w:ascii="Courier New" w:hAnsi="Courier New" w:hint="eastAsia"/>
              <w:noProof/>
              <w:snapToGrid w:val="0"/>
              <w:sz w:val="16"/>
              <w:lang w:eastAsia="zh-CN"/>
            </w:rPr>
            <w:tab/>
          </w:r>
          <w:r w:rsidRPr="001B48DB" w:rsidDel="005D5D17">
            <w:rPr>
              <w:rFonts w:ascii="Courier New" w:eastAsia="Times New Roman" w:hAnsi="Courier New"/>
              <w:noProof/>
              <w:snapToGrid w:val="0"/>
              <w:sz w:val="16"/>
              <w:lang w:eastAsia="ko-KR"/>
            </w:rPr>
            <w:t>...</w:t>
          </w:r>
        </w:ins>
      </w:moveFrom>
    </w:p>
    <w:p w14:paraId="41A75871" w14:textId="491E09EA" w:rsidR="00152BB5" w:rsidRPr="00C9593E" w:rsidDel="005D5D17"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47" w:author="Author" w:date="2023-10-23T09:58:00Z"/>
          <w:rFonts w:ascii="Courier New" w:hAnsi="Courier New"/>
          <w:noProof/>
          <w:snapToGrid w:val="0"/>
          <w:sz w:val="16"/>
          <w:lang w:eastAsia="zh-CN"/>
        </w:rPr>
      </w:pPr>
      <w:moveFrom w:id="3748" w:author="rapporteur" w:date="2024-03-05T10:59:00Z">
        <w:ins w:id="3749" w:author="Author" w:date="2023-11-23T17:20:00Z">
          <w:r w:rsidDel="005D5D17">
            <w:rPr>
              <w:rFonts w:ascii="Courier New" w:hAnsi="Courier New" w:hint="eastAsia"/>
              <w:noProof/>
              <w:snapToGrid w:val="0"/>
              <w:sz w:val="16"/>
              <w:lang w:eastAsia="zh-CN"/>
            </w:rPr>
            <w:t>}</w:t>
          </w:r>
        </w:ins>
      </w:moveFrom>
    </w:p>
    <w:moveFromRangeEnd w:id="3721"/>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4328DC" w14:textId="77777777" w:rsidR="00EE2B57" w:rsidRPr="00E766B3" w:rsidRDefault="00EE2B57" w:rsidP="00EE2B57">
      <w:pPr>
        <w:pStyle w:val="PL"/>
        <w:rPr>
          <w:ins w:id="3750" w:author="R3-240905" w:date="2024-03-05T10:03:00Z"/>
          <w:snapToGrid w:val="0"/>
          <w:lang w:val="en-US"/>
        </w:rPr>
      </w:pPr>
      <w:ins w:id="3751" w:author="R3-240905" w:date="2024-03-05T10:03: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179AA41" w14:textId="68902267" w:rsidR="00C9593E"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bookmarkStart w:id="3752" w:name="OLE_LINK34"/>
      <w:bookmarkStart w:id="3753" w:name="OLE_LINK35"/>
      <w:ins w:id="3754" w:author="Author" w:date="2023-11-23T17:20:00Z">
        <w:r>
          <w:rPr>
            <w:rFonts w:ascii="Courier New" w:eastAsia="Times New Roman" w:hAnsi="Courier New"/>
            <w:noProof/>
            <w:snapToGrid w:val="0"/>
            <w:sz w:val="16"/>
            <w:lang w:eastAsia="ko-KR"/>
          </w:rPr>
          <w:t>PRSBWAggregationRequest</w:t>
        </w:r>
        <w:del w:id="3755" w:author="R3-240912" w:date="2024-03-05T10:33:00Z">
          <w:r w:rsidDel="008734EB">
            <w:rPr>
              <w:rFonts w:ascii="Courier New" w:eastAsia="Times New Roman" w:hAnsi="Courier New"/>
              <w:noProof/>
              <w:snapToGrid w:val="0"/>
              <w:sz w:val="16"/>
              <w:lang w:eastAsia="ko-KR"/>
            </w:rPr>
            <w:delText>Info</w:delText>
          </w:r>
        </w:del>
      </w:ins>
      <w:ins w:id="3756" w:author="R3-240912" w:date="2024-03-05T10:33:00Z">
        <w:r w:rsidR="008734EB">
          <w:rPr>
            <w:rFonts w:ascii="Courier New" w:hAnsi="Courier New" w:hint="eastAsia"/>
            <w:noProof/>
            <w:snapToGrid w:val="0"/>
            <w:sz w:val="16"/>
            <w:lang w:eastAsia="zh-CN"/>
          </w:rPr>
          <w:t>Indication</w:t>
        </w:r>
      </w:ins>
      <w:ins w:id="3757" w:author="Author" w:date="2023-11-23T17:20:00Z">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3752"/>
    <w:bookmarkEnd w:id="3753"/>
    <w:p w14:paraId="3DF1121A" w14:textId="77777777" w:rsidR="007807CC"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499EC54A" w14:textId="6A1DEDC3" w:rsidR="0089257E" w:rsidRPr="0089257E" w:rsidDel="00670ADF" w:rsidRDefault="007807CC" w:rsidP="0089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R3-240905" w:date="2024-03-05T10:09:00Z"/>
          <w:del w:id="3759" w:author="Nokia" w:date="2024-02-16T15:20:00Z"/>
          <w:rFonts w:eastAsia="Times New Roman"/>
          <w:noProof/>
          <w:snapToGrid w:val="0"/>
          <w:lang w:eastAsia="ko-KR"/>
        </w:rPr>
      </w:pPr>
      <w:r w:rsidRPr="007C49BE">
        <w:rPr>
          <w:snapToGrid w:val="0"/>
        </w:rPr>
        <w:tab/>
      </w:r>
      <w:bookmarkStart w:id="3760" w:name="_Hlk159005107"/>
      <w:ins w:id="3761" w:author="R3-240905" w:date="2024-03-05T10:09:00Z">
        <w:r w:rsidR="0089257E">
          <w:rPr>
            <w:rFonts w:ascii="Courier New" w:eastAsia="Times New Roman" w:hAnsi="Courier New"/>
            <w:noProof/>
            <w:snapToGrid w:val="0"/>
            <w:sz w:val="16"/>
            <w:lang w:eastAsia="ko-KR"/>
          </w:rPr>
          <w:t>{ ID id-TxHoppingConfiguration</w:t>
        </w:r>
        <w:r w:rsidR="0089257E">
          <w:rPr>
            <w:rFonts w:ascii="Courier New" w:eastAsia="Times New Roman" w:hAnsi="Courier New"/>
            <w:noProof/>
            <w:snapToGrid w:val="0"/>
            <w:sz w:val="16"/>
            <w:lang w:eastAsia="ko-KR"/>
          </w:rPr>
          <w:tab/>
          <w:t>CRITICALITY ignore</w:t>
        </w:r>
        <w:r w:rsidR="0089257E">
          <w:rPr>
            <w:rFonts w:ascii="Courier New" w:eastAsia="Times New Roman" w:hAnsi="Courier New"/>
            <w:noProof/>
            <w:snapToGrid w:val="0"/>
            <w:sz w:val="16"/>
            <w:lang w:eastAsia="ko-KR"/>
          </w:rPr>
          <w:tab/>
        </w:r>
        <w:r w:rsidR="0089257E" w:rsidRPr="00511266">
          <w:rPr>
            <w:rFonts w:ascii="Courier New" w:eastAsia="Times New Roman" w:hAnsi="Courier New"/>
            <w:noProof/>
            <w:snapToGrid w:val="0"/>
            <w:sz w:val="16"/>
            <w:lang w:eastAsia="ko-KR"/>
          </w:rPr>
          <w:t>EXTENSION</w:t>
        </w:r>
        <w:r w:rsidR="0089257E">
          <w:rPr>
            <w:rFonts w:ascii="Courier New" w:hAnsi="Courier New" w:hint="eastAsia"/>
            <w:noProof/>
            <w:snapToGrid w:val="0"/>
            <w:sz w:val="16"/>
            <w:lang w:eastAsia="zh-CN"/>
          </w:rPr>
          <w:t xml:space="preserve"> </w:t>
        </w:r>
        <w:r w:rsidR="0089257E">
          <w:rPr>
            <w:rFonts w:ascii="Courier New" w:eastAsia="Times New Roman" w:hAnsi="Courier New"/>
            <w:noProof/>
            <w:snapToGrid w:val="0"/>
            <w:sz w:val="16"/>
            <w:lang w:eastAsia="ko-KR"/>
          </w:rPr>
          <w:t>TxHoppingConfiguration</w:t>
        </w:r>
        <w:r w:rsidR="0089257E">
          <w:rPr>
            <w:rFonts w:ascii="Courier New" w:eastAsia="Times New Roman" w:hAnsi="Courier New"/>
            <w:noProof/>
            <w:snapToGrid w:val="0"/>
            <w:sz w:val="16"/>
            <w:lang w:eastAsia="ko-KR"/>
          </w:rPr>
          <w:tab/>
          <w:t>PRESENCE optional},</w:t>
        </w:r>
      </w:ins>
    </w:p>
    <w:bookmarkEnd w:id="3760"/>
    <w:p w14:paraId="7839B9D9" w14:textId="77777777" w:rsidR="0089257E" w:rsidRDefault="0089257E" w:rsidP="007807CC">
      <w:pPr>
        <w:pStyle w:val="PL"/>
        <w:rPr>
          <w:snapToGrid w:val="0"/>
          <w:lang w:eastAsia="zh-CN"/>
        </w:rPr>
      </w:pPr>
    </w:p>
    <w:p w14:paraId="2CB541BB" w14:textId="19374409" w:rsidR="007807CC" w:rsidRPr="007C49BE" w:rsidRDefault="0089257E" w:rsidP="007807CC">
      <w:pPr>
        <w:pStyle w:val="PL"/>
        <w:rPr>
          <w:snapToGrid w:val="0"/>
        </w:rPr>
      </w:pPr>
      <w:ins w:id="3762" w:author="R3-240905" w:date="2024-03-05T10:09:00Z">
        <w:r>
          <w:rPr>
            <w:rFonts w:hint="eastAsia"/>
            <w:snapToGrid w:val="0"/>
            <w:lang w:eastAsia="zh-CN"/>
          </w:rPr>
          <w:tab/>
        </w:r>
      </w:ins>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3"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77777777" w:rsidR="00C9593E" w:rsidRPr="004D373A"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4" w:author="Author" w:date="2023-11-23T17:21:00Z"/>
          <w:rFonts w:ascii="Courier New" w:eastAsia="Times New Roman" w:hAnsi="Courier New"/>
          <w:noProof/>
          <w:snapToGrid w:val="0"/>
          <w:sz w:val="16"/>
          <w:lang w:eastAsia="ko-KR"/>
        </w:rPr>
      </w:pPr>
      <w:bookmarkStart w:id="3765" w:name="OLE_LINK36"/>
      <w:ins w:id="3766" w:author="Author" w:date="2023-11-23T17:21:00Z">
        <w:r w:rsidRPr="004D373A">
          <w:rPr>
            <w:rFonts w:ascii="Courier New" w:eastAsia="Times New Roman" w:hAnsi="Courier New"/>
            <w:noProof/>
            <w:snapToGrid w:val="0"/>
            <w:sz w:val="16"/>
            <w:lang w:eastAsia="ko-KR"/>
          </w:rPr>
          <w:t>{ ID id-PosSRSResource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t xml:space="preserve">CRITICALITY ignore EXTENSION </w:t>
        </w:r>
        <w:bookmarkStart w:id="3767" w:name="_Hlk143842815"/>
        <w:r w:rsidRPr="004D373A">
          <w:rPr>
            <w:rFonts w:ascii="Courier New" w:eastAsia="Times New Roman" w:hAnsi="Courier New"/>
            <w:noProof/>
            <w:snapToGrid w:val="0"/>
            <w:sz w:val="16"/>
            <w:lang w:eastAsia="ko-KR"/>
          </w:rPr>
          <w:t>PosSRSResourc</w:t>
        </w:r>
        <w:bookmarkEnd w:id="3767"/>
        <w:r w:rsidRPr="004D373A">
          <w:rPr>
            <w:rFonts w:ascii="Courier New" w:eastAsia="Times New Roman" w:hAnsi="Courier New"/>
            <w:noProof/>
            <w:snapToGrid w:val="0"/>
            <w:sz w:val="16"/>
            <w:lang w:eastAsia="ko-KR"/>
          </w:rPr>
          <w:t>e</w:t>
        </w:r>
        <w:r>
          <w:rPr>
            <w:rFonts w:ascii="Courier New" w:eastAsia="Times New Roman" w:hAnsi="Courier New"/>
            <w:noProof/>
            <w:snapToGrid w:val="0"/>
            <w:sz w:val="16"/>
            <w:lang w:eastAsia="ko-KR"/>
          </w:rPr>
          <w:t>Set</w:t>
        </w:r>
        <w:r w:rsidRPr="004D373A">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4D373A">
          <w:rPr>
            <w:rFonts w:ascii="Courier New" w:eastAsia="Times New Roman" w:hAnsi="Courier New"/>
            <w:noProof/>
            <w:snapToGrid w:val="0"/>
            <w:sz w:val="16"/>
            <w:lang w:eastAsia="ko-KR"/>
          </w:rPr>
          <w:tab/>
        </w:r>
        <w:r w:rsidRPr="004D373A">
          <w:rPr>
            <w:rFonts w:ascii="Courier New" w:eastAsia="Times New Roman" w:hAnsi="Courier New"/>
            <w:noProof/>
            <w:snapToGrid w:val="0"/>
            <w:sz w:val="16"/>
            <w:lang w:eastAsia="ko-KR"/>
          </w:rPr>
          <w:tab/>
          <w:t>PRESENCE optional }</w:t>
        </w:r>
        <w:r w:rsidRPr="004D373A">
          <w:rPr>
            <w:rFonts w:ascii="Courier New" w:eastAsia="Times New Roman" w:hAnsi="Courier New" w:hint="eastAsia"/>
            <w:noProof/>
            <w:snapToGrid w:val="0"/>
            <w:sz w:val="16"/>
            <w:lang w:eastAsia="ko-KR"/>
          </w:rPr>
          <w:t>,</w:t>
        </w:r>
      </w:ins>
    </w:p>
    <w:p w14:paraId="25B4A466"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68" w:author="Author" w:date="2023-11-23T17:21:00Z"/>
          <w:rFonts w:ascii="Courier New" w:eastAsia="Times New Roman" w:hAnsi="Courier New"/>
          <w:noProof/>
          <w:snapToGrid w:val="0"/>
          <w:sz w:val="16"/>
          <w:lang w:eastAsia="ko-KR"/>
        </w:rPr>
      </w:pPr>
      <w:ins w:id="3769"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0" w:author="Author" w:date="2023-11-23T17:21:00Z"/>
          <w:rFonts w:ascii="Courier New" w:eastAsia="Times New Roman" w:hAnsi="Courier New"/>
          <w:noProof/>
          <w:snapToGrid w:val="0"/>
          <w:sz w:val="16"/>
          <w:lang w:eastAsia="ko-KR"/>
        </w:rPr>
      </w:pPr>
      <w:ins w:id="3771"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2"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73" w:author="Author" w:date="2023-11-23T17:21:00Z"/>
          <w:rFonts w:ascii="Courier New" w:eastAsia="Times New Roman" w:hAnsi="Courier New"/>
          <w:noProof/>
          <w:snapToGrid w:val="0"/>
          <w:sz w:val="16"/>
          <w:lang w:eastAsia="ko-KR"/>
        </w:rPr>
      </w:pPr>
      <w:ins w:id="3774"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3775" w:author="Author" w:date="2023-11-23T17:21:00Z"/>
          <w:snapToGrid w:val="0"/>
        </w:rPr>
      </w:pPr>
      <w:ins w:id="3776"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3777" w:author="Author" w:date="2023-11-23T17:21:00Z"/>
          <w:snapToGrid w:val="0"/>
        </w:rPr>
      </w:pPr>
      <w:ins w:id="3778"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3779" w:author="Author" w:date="2023-11-23T17:21:00Z"/>
          <w:rFonts w:eastAsia="Times New Roman"/>
          <w:snapToGrid w:val="0"/>
          <w:lang w:eastAsia="ko-KR"/>
        </w:rPr>
      </w:pPr>
      <w:ins w:id="3780"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1" w:author="Author" w:date="2023-11-23T17:21:00Z"/>
          <w:rFonts w:ascii="Courier New" w:eastAsia="Times New Roman" w:hAnsi="Courier New"/>
          <w:noProof/>
          <w:snapToGrid w:val="0"/>
          <w:sz w:val="16"/>
          <w:lang w:eastAsia="ko-KR"/>
        </w:rPr>
      </w:pPr>
      <w:ins w:id="3782"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3" w:author="Author" w:date="2023-11-23T17:21:00Z"/>
          <w:rFonts w:ascii="Courier New" w:eastAsia="Times New Roman" w:hAnsi="Courier New"/>
          <w:noProof/>
          <w:snapToGrid w:val="0"/>
          <w:sz w:val="16"/>
          <w:lang w:eastAsia="ko-KR"/>
        </w:rPr>
      </w:pPr>
      <w:ins w:id="3784"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5" w:author="Author" w:date="2023-11-23T17:21:00Z"/>
          <w:rFonts w:ascii="Courier New" w:eastAsia="Times New Roman" w:hAnsi="Courier New"/>
          <w:noProof/>
          <w:snapToGrid w:val="0"/>
          <w:sz w:val="16"/>
          <w:lang w:eastAsia="ko-KR"/>
        </w:rPr>
      </w:pPr>
      <w:ins w:id="3786"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7"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88" w:author="Author" w:date="2023-11-23T17:22:00Z"/>
          <w:rFonts w:ascii="Courier New" w:hAnsi="Courier New"/>
          <w:noProof/>
          <w:snapToGrid w:val="0"/>
          <w:sz w:val="16"/>
          <w:lang w:eastAsia="zh-CN"/>
        </w:rPr>
      </w:pPr>
      <w:ins w:id="3789"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0" w:author="Author" w:date="2023-11-23T17:22:00Z"/>
          <w:rFonts w:ascii="Courier New" w:hAnsi="Courier New"/>
          <w:noProof/>
          <w:snapToGrid w:val="0"/>
          <w:sz w:val="16"/>
          <w:lang w:eastAsia="zh-CN"/>
        </w:rPr>
      </w:pPr>
      <w:ins w:id="3791"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2" w:author="Author" w:date="2023-11-23T17:22:00Z"/>
          <w:rFonts w:ascii="Courier New" w:hAnsi="Courier New"/>
          <w:noProof/>
          <w:snapToGrid w:val="0"/>
          <w:sz w:val="16"/>
          <w:lang w:eastAsia="zh-CN"/>
        </w:rPr>
      </w:pPr>
      <w:ins w:id="3793" w:author="Author" w:date="2023-11-23T17:22:00Z">
        <w:r w:rsidRPr="00247FA4">
          <w:rPr>
            <w:rFonts w:ascii="Courier New" w:hAnsi="Courier New" w:hint="eastAsia"/>
            <w:noProof/>
            <w:snapToGrid w:val="0"/>
            <w:sz w:val="16"/>
            <w:lang w:eastAsia="zh-CN"/>
          </w:rPr>
          <w:t>}</w:t>
        </w:r>
      </w:ins>
    </w:p>
    <w:bookmarkEnd w:id="3765"/>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4"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2B1778F" w14:textId="77777777" w:rsidR="00570D7F" w:rsidRDefault="00570D7F"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5" w:author="rapporteur" w:date="2024-03-05T10:59:00Z"/>
          <w:rFonts w:ascii="Courier New" w:hAnsi="Courier New"/>
          <w:noProof/>
          <w:snapToGrid w:val="0"/>
          <w:sz w:val="16"/>
          <w:lang w:eastAsia="zh-CN"/>
        </w:rPr>
      </w:pPr>
      <w:ins w:id="3796" w:author="Author" w:date="2023-11-23T17:22: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206F3000"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7" w:author="rapporteur" w:date="2024-03-05T10:59:00Z"/>
          <w:rFonts w:ascii="Courier New" w:hAnsi="Courier New"/>
          <w:noProof/>
          <w:snapToGrid w:val="0"/>
          <w:sz w:val="16"/>
          <w:lang w:eastAsia="zh-CN"/>
        </w:rPr>
      </w:pPr>
    </w:p>
    <w:p w14:paraId="6491293E" w14:textId="77777777" w:rsid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798" w:author="rapporteur" w:date="2024-03-05T10:59:00Z"/>
          <w:rFonts w:ascii="Courier New" w:hAnsi="Courier New"/>
          <w:noProof/>
          <w:snapToGrid w:val="0"/>
          <w:sz w:val="16"/>
          <w:lang w:eastAsia="zh-CN"/>
        </w:rPr>
      </w:pPr>
    </w:p>
    <w:p w14:paraId="782E533E"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RangeStart w:id="3799" w:author="rapporteur" w:date="2024-03-05T10:59:00Z" w:name="move160528799"/>
      <w:commentRangeStart w:id="3800"/>
      <w:moveTo w:id="3801"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moveTo>
    </w:p>
    <w:p w14:paraId="243C5C99"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2" w:author="rapporteur" w:date="2024-03-05T10:59: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commentRangeEnd w:id="3800"/>
        <w:r>
          <w:rPr>
            <w:rStyle w:val="ad"/>
          </w:rPr>
          <w:commentReference w:id="3800"/>
        </w:r>
      </w:moveTo>
    </w:p>
    <w:p w14:paraId="3AB922CA" w14:textId="77777777" w:rsidR="005D5D17" w:rsidRPr="00E47403"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val="fr-FR" w:eastAsia="zh-CN"/>
        </w:rPr>
      </w:pPr>
      <w:moveTo w:id="3803" w:author="rapporteur" w:date="2024-03-05T10:59: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moveTo>
    </w:p>
    <w:p w14:paraId="6B78649D"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804" w:author="rapporteur" w:date="2024-03-05T10:59: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moveTo>
    </w:p>
    <w:p w14:paraId="04B8D4F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805" w:author="rapporteur" w:date="2024-03-05T10:59:00Z">
        <w:r w:rsidRPr="001B48DB">
          <w:rPr>
            <w:rFonts w:ascii="Courier New" w:eastAsia="Times New Roman" w:hAnsi="Courier New"/>
            <w:noProof/>
            <w:snapToGrid w:val="0"/>
            <w:sz w:val="16"/>
            <w:lang w:eastAsia="ko-KR"/>
          </w:rPr>
          <w:tab/>
          <w:t>...</w:t>
        </w:r>
      </w:moveTo>
    </w:p>
    <w:p w14:paraId="41CE0FC5"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moveTo w:id="3806" w:author="rapporteur" w:date="2024-03-05T10:59:00Z">
        <w:r w:rsidRPr="001B48DB">
          <w:rPr>
            <w:rFonts w:ascii="Courier New" w:eastAsia="Times New Roman" w:hAnsi="Courier New"/>
            <w:noProof/>
            <w:snapToGrid w:val="0"/>
            <w:sz w:val="16"/>
            <w:lang w:eastAsia="ko-KR"/>
          </w:rPr>
          <w:t>}</w:t>
        </w:r>
      </w:moveTo>
    </w:p>
    <w:p w14:paraId="193FD9D3" w14:textId="77777777" w:rsidR="005D5D17" w:rsidRPr="001B48DB"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19444A6" w14:textId="77777777" w:rsidR="005D5D17" w:rsidRPr="00152BB5"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7" w:author="rapporteur" w:date="2024-03-05T10:59: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moveTo>
    </w:p>
    <w:p w14:paraId="701A7BB4" w14:textId="77777777" w:rsidR="005D5D17"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8" w:author="rapporteur" w:date="2024-03-05T10:59: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moveTo>
    </w:p>
    <w:p w14:paraId="43089BB5" w14:textId="77777777" w:rsidR="005D5D17" w:rsidRPr="00C9593E" w:rsidRDefault="005D5D17" w:rsidP="005D5D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moveTo w:id="3809" w:author="rapporteur" w:date="2024-03-05T10:59:00Z">
        <w:r>
          <w:rPr>
            <w:rFonts w:ascii="Courier New" w:hAnsi="Courier New" w:hint="eastAsia"/>
            <w:noProof/>
            <w:snapToGrid w:val="0"/>
            <w:sz w:val="16"/>
            <w:lang w:eastAsia="zh-CN"/>
          </w:rPr>
          <w:lastRenderedPageBreak/>
          <w:t>}</w:t>
        </w:r>
      </w:moveTo>
    </w:p>
    <w:moveToRangeEnd w:id="3799"/>
    <w:p w14:paraId="2FE82709" w14:textId="77777777" w:rsidR="005D5D17" w:rsidRPr="005D5D17" w:rsidRDefault="005D5D17" w:rsidP="00570D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810" w:author="Author" w:date="2023-11-23T17:22: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3811"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3812" w:name="OLE_LINK39"/>
      <w:r w:rsidRPr="00B85A23">
        <w:rPr>
          <w:rFonts w:ascii="Courier New" w:eastAsia="Times New Roman" w:hAnsi="Courier New"/>
          <w:noProof/>
          <w:sz w:val="16"/>
          <w:lang w:eastAsia="ko-KR"/>
        </w:rPr>
        <w:t>RequestedDLPRSTransmissionCharacteri</w:t>
      </w:r>
      <w:bookmarkEnd w:id="3812"/>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05ACFF7B" w14:textId="1A6DAC02"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3" w:author="Author" w:date="2023-11-23T17:22:00Z"/>
          <w:rFonts w:ascii="Courier New" w:eastAsia="Times New Roman" w:hAnsi="Courier New"/>
          <w:noProof/>
          <w:snapToGrid w:val="0"/>
          <w:sz w:val="16"/>
          <w:lang w:eastAsia="ko-KR"/>
        </w:rPr>
      </w:pPr>
      <w:ins w:id="3814" w:author="Author" w:date="2023-11-23T17:22: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15" w:author="R3-240912" w:date="2024-03-05T10:34:00Z">
          <w:r w:rsidRPr="002638FC" w:rsidDel="007646FC">
            <w:rPr>
              <w:rFonts w:ascii="Courier New" w:eastAsia="Times New Roman" w:hAnsi="Courier New"/>
              <w:noProof/>
              <w:snapToGrid w:val="0"/>
              <w:sz w:val="16"/>
              <w:lang w:eastAsia="ko-KR"/>
            </w:rPr>
            <w:delText>fo</w:delText>
          </w:r>
        </w:del>
      </w:ins>
      <w:ins w:id="3816" w:author="R3-240912" w:date="2024-03-05T10:34:00Z">
        <w:r w:rsidR="007646FC">
          <w:rPr>
            <w:rFonts w:ascii="Courier New" w:hAnsi="Courier New" w:hint="eastAsia"/>
            <w:noProof/>
            <w:snapToGrid w:val="0"/>
            <w:sz w:val="16"/>
            <w:lang w:eastAsia="zh-CN"/>
          </w:rPr>
          <w:t>dication</w:t>
        </w:r>
      </w:ins>
      <w:ins w:id="3817" w:author="Author" w:date="2023-11-23T17:22: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3818" w:author="R3-240912" w:date="2024-03-05T10:34:00Z">
          <w:r w:rsidRPr="002638FC" w:rsidDel="007D22C8">
            <w:rPr>
              <w:rFonts w:ascii="Courier New" w:eastAsia="Times New Roman" w:hAnsi="Courier New"/>
              <w:noProof/>
              <w:snapToGrid w:val="0"/>
              <w:sz w:val="16"/>
              <w:lang w:eastAsia="ko-KR"/>
            </w:rPr>
            <w:delText>fo</w:delText>
          </w:r>
        </w:del>
      </w:ins>
      <w:ins w:id="3819" w:author="R3-240912" w:date="2024-03-05T10:34:00Z">
        <w:r w:rsidR="007D22C8">
          <w:rPr>
            <w:rFonts w:ascii="Courier New" w:hAnsi="Courier New" w:hint="eastAsia"/>
            <w:noProof/>
            <w:snapToGrid w:val="0"/>
            <w:sz w:val="16"/>
            <w:lang w:eastAsia="zh-CN"/>
          </w:rPr>
          <w:t>dication</w:t>
        </w:r>
      </w:ins>
      <w:ins w:id="3820" w:author="Author" w:date="2023-11-23T17:22:00Z">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811"/>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3821" w:author="Author" w:date="2023-09-04T11:53:00Z"/>
          <w:rFonts w:cs="Courier New"/>
          <w:snapToGrid w:val="0"/>
          <w:szCs w:val="22"/>
          <w:lang w:eastAsia="zh-CN"/>
        </w:rPr>
      </w:pPr>
      <w:bookmarkStart w:id="3822"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3822"/>
      <w:r w:rsidRPr="007C49BE">
        <w:rPr>
          <w:rFonts w:eastAsia="Calibri" w:cs="Courier New"/>
          <w:snapToGrid w:val="0"/>
          <w:szCs w:val="22"/>
        </w:rPr>
        <w:t xml:space="preserve"> {</w:t>
      </w:r>
    </w:p>
    <w:p w14:paraId="0FF9724E" w14:textId="4599F150" w:rsidR="00BF2BC2" w:rsidRDefault="001766AA" w:rsidP="00BF2BC2">
      <w:pPr>
        <w:pStyle w:val="PL"/>
        <w:rPr>
          <w:ins w:id="3823" w:author="Author" w:date="2023-09-04T11:53:00Z"/>
          <w:snapToGrid w:val="0"/>
        </w:rPr>
      </w:pPr>
      <w:ins w:id="3824" w:author="Author" w:date="2023-09-04T11:53:00Z">
        <w:r>
          <w:rPr>
            <w:rFonts w:hint="eastAsia"/>
            <w:snapToGrid w:val="0"/>
            <w:lang w:eastAsia="zh-CN"/>
          </w:rPr>
          <w:tab/>
        </w:r>
        <w:r w:rsidR="00BF2BC2">
          <w:rPr>
            <w:snapToGrid w:val="0"/>
          </w:rPr>
          <w:t>{</w:t>
        </w:r>
        <w:r w:rsidR="00BF2BC2" w:rsidRPr="00492CD7">
          <w:rPr>
            <w:snapToGrid w:val="0"/>
          </w:rPr>
          <w:t xml:space="preserve">ID </w:t>
        </w:r>
        <w:r w:rsidR="00BF2BC2" w:rsidRPr="00852DF5">
          <w:rPr>
            <w:snapToGrid w:val="0"/>
          </w:rPr>
          <w:t>id-</w:t>
        </w:r>
        <w:r w:rsidR="00BF2BC2">
          <w:rPr>
            <w:snapToGrid w:val="0"/>
          </w:rPr>
          <w:t>ReportingGranularitykminus1</w:t>
        </w:r>
      </w:ins>
      <w:ins w:id="3825" w:author="R3-240912" w:date="2024-03-05T10:35:00Z">
        <w:r w:rsidR="002F60B2">
          <w:rPr>
            <w:rFonts w:hint="eastAsia"/>
            <w:snapToGrid w:val="0"/>
            <w:lang w:eastAsia="zh-CN"/>
          </w:rPr>
          <w:t>AdditionalPath</w:t>
        </w:r>
      </w:ins>
      <w:ins w:id="3826" w:author="Author" w:date="2023-09-04T11:53:00Z">
        <w:r w:rsidR="00BF2BC2">
          <w:rPr>
            <w:snapToGrid w:val="0"/>
          </w:rPr>
          <w:t xml:space="preserve"> </w:t>
        </w:r>
        <w:r w:rsidR="00BF2BC2" w:rsidRPr="00492CD7">
          <w:rPr>
            <w:snapToGrid w:val="0"/>
          </w:rPr>
          <w:tab/>
          <w:t xml:space="preserve">CRITICALITY </w:t>
        </w:r>
        <w:r w:rsidR="00BF2BC2">
          <w:rPr>
            <w:snapToGrid w:val="0"/>
          </w:rPr>
          <w:t>ignore</w:t>
        </w:r>
        <w:r w:rsidR="00BF2BC2" w:rsidRPr="00492CD7">
          <w:rPr>
            <w:snapToGrid w:val="0"/>
          </w:rPr>
          <w:t xml:space="preserve"> </w:t>
        </w:r>
      </w:ins>
      <w:ins w:id="3827" w:author="Author" w:date="2023-10-23T10:00:00Z">
        <w:r w:rsidR="00152BB5">
          <w:rPr>
            <w:rFonts w:hint="eastAsia"/>
            <w:snapToGrid w:val="0"/>
            <w:lang w:eastAsia="zh-CN"/>
          </w:rPr>
          <w:t>TYPE</w:t>
        </w:r>
        <w:r w:rsidR="00152BB5" w:rsidRPr="00492CD7">
          <w:rPr>
            <w:snapToGrid w:val="0"/>
          </w:rPr>
          <w:t xml:space="preserve"> </w:t>
        </w:r>
      </w:ins>
      <w:ins w:id="3828" w:author="Author" w:date="2023-09-04T11:53:00Z">
        <w:r w:rsidR="00BF2BC2">
          <w:rPr>
            <w:snapToGrid w:val="0"/>
          </w:rPr>
          <w:t>ReportingGranularitykminus1AdditionalPath</w:t>
        </w:r>
        <w:r w:rsidR="00BF2BC2" w:rsidRPr="00492CD7">
          <w:rPr>
            <w:snapToGrid w:val="0"/>
          </w:rPr>
          <w:t xml:space="preserve"> PRESENCE </w:t>
        </w:r>
        <w:r w:rsidR="00BF2BC2">
          <w:rPr>
            <w:snapToGrid w:val="0"/>
          </w:rPr>
          <w:t>mandatory}|</w:t>
        </w:r>
      </w:ins>
    </w:p>
    <w:p w14:paraId="7B25E96D" w14:textId="77777777" w:rsidR="002F60B2" w:rsidRDefault="00BF2BC2" w:rsidP="002F60B2">
      <w:pPr>
        <w:pStyle w:val="PL"/>
        <w:rPr>
          <w:ins w:id="3829" w:author="R3-240912" w:date="2024-03-05T10:35:00Z"/>
          <w:snapToGrid w:val="0"/>
          <w:lang w:eastAsia="zh-CN"/>
        </w:rPr>
      </w:pPr>
      <w:ins w:id="3830" w:author="Author" w:date="2023-09-04T11:53:00Z">
        <w:r>
          <w:rPr>
            <w:snapToGrid w:val="0"/>
          </w:rPr>
          <w:tab/>
          <w:t>{</w:t>
        </w:r>
        <w:r w:rsidRPr="00492CD7">
          <w:rPr>
            <w:snapToGrid w:val="0"/>
          </w:rPr>
          <w:t xml:space="preserve">ID </w:t>
        </w:r>
        <w:r w:rsidRPr="00852DF5">
          <w:rPr>
            <w:snapToGrid w:val="0"/>
          </w:rPr>
          <w:t>id-</w:t>
        </w:r>
        <w:r>
          <w:rPr>
            <w:snapToGrid w:val="0"/>
          </w:rPr>
          <w:t>ReportingGranularitykminus2</w:t>
        </w:r>
      </w:ins>
      <w:ins w:id="3831" w:author="R3-240912" w:date="2024-03-05T10:35:00Z">
        <w:r w:rsidR="002F60B2">
          <w:rPr>
            <w:rFonts w:hint="eastAsia"/>
            <w:snapToGrid w:val="0"/>
            <w:lang w:eastAsia="zh-CN"/>
          </w:rPr>
          <w:t>AdditionalPath</w:t>
        </w:r>
      </w:ins>
      <w:ins w:id="3832"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3833" w:author="Author" w:date="2023-10-23T10:00:00Z">
        <w:r w:rsidR="00152BB5">
          <w:rPr>
            <w:rFonts w:hint="eastAsia"/>
            <w:snapToGrid w:val="0"/>
            <w:lang w:eastAsia="zh-CN"/>
          </w:rPr>
          <w:t>TYPE</w:t>
        </w:r>
        <w:r w:rsidR="00152BB5" w:rsidRPr="00492CD7">
          <w:rPr>
            <w:snapToGrid w:val="0"/>
          </w:rPr>
          <w:t xml:space="preserve"> </w:t>
        </w:r>
      </w:ins>
      <w:ins w:id="3834" w:author="Author" w:date="2023-09-04T11:53:00Z">
        <w:r>
          <w:rPr>
            <w:snapToGrid w:val="0"/>
          </w:rPr>
          <w:t>ReportingGranularitykminus2AdditionalPath</w:t>
        </w:r>
        <w:r w:rsidRPr="00492CD7">
          <w:rPr>
            <w:snapToGrid w:val="0"/>
          </w:rPr>
          <w:t xml:space="preserve"> PRESENCE </w:t>
        </w:r>
        <w:r>
          <w:rPr>
            <w:snapToGrid w:val="0"/>
          </w:rPr>
          <w:t>mandatory}</w:t>
        </w:r>
      </w:ins>
      <w:ins w:id="3835" w:author="R3-240912" w:date="2024-03-05T10:35:00Z">
        <w:r w:rsidR="002F60B2">
          <w:rPr>
            <w:rFonts w:hint="eastAsia"/>
            <w:snapToGrid w:val="0"/>
            <w:lang w:eastAsia="zh-CN"/>
          </w:rPr>
          <w:t>|</w:t>
        </w:r>
      </w:ins>
    </w:p>
    <w:p w14:paraId="7CA2E35D" w14:textId="7878F866" w:rsidR="00BF2BC2" w:rsidRPr="007B77E6" w:rsidRDefault="002F60B2" w:rsidP="002F60B2">
      <w:pPr>
        <w:pStyle w:val="PL"/>
        <w:rPr>
          <w:rFonts w:cs="Courier New"/>
          <w:snapToGrid w:val="0"/>
          <w:szCs w:val="22"/>
          <w:lang w:eastAsia="zh-CN"/>
        </w:rPr>
      </w:pPr>
      <w:ins w:id="3836" w:author="R3-240912" w:date="2024-03-05T10:35: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ins w:id="3837" w:author="Author" w:date="2023-09-04T11:53:00Z">
        <w:r w:rsidR="00BF2BC2">
          <w:rPr>
            <w:snapToGrid w:val="0"/>
          </w:rPr>
          <w:t>,</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414B132E" w14:textId="77777777" w:rsidR="001766AA" w:rsidDel="007B03EC" w:rsidRDefault="001766AA" w:rsidP="001766AA">
      <w:pPr>
        <w:pStyle w:val="PL"/>
        <w:spacing w:line="0" w:lineRule="atLeast"/>
        <w:rPr>
          <w:ins w:id="3838" w:author="Author" w:date="2023-09-04T11:53:00Z"/>
          <w:del w:id="3839" w:author="R3-240912" w:date="2024-03-05T10:36:00Z"/>
          <w:snapToGrid w:val="0"/>
        </w:rPr>
      </w:pPr>
      <w:ins w:id="3840" w:author="Author" w:date="2023-09-04T11:53:00Z">
        <w:r>
          <w:rPr>
            <w:snapToGrid w:val="0"/>
          </w:rPr>
          <w:t>ReportingGranularitykminus1 ::= INTEGER(0..3940097)</w:t>
        </w:r>
      </w:ins>
    </w:p>
    <w:p w14:paraId="782BB2BC" w14:textId="77777777" w:rsidR="001766AA" w:rsidRDefault="001766AA" w:rsidP="001766AA">
      <w:pPr>
        <w:pStyle w:val="PL"/>
        <w:spacing w:line="0" w:lineRule="atLeast"/>
        <w:rPr>
          <w:ins w:id="3841" w:author="Author" w:date="2023-09-04T11:53:00Z"/>
          <w:snapToGrid w:val="0"/>
          <w:lang w:eastAsia="zh-CN"/>
        </w:rPr>
      </w:pPr>
    </w:p>
    <w:p w14:paraId="3F74CD22" w14:textId="77777777" w:rsidR="001766AA" w:rsidRDefault="001766AA" w:rsidP="001766AA">
      <w:pPr>
        <w:pStyle w:val="PL"/>
        <w:spacing w:line="0" w:lineRule="atLeast"/>
        <w:rPr>
          <w:ins w:id="3842" w:author="R3-240912" w:date="2024-03-05T10:36:00Z"/>
          <w:snapToGrid w:val="0"/>
          <w:lang w:eastAsia="zh-CN"/>
        </w:rPr>
      </w:pPr>
      <w:ins w:id="3843" w:author="Author" w:date="2023-09-04T11:53:00Z">
        <w:r>
          <w:rPr>
            <w:snapToGrid w:val="0"/>
          </w:rPr>
          <w:lastRenderedPageBreak/>
          <w:t>ReportingGranularitykminus2 ::= INTEGER(0..7880193)</w:t>
        </w:r>
      </w:ins>
    </w:p>
    <w:p w14:paraId="6D78DDD8" w14:textId="77777777" w:rsidR="007B03EC" w:rsidRDefault="007B03EC" w:rsidP="007B03EC">
      <w:pPr>
        <w:pStyle w:val="PL"/>
        <w:spacing w:line="0" w:lineRule="atLeast"/>
        <w:rPr>
          <w:ins w:id="3844" w:author="R3-240912" w:date="2024-03-05T10:36:00Z"/>
          <w:snapToGrid w:val="0"/>
          <w:lang w:eastAsia="zh-CN"/>
        </w:rPr>
      </w:pPr>
      <w:ins w:id="3845" w:author="R3-240912" w:date="2024-03-05T10:3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50E38CEC" w14:textId="77777777" w:rsidR="007B03EC" w:rsidRDefault="007B03EC" w:rsidP="007B03EC">
      <w:pPr>
        <w:pStyle w:val="PL"/>
        <w:spacing w:line="0" w:lineRule="atLeast"/>
        <w:rPr>
          <w:ins w:id="3846" w:author="R3-240912" w:date="2024-03-05T10:36:00Z"/>
          <w:snapToGrid w:val="0"/>
          <w:lang w:eastAsia="zh-CN"/>
        </w:rPr>
      </w:pPr>
      <w:ins w:id="3847" w:author="R3-240912" w:date="2024-03-05T10:3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44A21153" w14:textId="77777777" w:rsidR="007B03EC" w:rsidRDefault="007B03EC" w:rsidP="007B03EC">
      <w:pPr>
        <w:pStyle w:val="PL"/>
        <w:spacing w:line="0" w:lineRule="atLeast"/>
        <w:rPr>
          <w:ins w:id="3848" w:author="R3-240912" w:date="2024-03-05T10:36:00Z"/>
          <w:snapToGrid w:val="0"/>
          <w:lang w:eastAsia="zh-CN"/>
        </w:rPr>
      </w:pPr>
      <w:ins w:id="3849" w:author="R3-240912" w:date="2024-03-05T10:3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187F83F5" w14:textId="77777777" w:rsidR="007B03EC" w:rsidRDefault="007B03EC" w:rsidP="007B03EC">
      <w:pPr>
        <w:pStyle w:val="PL"/>
        <w:spacing w:line="0" w:lineRule="atLeast"/>
        <w:rPr>
          <w:ins w:id="3850" w:author="R3-240912" w:date="2024-03-05T10:36:00Z"/>
          <w:snapToGrid w:val="0"/>
          <w:lang w:eastAsia="zh-CN"/>
        </w:rPr>
      </w:pPr>
      <w:ins w:id="3851" w:author="R3-240912" w:date="2024-03-05T10:3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3BF62867" w14:textId="77777777" w:rsidR="007B03EC" w:rsidDel="007B03EC" w:rsidRDefault="007B03EC" w:rsidP="001766AA">
      <w:pPr>
        <w:pStyle w:val="PL"/>
        <w:spacing w:line="0" w:lineRule="atLeast"/>
        <w:rPr>
          <w:ins w:id="3852" w:author="Author" w:date="2023-09-04T11:53:00Z"/>
          <w:del w:id="3853" w:author="R3-240912" w:date="2024-03-05T10:36:00Z"/>
          <w:snapToGrid w:val="0"/>
          <w:lang w:eastAsia="zh-CN"/>
        </w:rPr>
      </w:pPr>
    </w:p>
    <w:p w14:paraId="7EEE6E56" w14:textId="77777777" w:rsidR="001766AA" w:rsidRDefault="001766AA" w:rsidP="001766AA">
      <w:pPr>
        <w:pStyle w:val="PL"/>
        <w:spacing w:line="0" w:lineRule="atLeast"/>
        <w:rPr>
          <w:ins w:id="3854" w:author="Author" w:date="2023-09-04T11:53:00Z"/>
          <w:snapToGrid w:val="0"/>
          <w:lang w:eastAsia="zh-CN"/>
        </w:rPr>
      </w:pPr>
    </w:p>
    <w:p w14:paraId="1C0BC30B" w14:textId="77777777" w:rsidR="001766AA" w:rsidDel="007B03EC" w:rsidRDefault="001766AA" w:rsidP="001766AA">
      <w:pPr>
        <w:pStyle w:val="PL"/>
        <w:spacing w:line="0" w:lineRule="atLeast"/>
        <w:rPr>
          <w:ins w:id="3855" w:author="Author" w:date="2023-09-04T11:53:00Z"/>
          <w:del w:id="3856" w:author="R3-240912" w:date="2024-03-05T10:36:00Z"/>
          <w:snapToGrid w:val="0"/>
        </w:rPr>
      </w:pPr>
      <w:ins w:id="3857" w:author="Author" w:date="2023-09-04T11:53:00Z">
        <w:r>
          <w:rPr>
            <w:snapToGrid w:val="0"/>
          </w:rPr>
          <w:t>ReportingGranularitykminus1AdditionalPath ::= INTEGER(0..32701)</w:t>
        </w:r>
      </w:ins>
    </w:p>
    <w:p w14:paraId="0A4642C2" w14:textId="77777777" w:rsidR="001766AA" w:rsidRDefault="001766AA" w:rsidP="001766AA">
      <w:pPr>
        <w:pStyle w:val="PL"/>
        <w:spacing w:line="0" w:lineRule="atLeast"/>
        <w:rPr>
          <w:ins w:id="3858" w:author="Author" w:date="2023-09-04T11:53:00Z"/>
          <w:snapToGrid w:val="0"/>
          <w:lang w:eastAsia="zh-CN"/>
        </w:rPr>
      </w:pPr>
    </w:p>
    <w:p w14:paraId="447BC413" w14:textId="77777777" w:rsidR="001766AA" w:rsidRDefault="001766AA" w:rsidP="001766AA">
      <w:pPr>
        <w:pStyle w:val="PL"/>
        <w:spacing w:line="0" w:lineRule="atLeast"/>
        <w:rPr>
          <w:ins w:id="3859" w:author="R3-240912" w:date="2024-03-05T10:36:00Z"/>
          <w:snapToGrid w:val="0"/>
          <w:lang w:eastAsia="zh-CN"/>
        </w:rPr>
      </w:pPr>
      <w:ins w:id="3860" w:author="Author" w:date="2023-09-04T11:53:00Z">
        <w:r>
          <w:rPr>
            <w:snapToGrid w:val="0"/>
          </w:rPr>
          <w:t>ReportingGranularitykminus2AdditionalPath ::= INTEGER(0..65401)</w:t>
        </w:r>
      </w:ins>
    </w:p>
    <w:p w14:paraId="76364BA9" w14:textId="77777777" w:rsidR="007B03EC" w:rsidRDefault="007B03EC" w:rsidP="007B03EC">
      <w:pPr>
        <w:pStyle w:val="PL"/>
        <w:spacing w:line="0" w:lineRule="atLeast"/>
        <w:rPr>
          <w:ins w:id="3861" w:author="R3-240912" w:date="2024-03-05T10:36:00Z"/>
          <w:snapToGrid w:val="0"/>
          <w:lang w:eastAsia="zh-CN"/>
        </w:rPr>
      </w:pPr>
      <w:ins w:id="3862" w:author="R3-240912" w:date="2024-03-05T10:3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1C017E38" w14:textId="77777777" w:rsidR="007B03EC" w:rsidRDefault="007B03EC" w:rsidP="007B03EC">
      <w:pPr>
        <w:pStyle w:val="PL"/>
        <w:spacing w:line="0" w:lineRule="atLeast"/>
        <w:rPr>
          <w:ins w:id="3863" w:author="R3-240912" w:date="2024-03-05T10:36:00Z"/>
          <w:snapToGrid w:val="0"/>
          <w:lang w:eastAsia="zh-CN"/>
        </w:rPr>
      </w:pPr>
      <w:ins w:id="3864" w:author="R3-240912" w:date="2024-03-05T10:3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0053EC82" w14:textId="77777777" w:rsidR="007B03EC" w:rsidRDefault="007B03EC" w:rsidP="007B03EC">
      <w:pPr>
        <w:pStyle w:val="PL"/>
        <w:spacing w:line="0" w:lineRule="atLeast"/>
        <w:rPr>
          <w:ins w:id="3865" w:author="R3-240912" w:date="2024-03-05T10:36:00Z"/>
          <w:snapToGrid w:val="0"/>
          <w:lang w:eastAsia="zh-CN"/>
        </w:rPr>
      </w:pPr>
      <w:ins w:id="3866" w:author="R3-240912" w:date="2024-03-05T10:3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2EA4F99D" w14:textId="77777777" w:rsidR="007B03EC" w:rsidRDefault="007B03EC" w:rsidP="007B03EC">
      <w:pPr>
        <w:pStyle w:val="PL"/>
        <w:spacing w:line="0" w:lineRule="atLeast"/>
        <w:rPr>
          <w:ins w:id="3867" w:author="R3-240912" w:date="2024-03-05T10:36:00Z"/>
          <w:snapToGrid w:val="0"/>
          <w:lang w:eastAsia="zh-CN"/>
        </w:rPr>
      </w:pPr>
      <w:ins w:id="3868" w:author="R3-240912" w:date="2024-03-05T10:3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7281BCD6" w14:textId="77777777" w:rsidR="007B03EC" w:rsidRDefault="007B03EC" w:rsidP="001766AA">
      <w:pPr>
        <w:pStyle w:val="PL"/>
        <w:spacing w:line="0" w:lineRule="atLeast"/>
        <w:rPr>
          <w:snapToGrid w:val="0"/>
          <w:lang w:eastAsia="zh-CN"/>
        </w:rPr>
      </w:pPr>
    </w:p>
    <w:p w14:paraId="4B188046" w14:textId="77777777" w:rsidR="00487F14" w:rsidRDefault="00487F14" w:rsidP="001766AA">
      <w:pPr>
        <w:pStyle w:val="PL"/>
        <w:spacing w:line="0" w:lineRule="atLeast"/>
        <w:rPr>
          <w:ins w:id="3869" w:author="Author" w:date="2023-09-04T11:53:00Z"/>
          <w:snapToGrid w:val="0"/>
          <w:lang w:eastAsia="zh-CN"/>
        </w:rPr>
      </w:pPr>
    </w:p>
    <w:p w14:paraId="2F9BD804" w14:textId="77777777" w:rsidR="001766AA" w:rsidRPr="007B77E6" w:rsidRDefault="001766AA" w:rsidP="00F2300E">
      <w:pPr>
        <w:pStyle w:val="PL"/>
        <w:rPr>
          <w:rFonts w:cs="Courier New"/>
          <w:snapToGrid w:val="0"/>
          <w:szCs w:val="22"/>
          <w:lang w:val="en-US"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3870"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870"/>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3871"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872"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873"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3874" w:author="Author" w:date="2023-09-04T11:41:00Z">
        <w:r w:rsidR="00407A06">
          <w:rPr>
            <w:rFonts w:hint="eastAsia"/>
            <w:snapToGrid w:val="0"/>
            <w:lang w:eastAsia="zh-CN"/>
          </w:rPr>
          <w:t>|</w:t>
        </w:r>
      </w:ins>
    </w:p>
    <w:p w14:paraId="708F1D29" w14:textId="0C541BCF" w:rsidR="00152BB5" w:rsidRDefault="00152BB5" w:rsidP="00152BB5">
      <w:pPr>
        <w:pStyle w:val="PL"/>
        <w:spacing w:line="0" w:lineRule="atLeast"/>
        <w:rPr>
          <w:ins w:id="3875" w:author="Author" w:date="2023-10-23T10:01:00Z"/>
          <w:snapToGrid w:val="0"/>
          <w:lang w:eastAsia="zh-CN"/>
        </w:rPr>
      </w:pPr>
      <w:ins w:id="3876" w:author="Author" w:date="2023-10-23T10:00:00Z">
        <w:r>
          <w:rPr>
            <w:rFonts w:hint="eastAsia"/>
            <w:snapToGrid w:val="0"/>
            <w:lang w:eastAsia="zh-CN"/>
          </w:rPr>
          <w:tab/>
        </w:r>
      </w:ins>
      <w:ins w:id="3877" w:author="Author" w:date="2023-09-04T11:41:00Z">
        <w:r w:rsidR="00407A06">
          <w:rPr>
            <w:snapToGrid w:val="0"/>
          </w:rPr>
          <w:t>{</w:t>
        </w:r>
        <w:r w:rsidR="00407A06" w:rsidRPr="00AB3E3B">
          <w:rPr>
            <w:snapToGrid w:val="0"/>
          </w:rPr>
          <w:t xml:space="preserve"> </w:t>
        </w:r>
        <w:r w:rsidR="00407A06" w:rsidRPr="00EA5FA7">
          <w:rPr>
            <w:snapToGrid w:val="0"/>
          </w:rPr>
          <w:t xml:space="preserve">ID </w:t>
        </w:r>
        <w:bookmarkStart w:id="3878" w:name="_Hlk143842441"/>
        <w:r w:rsidR="00407A06" w:rsidRPr="00EA5FA7">
          <w:rPr>
            <w:snapToGrid w:val="0"/>
          </w:rPr>
          <w:t>id-</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79" w:author="R3-240912" w:date="2024-03-05T10:37:00Z">
          <w:r w:rsidR="00407A06" w:rsidRPr="002F65FE" w:rsidDel="00C3024D">
            <w:rPr>
              <w:snapToGrid w:val="0"/>
            </w:rPr>
            <w:delText>formation</w:delText>
          </w:r>
        </w:del>
      </w:ins>
      <w:bookmarkEnd w:id="3878"/>
      <w:ins w:id="3880" w:author="R3-240912" w:date="2024-03-05T10:37:00Z">
        <w:r w:rsidR="00C3024D">
          <w:rPr>
            <w:snapToGrid w:val="0"/>
          </w:rPr>
          <w:t>dication</w:t>
        </w:r>
      </w:ins>
      <w:ins w:id="3881" w:author="Author" w:date="2023-09-04T11:41:00Z">
        <w:r w:rsidR="000F1EB2">
          <w:rPr>
            <w:rFonts w:hint="eastAsia"/>
            <w:snapToGrid w:val="0"/>
            <w:lang w:eastAsia="zh-CN"/>
          </w:rPr>
          <w:t xml:space="preserve"> </w:t>
        </w:r>
      </w:ins>
      <w:ins w:id="3882" w:author="Author" w:date="2023-10-23T10:01:00Z">
        <w:r w:rsidR="00594873">
          <w:rPr>
            <w:rFonts w:hint="eastAsia"/>
            <w:snapToGrid w:val="0"/>
            <w:lang w:eastAsia="zh-CN"/>
          </w:rPr>
          <w:tab/>
        </w:r>
      </w:ins>
      <w:ins w:id="3883" w:author="Author" w:date="2023-09-04T11:41:00Z">
        <w:r w:rsidR="00407A06" w:rsidRPr="00EA5FA7">
          <w:rPr>
            <w:snapToGrid w:val="0"/>
          </w:rPr>
          <w:t xml:space="preserve">CRITICALITY </w:t>
        </w:r>
        <w:r w:rsidR="00407A06">
          <w:rPr>
            <w:snapToGrid w:val="0"/>
          </w:rPr>
          <w:t>ignore</w:t>
        </w:r>
        <w:r w:rsidR="00407A06" w:rsidRPr="00EA5FA7">
          <w:rPr>
            <w:snapToGrid w:val="0"/>
          </w:rPr>
          <w:t xml:space="preserve"> EXTENSION </w:t>
        </w:r>
        <w:r w:rsidR="00407A06" w:rsidRPr="002F65FE">
          <w:rPr>
            <w:snapToGrid w:val="0"/>
          </w:rPr>
          <w:t>Bandwidth</w:t>
        </w:r>
        <w:r w:rsidR="00407A06">
          <w:rPr>
            <w:snapToGrid w:val="0"/>
          </w:rPr>
          <w:t>-</w:t>
        </w:r>
        <w:r w:rsidR="00407A06" w:rsidRPr="002F65FE">
          <w:rPr>
            <w:snapToGrid w:val="0"/>
          </w:rPr>
          <w:t>Aggregation</w:t>
        </w:r>
        <w:r w:rsidR="00407A06">
          <w:rPr>
            <w:snapToGrid w:val="0"/>
          </w:rPr>
          <w:t>-</w:t>
        </w:r>
        <w:r w:rsidR="00407A06" w:rsidRPr="002F65FE">
          <w:rPr>
            <w:snapToGrid w:val="0"/>
          </w:rPr>
          <w:t>Request</w:t>
        </w:r>
        <w:r w:rsidR="00407A06">
          <w:rPr>
            <w:snapToGrid w:val="0"/>
          </w:rPr>
          <w:t>-</w:t>
        </w:r>
        <w:r w:rsidR="00407A06" w:rsidRPr="002F65FE">
          <w:rPr>
            <w:snapToGrid w:val="0"/>
          </w:rPr>
          <w:t>In</w:t>
        </w:r>
        <w:del w:id="3884" w:author="R3-240912" w:date="2024-03-05T10:37:00Z">
          <w:r w:rsidR="00407A06" w:rsidRPr="002F65FE" w:rsidDel="00C3024D">
            <w:rPr>
              <w:snapToGrid w:val="0"/>
            </w:rPr>
            <w:delText>formation</w:delText>
          </w:r>
        </w:del>
      </w:ins>
      <w:ins w:id="3885" w:author="R3-240912" w:date="2024-03-05T10:37:00Z">
        <w:r w:rsidR="00C3024D">
          <w:rPr>
            <w:rFonts w:hint="eastAsia"/>
            <w:snapToGrid w:val="0"/>
            <w:lang w:eastAsia="zh-CN"/>
          </w:rPr>
          <w:t>dication</w:t>
        </w:r>
      </w:ins>
      <w:r w:rsidR="000D3D1F">
        <w:rPr>
          <w:rFonts w:hint="eastAsia"/>
          <w:snapToGrid w:val="0"/>
          <w:lang w:eastAsia="zh-CN"/>
        </w:rPr>
        <w:tab/>
      </w:r>
      <w:ins w:id="3886" w:author="Author" w:date="2023-09-04T11:41:00Z">
        <w:r w:rsidR="00407A06" w:rsidRPr="00EA5FA7">
          <w:rPr>
            <w:snapToGrid w:val="0"/>
          </w:rPr>
          <w:t>PRESENCE optional</w:t>
        </w:r>
        <w:r w:rsidR="00407A06">
          <w:rPr>
            <w:snapToGrid w:val="0"/>
          </w:rPr>
          <w:t xml:space="preserve"> }</w:t>
        </w:r>
      </w:ins>
      <w:ins w:id="3887" w:author="Author" w:date="2023-10-23T10:01:00Z">
        <w:r>
          <w:rPr>
            <w:rFonts w:hint="eastAsia"/>
            <w:snapToGrid w:val="0"/>
            <w:lang w:eastAsia="zh-CN"/>
          </w:rPr>
          <w:t>|</w:t>
        </w:r>
      </w:ins>
    </w:p>
    <w:p w14:paraId="42E980B1" w14:textId="77777777" w:rsidR="002F3F3C" w:rsidRDefault="002F3F3C" w:rsidP="002F3F3C">
      <w:pPr>
        <w:pStyle w:val="PL"/>
        <w:spacing w:line="0" w:lineRule="atLeast"/>
        <w:rPr>
          <w:ins w:id="3888" w:author="Author" w:date="2023-11-23T17:23:00Z"/>
          <w:snapToGrid w:val="0"/>
          <w:lang w:eastAsia="zh-CN"/>
        </w:rPr>
      </w:pPr>
      <w:ins w:id="3889"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12FAED55" w14:textId="1C4E8261" w:rsidR="002F3F3C" w:rsidDel="008C2E26" w:rsidRDefault="008C2E26" w:rsidP="002F3F3C">
      <w:pPr>
        <w:pStyle w:val="PL"/>
        <w:spacing w:line="0" w:lineRule="atLeast"/>
        <w:rPr>
          <w:ins w:id="3890" w:author="Author" w:date="2023-11-23T17:23:00Z"/>
          <w:del w:id="3891" w:author="R3-240903" w:date="2024-03-01T21:31:00Z"/>
          <w:snapToGrid w:val="0"/>
          <w:lang w:eastAsia="zh-CN"/>
        </w:rPr>
      </w:pPr>
      <w:ins w:id="3892" w:author="R3-240903" w:date="2024-03-01T21:31: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ins w:id="3893" w:author="Author" w:date="2023-11-23T17:23:00Z">
        <w:del w:id="3894" w:author="R3-240903" w:date="2024-03-01T21:31:00Z">
          <w:r w:rsidR="002F3F3C" w:rsidDel="008C2E26">
            <w:rPr>
              <w:snapToGrid w:val="0"/>
              <w:lang w:eastAsia="zh-CN"/>
            </w:rPr>
            <w:tab/>
          </w:r>
          <w:r w:rsidR="002F3F3C" w:rsidDel="008C2E26">
            <w:rPr>
              <w:snapToGrid w:val="0"/>
            </w:rPr>
            <w:delText>{</w:delText>
          </w:r>
          <w:r w:rsidR="002F3F3C" w:rsidRPr="00AB3E3B" w:rsidDel="008C2E26">
            <w:rPr>
              <w:snapToGrid w:val="0"/>
            </w:rPr>
            <w:delText xml:space="preserve"> </w:delText>
          </w:r>
          <w:r w:rsidR="002F3F3C" w:rsidRPr="00EA5FA7" w:rsidDel="008C2E26">
            <w:rPr>
              <w:snapToGrid w:val="0"/>
            </w:rPr>
            <w:delText>ID id-</w:delText>
          </w:r>
          <w:r w:rsidR="002F3F3C" w:rsidRPr="007C49BE" w:rsidDel="008C2E26">
            <w:rPr>
              <w:snapToGrid w:val="0"/>
            </w:rPr>
            <w:delText>TransmissionCombPos</w:delText>
          </w:r>
          <w:r w:rsidR="002F3F3C" w:rsidDel="008C2E26">
            <w:rPr>
              <w:rFonts w:hint="eastAsia"/>
              <w:snapToGrid w:val="0"/>
              <w:lang w:eastAsia="zh-CN"/>
            </w:rPr>
            <w:delText xml:space="preserve"> </w:delText>
          </w:r>
          <w:r w:rsidR="002F3F3C" w:rsidDel="008C2E26">
            <w:rPr>
              <w:rFonts w:hint="eastAsia"/>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Del="008C2E26">
            <w:rPr>
              <w:snapToGrid w:val="0"/>
              <w:lang w:eastAsia="zh-CN"/>
            </w:rPr>
            <w:tab/>
          </w:r>
          <w:r w:rsidR="002F3F3C" w:rsidRPr="00EA5FA7" w:rsidDel="008C2E26">
            <w:rPr>
              <w:snapToGrid w:val="0"/>
            </w:rPr>
            <w:delText xml:space="preserve">CRITICALITY </w:delText>
          </w:r>
          <w:r w:rsidR="002F3F3C" w:rsidDel="008C2E26">
            <w:rPr>
              <w:snapToGrid w:val="0"/>
            </w:rPr>
            <w:delText>ignore</w:delText>
          </w:r>
          <w:r w:rsidR="002F3F3C" w:rsidRPr="00EA5FA7" w:rsidDel="008C2E26">
            <w:rPr>
              <w:snapToGrid w:val="0"/>
            </w:rPr>
            <w:delText xml:space="preserve"> EXTENSION </w:delText>
          </w:r>
          <w:r w:rsidR="002F3F3C" w:rsidRPr="007C49BE" w:rsidDel="008C2E26">
            <w:rPr>
              <w:snapToGrid w:val="0"/>
            </w:rPr>
            <w:delText>TransmissionCombPos</w:delText>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snapToGrid w:val="0"/>
            </w:rPr>
            <w:tab/>
          </w:r>
          <w:r w:rsidR="002F3F3C" w:rsidDel="008C2E26">
            <w:rPr>
              <w:rFonts w:hint="eastAsia"/>
              <w:snapToGrid w:val="0"/>
              <w:lang w:eastAsia="zh-CN"/>
            </w:rPr>
            <w:tab/>
          </w:r>
          <w:r w:rsidR="002F3F3C" w:rsidRPr="00EA5FA7" w:rsidDel="008C2E26">
            <w:rPr>
              <w:snapToGrid w:val="0"/>
            </w:rPr>
            <w:delText>PRESENCE optional</w:delText>
          </w:r>
          <w:r w:rsidR="002F3F3C" w:rsidDel="008C2E26">
            <w:rPr>
              <w:snapToGrid w:val="0"/>
            </w:rPr>
            <w:delText xml:space="preserve"> }</w:delText>
          </w:r>
          <w:r w:rsidR="002F3F3C" w:rsidDel="008C2E26">
            <w:rPr>
              <w:rFonts w:hint="eastAsia"/>
              <w:snapToGrid w:val="0"/>
              <w:lang w:eastAsia="zh-CN"/>
            </w:rPr>
            <w:delText>|</w:delText>
          </w:r>
        </w:del>
      </w:ins>
    </w:p>
    <w:p w14:paraId="3F6F7FFD" w14:textId="0B2822B1" w:rsidR="002F3F3C" w:rsidDel="008C2E26" w:rsidRDefault="002F3F3C" w:rsidP="002F3F3C">
      <w:pPr>
        <w:pStyle w:val="PL"/>
        <w:spacing w:line="0" w:lineRule="atLeast"/>
        <w:rPr>
          <w:ins w:id="3895" w:author="Author" w:date="2023-11-23T17:23:00Z"/>
          <w:del w:id="3896" w:author="R3-240903" w:date="2024-03-01T21:31:00Z"/>
          <w:snapToGrid w:val="0"/>
          <w:lang w:eastAsia="zh-CN"/>
        </w:rPr>
      </w:pPr>
      <w:ins w:id="3897" w:author="Author" w:date="2023-11-23T17:23:00Z">
        <w:del w:id="3898"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ResourceMapping</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ResourceMapping</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338DE9E6" w14:textId="44C6EA7D" w:rsidR="002F3F3C" w:rsidDel="008C2E26" w:rsidRDefault="002F3F3C" w:rsidP="002F3F3C">
      <w:pPr>
        <w:pStyle w:val="PL"/>
        <w:spacing w:line="0" w:lineRule="atLeast"/>
        <w:rPr>
          <w:ins w:id="3899" w:author="Author" w:date="2023-11-23T17:23:00Z"/>
          <w:del w:id="3900" w:author="R3-240903" w:date="2024-03-01T21:31:00Z"/>
          <w:snapToGrid w:val="0"/>
          <w:lang w:eastAsia="zh-CN"/>
        </w:rPr>
      </w:pPr>
      <w:ins w:id="3901" w:author="Author" w:date="2023-11-23T17:23:00Z">
        <w:del w:id="3902"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FreqDomainShift</w:delText>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FreqDomainShift</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6652DFFD" w14:textId="1AF84F2E" w:rsidR="002F3F3C" w:rsidDel="008C2E26" w:rsidRDefault="002F3F3C" w:rsidP="002F3F3C">
      <w:pPr>
        <w:pStyle w:val="PL"/>
        <w:spacing w:line="0" w:lineRule="atLeast"/>
        <w:rPr>
          <w:ins w:id="3903" w:author="Author" w:date="2023-11-23T17:23:00Z"/>
          <w:del w:id="3904" w:author="R3-240903" w:date="2024-03-01T21:31:00Z"/>
          <w:snapToGrid w:val="0"/>
          <w:lang w:eastAsia="zh-CN"/>
        </w:rPr>
      </w:pPr>
      <w:ins w:id="3905" w:author="Author" w:date="2023-11-23T17:23:00Z">
        <w:del w:id="3906"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delText xml:space="preserve"> </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C-SRS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1467D909" w14:textId="38D26372" w:rsidR="002F3F3C" w:rsidDel="008C2E26" w:rsidRDefault="002F3F3C" w:rsidP="002F3F3C">
      <w:pPr>
        <w:pStyle w:val="PL"/>
        <w:spacing w:line="0" w:lineRule="atLeast"/>
        <w:rPr>
          <w:ins w:id="3907" w:author="Author" w:date="2023-11-23T17:23:00Z"/>
          <w:del w:id="3908" w:author="R3-240903" w:date="2024-03-01T21:31:00Z"/>
          <w:snapToGrid w:val="0"/>
          <w:lang w:eastAsia="zh-CN"/>
        </w:rPr>
      </w:pPr>
      <w:ins w:id="3909" w:author="Author" w:date="2023-11-23T17:23:00Z">
        <w:del w:id="3910"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ResourceTypePos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ResourceTypePos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r w:rsidDel="008C2E26">
            <w:rPr>
              <w:rFonts w:hint="eastAsia"/>
              <w:snapToGrid w:val="0"/>
              <w:lang w:eastAsia="zh-CN"/>
            </w:rPr>
            <w:delText>|</w:delText>
          </w:r>
        </w:del>
      </w:ins>
    </w:p>
    <w:p w14:paraId="0238D32D" w14:textId="5A171ED7" w:rsidR="00407A06" w:rsidRDefault="002F3F3C" w:rsidP="002F3F3C">
      <w:pPr>
        <w:pStyle w:val="PL"/>
        <w:spacing w:line="0" w:lineRule="atLeast"/>
        <w:rPr>
          <w:snapToGrid w:val="0"/>
          <w:lang w:eastAsia="zh-CN"/>
        </w:rPr>
      </w:pPr>
      <w:ins w:id="3911" w:author="Author" w:date="2023-11-23T17:23:00Z">
        <w:del w:id="3912" w:author="R3-240903" w:date="2024-03-01T21:31:00Z">
          <w:r w:rsidDel="008C2E26">
            <w:rPr>
              <w:snapToGrid w:val="0"/>
              <w:lang w:eastAsia="zh-CN"/>
            </w:rPr>
            <w:tab/>
          </w:r>
          <w:r w:rsidDel="008C2E26">
            <w:rPr>
              <w:snapToGrid w:val="0"/>
            </w:rPr>
            <w:delText>{</w:delText>
          </w:r>
          <w:r w:rsidRPr="00AB3E3B" w:rsidDel="008C2E26">
            <w:rPr>
              <w:snapToGrid w:val="0"/>
            </w:rPr>
            <w:delText xml:space="preserve"> </w:delText>
          </w:r>
          <w:r w:rsidRPr="00EA5FA7" w:rsidDel="008C2E26">
            <w:rPr>
              <w:snapToGrid w:val="0"/>
            </w:rPr>
            <w:delText>ID id-</w:delText>
          </w:r>
          <w:r w:rsidDel="008C2E26">
            <w:rPr>
              <w:snapToGrid w:val="0"/>
            </w:rPr>
            <w:delText>SequenceIDPos</w:delText>
          </w:r>
          <w:r w:rsidDel="008C2E26">
            <w:rPr>
              <w:rFonts w:hint="eastAsia"/>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Del="008C2E26">
            <w:rPr>
              <w:snapToGrid w:val="0"/>
              <w:lang w:eastAsia="zh-CN"/>
            </w:rPr>
            <w:tab/>
          </w:r>
          <w:r w:rsidRPr="00EA5FA7" w:rsidDel="008C2E26">
            <w:rPr>
              <w:snapToGrid w:val="0"/>
            </w:rPr>
            <w:delText xml:space="preserve">CRITICALITY </w:delText>
          </w:r>
          <w:r w:rsidDel="008C2E26">
            <w:rPr>
              <w:snapToGrid w:val="0"/>
            </w:rPr>
            <w:delText>ignore</w:delText>
          </w:r>
          <w:r w:rsidRPr="00EA5FA7" w:rsidDel="008C2E26">
            <w:rPr>
              <w:snapToGrid w:val="0"/>
            </w:rPr>
            <w:delText xml:space="preserve"> EXTENSION </w:delText>
          </w:r>
          <w:r w:rsidDel="008C2E26">
            <w:rPr>
              <w:snapToGrid w:val="0"/>
            </w:rPr>
            <w:delText>SequenceIDPos</w:delText>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snapToGrid w:val="0"/>
            </w:rPr>
            <w:tab/>
          </w:r>
          <w:r w:rsidDel="008C2E26">
            <w:rPr>
              <w:rFonts w:hint="eastAsia"/>
              <w:snapToGrid w:val="0"/>
              <w:lang w:eastAsia="zh-CN"/>
            </w:rPr>
            <w:tab/>
          </w:r>
          <w:r w:rsidRPr="00EA5FA7" w:rsidDel="008C2E26">
            <w:rPr>
              <w:snapToGrid w:val="0"/>
            </w:rPr>
            <w:delText>PRESENCE optional</w:delText>
          </w:r>
          <w:r w:rsidDel="008C2E26">
            <w:rPr>
              <w:snapToGrid w:val="0"/>
            </w:rPr>
            <w:delText xml:space="preserve"> }</w:delText>
          </w:r>
        </w:del>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3913" w:author="Author" w:date="2023-11-23T17:23:00Z"/>
          <w:snapToGrid w:val="0"/>
          <w:lang w:eastAsia="zh-CN"/>
        </w:rPr>
      </w:pPr>
    </w:p>
    <w:p w14:paraId="5D5A3B9D" w14:textId="21C0BF9B" w:rsidR="002F3F3C" w:rsidDel="00E20DCD" w:rsidRDefault="002F3F3C" w:rsidP="002F3F3C">
      <w:pPr>
        <w:pStyle w:val="PL"/>
        <w:spacing w:line="0" w:lineRule="atLeast"/>
        <w:rPr>
          <w:ins w:id="3914" w:author="Author" w:date="2023-11-23T17:23:00Z"/>
          <w:del w:id="3915" w:author="R3-240903" w:date="2024-03-01T21:32:00Z"/>
          <w:snapToGrid w:val="0"/>
        </w:rPr>
      </w:pPr>
      <w:ins w:id="3916" w:author="Author" w:date="2023-11-23T17:23:00Z">
        <w:del w:id="3917" w:author="R3-240903" w:date="2024-03-01T21:32:00Z">
          <w:r w:rsidDel="00E20DCD">
            <w:rPr>
              <w:snapToGrid w:val="0"/>
            </w:rPr>
            <w:delText xml:space="preserve">FreqDomainShift </w:delText>
          </w:r>
          <w:r w:rsidRPr="00707B3F" w:rsidDel="00E20DCD">
            <w:rPr>
              <w:snapToGrid w:val="0"/>
            </w:rPr>
            <w:delText xml:space="preserve">::= INTEGER </w:delText>
          </w:r>
          <w:r w:rsidRPr="007C49BE" w:rsidDel="00E20DCD">
            <w:rPr>
              <w:snapToGrid w:val="0"/>
            </w:rPr>
            <w:delText>(0..268)</w:delText>
          </w:r>
        </w:del>
      </w:ins>
    </w:p>
    <w:p w14:paraId="69ADED2B" w14:textId="7A836191" w:rsidR="002F3F3C" w:rsidDel="00E20DCD" w:rsidRDefault="002F3F3C" w:rsidP="002F3F3C">
      <w:pPr>
        <w:pStyle w:val="PL"/>
        <w:spacing w:line="0" w:lineRule="atLeast"/>
        <w:rPr>
          <w:ins w:id="3918" w:author="Author" w:date="2023-11-23T17:23:00Z"/>
          <w:del w:id="3919" w:author="R3-240903" w:date="2024-03-01T21:32:00Z"/>
          <w:snapToGrid w:val="0"/>
        </w:rPr>
      </w:pPr>
    </w:p>
    <w:p w14:paraId="5070837B" w14:textId="2ADE5E79" w:rsidR="002F3F3C" w:rsidDel="00E20DCD" w:rsidRDefault="002F3F3C" w:rsidP="002F3F3C">
      <w:pPr>
        <w:pStyle w:val="PL"/>
        <w:spacing w:line="0" w:lineRule="atLeast"/>
        <w:rPr>
          <w:ins w:id="3920" w:author="Author" w:date="2023-11-23T17:23:00Z"/>
          <w:del w:id="3921" w:author="R3-240903" w:date="2024-03-01T21:32:00Z"/>
          <w:snapToGrid w:val="0"/>
        </w:rPr>
      </w:pPr>
      <w:ins w:id="3922" w:author="Author" w:date="2023-11-23T17:23:00Z">
        <w:del w:id="3923" w:author="R3-240903" w:date="2024-03-01T21:32:00Z">
          <w:r w:rsidDel="00E20DCD">
            <w:rPr>
              <w:snapToGrid w:val="0"/>
            </w:rPr>
            <w:delText xml:space="preserve">C-SRS </w:delText>
          </w:r>
          <w:r w:rsidRPr="00707B3F" w:rsidDel="00E20DCD">
            <w:rPr>
              <w:snapToGrid w:val="0"/>
            </w:rPr>
            <w:delText xml:space="preserve">::= INTEGER </w:delText>
          </w:r>
          <w:r w:rsidRPr="007C49BE" w:rsidDel="00E20DCD">
            <w:rPr>
              <w:snapToGrid w:val="0"/>
            </w:rPr>
            <w:delText>(0..6</w:delText>
          </w:r>
          <w:r w:rsidDel="00E20DCD">
            <w:rPr>
              <w:snapToGrid w:val="0"/>
            </w:rPr>
            <w:delText>3</w:delText>
          </w:r>
          <w:r w:rsidRPr="007C49BE" w:rsidDel="00E20DCD">
            <w:rPr>
              <w:snapToGrid w:val="0"/>
            </w:rPr>
            <w:delText>)</w:delText>
          </w:r>
        </w:del>
      </w:ins>
    </w:p>
    <w:p w14:paraId="0770DF00" w14:textId="2FDB23AC" w:rsidR="002F3F3C" w:rsidDel="00E20DCD" w:rsidRDefault="002F3F3C" w:rsidP="002F3F3C">
      <w:pPr>
        <w:pStyle w:val="PL"/>
        <w:spacing w:line="0" w:lineRule="atLeast"/>
        <w:rPr>
          <w:ins w:id="3924" w:author="Author" w:date="2023-11-23T17:23:00Z"/>
          <w:del w:id="3925" w:author="R3-240903" w:date="2024-03-01T21:32:00Z"/>
          <w:snapToGrid w:val="0"/>
        </w:rPr>
      </w:pPr>
    </w:p>
    <w:p w14:paraId="1027CA43" w14:textId="07B1D908" w:rsidR="002F3F3C" w:rsidDel="00E20DCD" w:rsidRDefault="002F3F3C" w:rsidP="002F3F3C">
      <w:pPr>
        <w:pStyle w:val="PL"/>
        <w:spacing w:line="0" w:lineRule="atLeast"/>
        <w:rPr>
          <w:ins w:id="3926" w:author="Author" w:date="2023-11-23T17:23:00Z"/>
          <w:del w:id="3927" w:author="R3-240903" w:date="2024-03-01T21:32:00Z"/>
          <w:snapToGrid w:val="0"/>
        </w:rPr>
      </w:pPr>
      <w:ins w:id="3928" w:author="Author" w:date="2023-11-23T17:23:00Z">
        <w:del w:id="3929" w:author="R3-240903" w:date="2024-03-01T21:32:00Z">
          <w:r w:rsidDel="00E20DCD">
            <w:rPr>
              <w:snapToGrid w:val="0"/>
            </w:rPr>
            <w:delText xml:space="preserve">SequenceIDPos </w:delText>
          </w:r>
          <w:r w:rsidRPr="00707B3F" w:rsidDel="00E20DCD">
            <w:rPr>
              <w:snapToGrid w:val="0"/>
            </w:rPr>
            <w:delText xml:space="preserve">::= INTEGER </w:delText>
          </w:r>
          <w:r w:rsidRPr="007C49BE" w:rsidDel="00E20DCD">
            <w:rPr>
              <w:snapToGrid w:val="0"/>
            </w:rPr>
            <w:delText>(0..6</w:delText>
          </w:r>
          <w:r w:rsidDel="00E20DCD">
            <w:rPr>
              <w:snapToGrid w:val="0"/>
            </w:rPr>
            <w:delText>5535</w:delText>
          </w:r>
          <w:r w:rsidRPr="007C49BE" w:rsidDel="00E20DCD">
            <w:rPr>
              <w:snapToGrid w:val="0"/>
            </w:rPr>
            <w:delText>)</w:delText>
          </w:r>
        </w:del>
      </w:ins>
    </w:p>
    <w:p w14:paraId="618715D9" w14:textId="77777777" w:rsidR="002F3F3C" w:rsidRDefault="002F3F3C" w:rsidP="002F3F3C">
      <w:pPr>
        <w:pStyle w:val="PL"/>
        <w:spacing w:line="0" w:lineRule="atLeast"/>
        <w:rPr>
          <w:ins w:id="3930" w:author="Author" w:date="2023-11-23T17:23:00Z"/>
          <w:snapToGrid w:val="0"/>
        </w:rPr>
      </w:pPr>
    </w:p>
    <w:p w14:paraId="165E17CD" w14:textId="77777777" w:rsidR="002F3F3C" w:rsidRPr="007C49BE" w:rsidRDefault="002F3F3C" w:rsidP="002F3F3C">
      <w:pPr>
        <w:pStyle w:val="PL"/>
        <w:rPr>
          <w:ins w:id="3931" w:author="Author" w:date="2023-11-23T17:23:00Z"/>
          <w:snapToGrid w:val="0"/>
        </w:rPr>
      </w:pPr>
      <w:ins w:id="3932"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3933" w:author="Author" w:date="2023-11-23T17:23:00Z"/>
          <w:snapToGrid w:val="0"/>
        </w:rPr>
      </w:pPr>
      <w:ins w:id="3934" w:author="Author" w:date="2023-11-23T17:23:00Z">
        <w:r w:rsidRPr="007C49BE">
          <w:rPr>
            <w:snapToGrid w:val="0"/>
          </w:rPr>
          <w:lastRenderedPageBreak/>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3935" w:author="Author" w:date="2023-11-23T17:23:00Z"/>
          <w:snapToGrid w:val="0"/>
        </w:rPr>
      </w:pPr>
      <w:ins w:id="3936"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3937" w:author="Author" w:date="2023-11-23T17:23:00Z"/>
          <w:snapToGrid w:val="0"/>
        </w:rPr>
      </w:pPr>
      <w:ins w:id="3938"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3939" w:author="Author" w:date="2023-11-23T17:23:00Z"/>
          <w:snapToGrid w:val="0"/>
        </w:rPr>
      </w:pPr>
      <w:ins w:id="3940"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3941" w:author="Author" w:date="2023-11-23T17:23:00Z"/>
          <w:snapToGrid w:val="0"/>
        </w:rPr>
      </w:pPr>
      <w:ins w:id="3942" w:author="Author" w:date="2023-11-23T17:23:00Z">
        <w:r w:rsidRPr="00F73202">
          <w:rPr>
            <w:snapToGrid w:val="0"/>
          </w:rPr>
          <w:t>}</w:t>
        </w:r>
      </w:ins>
    </w:p>
    <w:p w14:paraId="6F3271C6" w14:textId="77777777" w:rsidR="002F3F3C" w:rsidRPr="00F73202" w:rsidRDefault="002F3F3C" w:rsidP="002F3F3C">
      <w:pPr>
        <w:pStyle w:val="PL"/>
        <w:rPr>
          <w:ins w:id="3943" w:author="Author" w:date="2023-11-23T17:23:00Z"/>
          <w:snapToGrid w:val="0"/>
        </w:rPr>
      </w:pPr>
    </w:p>
    <w:p w14:paraId="7D43BBC0" w14:textId="77777777" w:rsidR="002F3F3C" w:rsidRPr="00F73202" w:rsidRDefault="002F3F3C" w:rsidP="002F3F3C">
      <w:pPr>
        <w:pStyle w:val="PL"/>
        <w:rPr>
          <w:ins w:id="3944" w:author="Author" w:date="2023-11-23T17:23:00Z"/>
          <w:snapToGrid w:val="0"/>
        </w:rPr>
      </w:pPr>
      <w:ins w:id="3945"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3946" w:author="Author" w:date="2023-11-23T17:23:00Z"/>
          <w:snapToGrid w:val="0"/>
        </w:rPr>
      </w:pPr>
      <w:ins w:id="3947" w:author="Author" w:date="2023-11-23T17:23:00Z">
        <w:r w:rsidRPr="00F73202">
          <w:rPr>
            <w:snapToGrid w:val="0"/>
          </w:rPr>
          <w:tab/>
          <w:t>...</w:t>
        </w:r>
      </w:ins>
    </w:p>
    <w:p w14:paraId="0DAD7CD2" w14:textId="77777777" w:rsidR="002F3F3C" w:rsidRDefault="002F3F3C" w:rsidP="002F3F3C">
      <w:pPr>
        <w:pStyle w:val="PL"/>
        <w:rPr>
          <w:ins w:id="3948" w:author="Author" w:date="2023-11-23T17:23:00Z"/>
          <w:snapToGrid w:val="0"/>
          <w:lang w:eastAsia="zh-CN"/>
        </w:rPr>
      </w:pPr>
      <w:ins w:id="3949" w:author="Author" w:date="2023-11-23T17:23:00Z">
        <w:r w:rsidRPr="00F73202">
          <w:rPr>
            <w:snapToGrid w:val="0"/>
          </w:rPr>
          <w:t>}</w:t>
        </w:r>
      </w:ins>
    </w:p>
    <w:p w14:paraId="1BF1D920" w14:textId="77777777" w:rsidR="006B1E95" w:rsidRDefault="006B1E95" w:rsidP="00506B21">
      <w:pPr>
        <w:pStyle w:val="PL"/>
        <w:spacing w:line="0" w:lineRule="atLeast"/>
        <w:rPr>
          <w:ins w:id="3950" w:author="R3-240903" w:date="2024-03-01T21:32:00Z"/>
          <w:snapToGrid w:val="0"/>
          <w:lang w:eastAsia="zh-CN"/>
        </w:rPr>
      </w:pPr>
    </w:p>
    <w:p w14:paraId="6B50799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51" w:author="R3-240903" w:date="2024-03-01T21:32:00Z"/>
          <w:rFonts w:ascii="Courier New" w:eastAsia="宋体" w:hAnsi="Courier New"/>
          <w:noProof/>
          <w:snapToGrid w:val="0"/>
          <w:sz w:val="16"/>
          <w:lang w:eastAsia="zh-CN"/>
        </w:rPr>
      </w:pPr>
    </w:p>
    <w:p w14:paraId="0956BBC8" w14:textId="060FAC2A"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52" w:author="R3-240903" w:date="2024-03-01T21:32:00Z"/>
          <w:rFonts w:ascii="Courier New" w:eastAsia="宋体" w:hAnsi="Courier New"/>
          <w:noProof/>
          <w:snapToGrid w:val="0"/>
          <w:sz w:val="16"/>
          <w:lang w:eastAsia="zh-CN"/>
        </w:rPr>
      </w:pPr>
      <w:ins w:id="3953"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hint="eastAsia"/>
            <w:noProof/>
            <w:sz w:val="16"/>
            <w:lang w:eastAsia="zh-CN"/>
          </w:rPr>
          <w:t>-</w:t>
        </w:r>
        <w:r w:rsidRPr="00D570A8">
          <w:rPr>
            <w:rFonts w:ascii="Courier New" w:eastAsia="宋体" w:hAnsi="Courier New"/>
            <w:noProof/>
            <w:sz w:val="16"/>
            <w:lang w:eastAsia="zh-CN"/>
          </w:rPr>
          <w:t>List</w:t>
        </w:r>
        <w:r w:rsidRPr="00D570A8">
          <w:rPr>
            <w:rFonts w:ascii="Courier New" w:eastAsia="宋体" w:hAnsi="Courier New" w:hint="eastAsia"/>
            <w:noProof/>
            <w:sz w:val="16"/>
            <w:lang w:eastAsia="zh-CN"/>
          </w:rPr>
          <w:t xml:space="preserve"> </w:t>
        </w:r>
        <w:r w:rsidRPr="00D570A8">
          <w:rPr>
            <w:rFonts w:ascii="Courier New" w:eastAsia="宋体" w:hAnsi="Courier New"/>
            <w:noProof/>
            <w:snapToGrid w:val="0"/>
            <w:sz w:val="16"/>
            <w:lang w:eastAsia="ja-JP"/>
          </w:rPr>
          <w:t xml:space="preserve"> ::= SEQUENCE (SIZE (1..</w:t>
        </w:r>
        <w:r w:rsidRPr="00D064F1">
          <w:rPr>
            <w:rFonts w:ascii="Courier New" w:eastAsia="宋体" w:hAnsi="Courier New"/>
            <w:iCs/>
            <w:noProof/>
            <w:sz w:val="16"/>
            <w:lang w:eastAsia="ja-JP"/>
          </w:rPr>
          <w:t>maxnoPreconfiguredSRS</w:t>
        </w:r>
        <w:r w:rsidRPr="00D570A8">
          <w:rPr>
            <w:rFonts w:ascii="Courier New" w:eastAsia="宋体" w:hAnsi="Courier New"/>
            <w:noProof/>
            <w:snapToGrid w:val="0"/>
            <w:sz w:val="16"/>
            <w:lang w:eastAsia="ja-JP"/>
          </w:rPr>
          <w:t xml:space="preserve">)) OF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w:t>
        </w:r>
      </w:ins>
    </w:p>
    <w:p w14:paraId="5F6E943D"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54" w:author="R3-240903" w:date="2024-03-01T21:32:00Z"/>
          <w:rFonts w:ascii="Courier New" w:eastAsia="宋体" w:hAnsi="Courier New"/>
          <w:noProof/>
          <w:snapToGrid w:val="0"/>
          <w:sz w:val="16"/>
          <w:lang w:eastAsia="zh-CN"/>
        </w:rPr>
      </w:pPr>
    </w:p>
    <w:p w14:paraId="3039C4E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R3-240903" w:date="2024-03-01T21:32:00Z"/>
          <w:rFonts w:ascii="Courier New" w:eastAsia="宋体" w:hAnsi="Courier New"/>
          <w:noProof/>
          <w:snapToGrid w:val="0"/>
          <w:sz w:val="16"/>
          <w:lang w:eastAsia="ja-JP"/>
        </w:rPr>
      </w:pPr>
      <w:ins w:id="3956"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napToGrid w:val="0"/>
            <w:sz w:val="16"/>
            <w:lang w:eastAsia="ja-JP"/>
          </w:rPr>
          <w:t>-Item ::= SEQUENCE {</w:t>
        </w:r>
      </w:ins>
    </w:p>
    <w:p w14:paraId="334466A1"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R3-240903" w:date="2024-03-01T21:32:00Z"/>
          <w:rFonts w:ascii="Courier New" w:eastAsia="宋体" w:hAnsi="Courier New"/>
          <w:noProof/>
          <w:snapToGrid w:val="0"/>
          <w:sz w:val="16"/>
          <w:lang w:eastAsia="ja-JP"/>
        </w:rPr>
      </w:pPr>
      <w:ins w:id="3958"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hint="eastAsia"/>
            <w:noProof/>
            <w:snapToGrid w:val="0"/>
            <w:sz w:val="16"/>
            <w:lang w:eastAsia="zh-CN"/>
          </w:rPr>
          <w:t>r</w:t>
        </w:r>
        <w:r w:rsidRPr="00D570A8">
          <w:rPr>
            <w:rFonts w:ascii="Courier New" w:eastAsia="宋体" w:hAnsi="Courier New"/>
            <w:noProof/>
            <w:snapToGrid w:val="0"/>
            <w:sz w:val="16"/>
            <w:lang w:eastAsia="ja-JP"/>
          </w:rPr>
          <w:t xml:space="preserve">equestedSRSTransmissionCharacteristics </w:t>
        </w:r>
        <w:r w:rsidRPr="00D570A8">
          <w:rPr>
            <w:rFonts w:ascii="Courier New" w:eastAsia="宋体" w:hAnsi="Courier New" w:hint="eastAsia"/>
            <w:noProof/>
            <w:snapToGrid w:val="0"/>
            <w:sz w:val="16"/>
            <w:lang w:eastAsia="zh-CN"/>
          </w:rPr>
          <w:tab/>
        </w:r>
        <w:r w:rsidRPr="00D570A8">
          <w:rPr>
            <w:rFonts w:ascii="Courier New" w:eastAsia="宋体" w:hAnsi="Courier New"/>
            <w:noProof/>
            <w:snapToGrid w:val="0"/>
            <w:sz w:val="16"/>
            <w:lang w:eastAsia="ja-JP"/>
          </w:rPr>
          <w:t>RequestedSRSTransmissionCharacteristics,</w:t>
        </w:r>
      </w:ins>
    </w:p>
    <w:p w14:paraId="6222009C"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R3-240903" w:date="2024-03-01T21:32:00Z"/>
          <w:rFonts w:ascii="Courier New" w:eastAsia="宋体" w:hAnsi="Courier New"/>
          <w:noProof/>
          <w:sz w:val="16"/>
          <w:lang w:val="sv-SE" w:eastAsia="ja-JP"/>
        </w:rPr>
      </w:pPr>
      <w:ins w:id="3960" w:author="R3-240903" w:date="2024-03-01T21:32:00Z">
        <w:r w:rsidRPr="00D570A8">
          <w:rPr>
            <w:rFonts w:ascii="Courier New" w:eastAsia="宋体" w:hAnsi="Courier New"/>
            <w:noProof/>
            <w:snapToGrid w:val="0"/>
            <w:sz w:val="16"/>
            <w:lang w:eastAsia="ja-JP"/>
          </w:rPr>
          <w:tab/>
        </w:r>
        <w:r w:rsidRPr="00D570A8">
          <w:rPr>
            <w:rFonts w:ascii="Courier New" w:eastAsia="宋体" w:hAnsi="Courier New"/>
            <w:noProof/>
            <w:sz w:val="16"/>
            <w:lang w:val="sv-SE" w:eastAsia="ja-JP"/>
          </w:rPr>
          <w:t>iE-Extensions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 xml:space="preserve">ProtocolExtensionContainer {{ </w:t>
        </w:r>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w:t>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r>
        <w:r w:rsidRPr="00D570A8">
          <w:rPr>
            <w:rFonts w:ascii="Courier New" w:eastAsia="宋体" w:hAnsi="Courier New"/>
            <w:noProof/>
            <w:sz w:val="16"/>
            <w:lang w:val="sv-SE" w:eastAsia="ja-JP"/>
          </w:rPr>
          <w:tab/>
          <w:t>OPTIONAL,</w:t>
        </w:r>
      </w:ins>
    </w:p>
    <w:p w14:paraId="4D7E3D82"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R3-240903" w:date="2024-03-01T21:32:00Z"/>
          <w:rFonts w:ascii="Courier New" w:eastAsia="宋体" w:hAnsi="Courier New"/>
          <w:noProof/>
          <w:sz w:val="16"/>
          <w:lang w:val="sv-SE" w:eastAsia="ja-JP"/>
        </w:rPr>
      </w:pPr>
      <w:ins w:id="3962" w:author="R3-240903" w:date="2024-03-01T21:32:00Z">
        <w:r w:rsidRPr="00D570A8">
          <w:rPr>
            <w:rFonts w:ascii="Courier New" w:eastAsia="宋体" w:hAnsi="Courier New"/>
            <w:noProof/>
            <w:sz w:val="16"/>
            <w:lang w:val="sv-SE" w:eastAsia="ja-JP"/>
          </w:rPr>
          <w:tab/>
          <w:t>...</w:t>
        </w:r>
      </w:ins>
    </w:p>
    <w:p w14:paraId="7F0A8016"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3" w:author="R3-240903" w:date="2024-03-01T21:32:00Z"/>
          <w:rFonts w:ascii="Courier New" w:eastAsia="宋体" w:hAnsi="Courier New"/>
          <w:noProof/>
          <w:snapToGrid w:val="0"/>
          <w:sz w:val="16"/>
          <w:lang w:eastAsia="ja-JP"/>
        </w:rPr>
      </w:pPr>
      <w:ins w:id="3964" w:author="R3-240903" w:date="2024-03-01T21:32:00Z">
        <w:r w:rsidRPr="00D570A8">
          <w:rPr>
            <w:rFonts w:ascii="Courier New" w:eastAsia="宋体" w:hAnsi="Courier New"/>
            <w:noProof/>
            <w:sz w:val="16"/>
            <w:lang w:val="sv-SE" w:eastAsia="ja-JP"/>
          </w:rPr>
          <w:t>}</w:t>
        </w:r>
      </w:ins>
    </w:p>
    <w:p w14:paraId="50E0C05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R3-240903" w:date="2024-03-01T21:32:00Z"/>
          <w:rFonts w:ascii="Courier New" w:eastAsia="宋体" w:hAnsi="Courier New"/>
          <w:noProof/>
          <w:snapToGrid w:val="0"/>
          <w:sz w:val="16"/>
          <w:lang w:eastAsia="ja-JP"/>
        </w:rPr>
      </w:pPr>
    </w:p>
    <w:p w14:paraId="5940405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6" w:author="R3-240903" w:date="2024-03-01T21:32:00Z"/>
          <w:rFonts w:ascii="Courier New" w:eastAsia="宋体" w:hAnsi="Courier New"/>
          <w:noProof/>
          <w:sz w:val="16"/>
          <w:lang w:val="sv-SE" w:eastAsia="ja-JP"/>
        </w:rPr>
      </w:pPr>
      <w:ins w:id="3967" w:author="R3-240903" w:date="2024-03-01T21:32:00Z">
        <w:r w:rsidRPr="00D570A8">
          <w:rPr>
            <w:rFonts w:ascii="Courier New" w:eastAsia="宋体" w:hAnsi="Courier New"/>
            <w:noProof/>
            <w:sz w:val="16"/>
            <w:lang w:eastAsia="zh-CN"/>
          </w:rPr>
          <w:t>RequestedSRSPreconfigurationCharacteristics</w:t>
        </w:r>
        <w:r w:rsidRPr="00D570A8">
          <w:rPr>
            <w:rFonts w:ascii="Courier New" w:eastAsia="宋体" w:hAnsi="Courier New"/>
            <w:noProof/>
            <w:sz w:val="16"/>
            <w:lang w:val="sv-SE" w:eastAsia="ja-JP"/>
          </w:rPr>
          <w:t>-Item-ExtIEs NRPPA-PROTOCOL-EXTENSION ::= {</w:t>
        </w:r>
      </w:ins>
    </w:p>
    <w:p w14:paraId="10F14F48"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8" w:author="R3-240903" w:date="2024-03-01T21:32:00Z"/>
          <w:rFonts w:ascii="Courier New" w:eastAsia="宋体" w:hAnsi="Courier New"/>
          <w:noProof/>
          <w:sz w:val="16"/>
          <w:lang w:val="sv-SE" w:eastAsia="ja-JP"/>
        </w:rPr>
      </w:pPr>
      <w:ins w:id="3969" w:author="R3-240903" w:date="2024-03-01T21:32:00Z">
        <w:r w:rsidRPr="00D570A8">
          <w:rPr>
            <w:rFonts w:ascii="Courier New" w:eastAsia="宋体" w:hAnsi="Courier New"/>
            <w:noProof/>
            <w:sz w:val="16"/>
            <w:lang w:val="sv-SE" w:eastAsia="ja-JP"/>
          </w:rPr>
          <w:tab/>
          <w:t>...</w:t>
        </w:r>
      </w:ins>
    </w:p>
    <w:p w14:paraId="147B326F"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0" w:author="R3-240903" w:date="2024-03-01T21:32:00Z"/>
          <w:rFonts w:ascii="Courier New" w:eastAsia="宋体" w:hAnsi="Courier New"/>
          <w:noProof/>
          <w:sz w:val="16"/>
          <w:lang w:val="sv-SE" w:eastAsia="ja-JP"/>
        </w:rPr>
      </w:pPr>
      <w:ins w:id="3971" w:author="R3-240903" w:date="2024-03-01T21:32:00Z">
        <w:r w:rsidRPr="00D570A8">
          <w:rPr>
            <w:rFonts w:ascii="Courier New" w:eastAsia="宋体"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972" w:author="R3-240903" w:date="2024-03-01T21:32:00Z"/>
          <w:rFonts w:ascii="Courier New" w:eastAsia="宋体"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7B6E6B5" w14:textId="77777777" w:rsidR="00B41002" w:rsidRPr="00E766B3" w:rsidRDefault="00B41002" w:rsidP="00B41002">
      <w:pPr>
        <w:pStyle w:val="PL"/>
        <w:rPr>
          <w:snapToGrid w:val="0"/>
          <w:lang w:val="sv-SE"/>
        </w:rPr>
      </w:pPr>
      <w:r w:rsidRPr="00E766B3">
        <w:rPr>
          <w:snapToGrid w:val="0"/>
          <w:lang w:val="sv-SE"/>
        </w:rPr>
        <w:t>ResourceTypePeriodicPos ::= SEQUENCE {</w:t>
      </w:r>
    </w:p>
    <w:p w14:paraId="4EBD8FAF" w14:textId="62B85E21" w:rsidR="00B41002" w:rsidRPr="00E766B3" w:rsidRDefault="00B41002" w:rsidP="00B41002">
      <w:pPr>
        <w:pStyle w:val="PL"/>
        <w:rPr>
          <w:snapToGrid w:val="0"/>
          <w:lang w:val="sv-SE"/>
        </w:rPr>
      </w:pPr>
      <w:del w:id="3973" w:author="R3-240905" w:date="2024-03-05T10:13:00Z">
        <w:r w:rsidRPr="00E766B3" w:rsidDel="003B3CB1">
          <w:rPr>
            <w:snapToGrid w:val="0"/>
            <w:lang w:val="sv-SE"/>
          </w:rPr>
          <w:delText>periodicity</w:delText>
        </w:r>
      </w:del>
      <w:ins w:id="3974" w:author="R3-240905" w:date="2024-03-05T10:13:00Z">
        <w:r w:rsidR="003B3CB1">
          <w:rPr>
            <w:rFonts w:hint="eastAsia"/>
            <w:snapToGrid w:val="0"/>
            <w:lang w:val="sv-SE" w:eastAsia="zh-CN"/>
          </w:rPr>
          <w:t>s</w:t>
        </w:r>
        <w:r w:rsidR="003B3CB1">
          <w:rPr>
            <w:snapToGrid w:val="0"/>
            <w:lang w:val="sv-SE"/>
          </w:rPr>
          <w:t>RS</w:t>
        </w:r>
        <w:r w:rsidR="003B3CB1">
          <w:rPr>
            <w:rFonts w:hint="eastAsia"/>
            <w:snapToGrid w:val="0"/>
            <w:lang w:val="sv-SE" w:eastAsia="zh-CN"/>
          </w:rPr>
          <w:t>P</w:t>
        </w:r>
        <w:r w:rsidR="003B3CB1" w:rsidRPr="00E766B3">
          <w:rPr>
            <w:snapToGrid w:val="0"/>
            <w:lang w:val="sv-SE"/>
          </w:rPr>
          <w:t>eriodicity</w:t>
        </w:r>
      </w:ins>
      <w:r w:rsidRPr="00E766B3">
        <w:rPr>
          <w:snapToGrid w:val="0"/>
          <w:lang w:val="sv-SE"/>
        </w:rPr>
        <w:tab/>
      </w:r>
      <w:r w:rsidRPr="00E766B3">
        <w:rPr>
          <w:snapToGrid w:val="0"/>
          <w:lang w:val="sv-SE"/>
        </w:rPr>
        <w:tab/>
        <w:t xml:space="preserve">   </w:t>
      </w:r>
      <w:bookmarkStart w:id="3975" w:name="OLE_LINK41"/>
      <w:bookmarkStart w:id="3976" w:name="OLE_LINK42"/>
      <w:ins w:id="3977" w:author="R3-240905" w:date="2024-03-05T10:13:00Z">
        <w:r w:rsidR="003B3CB1">
          <w:rPr>
            <w:rFonts w:hint="eastAsia"/>
            <w:snapToGrid w:val="0"/>
            <w:lang w:val="sv-SE" w:eastAsia="zh-CN"/>
          </w:rPr>
          <w:t>S</w:t>
        </w:r>
        <w:r w:rsidR="003B3CB1">
          <w:rPr>
            <w:snapToGrid w:val="0"/>
            <w:lang w:val="sv-SE"/>
          </w:rPr>
          <w:t>RS</w:t>
        </w:r>
      </w:ins>
      <w:ins w:id="3978" w:author="R3-240905" w:date="2024-03-05T10:14:00Z">
        <w:r w:rsidR="003B3CB1">
          <w:rPr>
            <w:rFonts w:hint="eastAsia"/>
            <w:snapToGrid w:val="0"/>
            <w:lang w:val="sv-SE" w:eastAsia="zh-CN"/>
          </w:rPr>
          <w:t>P</w:t>
        </w:r>
      </w:ins>
      <w:ins w:id="3979" w:author="R3-240905" w:date="2024-03-05T10:13:00Z">
        <w:r w:rsidR="003B3CB1" w:rsidRPr="00E766B3">
          <w:rPr>
            <w:snapToGrid w:val="0"/>
            <w:lang w:val="sv-SE"/>
          </w:rPr>
          <w:t>eriodicity</w:t>
        </w:r>
      </w:ins>
      <w:bookmarkEnd w:id="3975"/>
      <w:bookmarkEnd w:id="3976"/>
      <w:del w:id="3980" w:author="R3-240905" w:date="2024-03-05T10:13:00Z">
        <w:r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Pr="00E766B3">
        <w:rPr>
          <w:snapToGrid w:val="0"/>
          <w:lang w:val="sv-SE"/>
        </w:rPr>
        <w:t>,</w:t>
      </w:r>
    </w:p>
    <w:p w14:paraId="593E15EC" w14:textId="77777777" w:rsidR="00B41002" w:rsidRPr="00E766B3" w:rsidRDefault="00B41002" w:rsidP="00B41002">
      <w:pPr>
        <w:pStyle w:val="PL"/>
        <w:rPr>
          <w:snapToGrid w:val="0"/>
          <w:lang w:val="sv-SE"/>
        </w:rPr>
      </w:pPr>
      <w:r w:rsidRPr="00E766B3">
        <w:rPr>
          <w:snapToGrid w:val="0"/>
          <w:lang w:val="sv-SE"/>
        </w:rPr>
        <w:t>offset</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INTEGER(0..81919, ...),</w:t>
      </w:r>
    </w:p>
    <w:p w14:paraId="3DDBE769" w14:textId="77777777" w:rsidR="00B41002" w:rsidRPr="00E766B3" w:rsidRDefault="00B41002" w:rsidP="00B41002">
      <w:pPr>
        <w:pStyle w:val="PL"/>
        <w:rPr>
          <w:snapToGrid w:val="0"/>
          <w:lang w:val="sv-SE"/>
        </w:rPr>
      </w:pPr>
      <w:r w:rsidRPr="00E766B3">
        <w:rPr>
          <w:snapToGrid w:val="0"/>
          <w:lang w:val="sv-SE"/>
        </w:rPr>
        <w:tab/>
        <w:t>iE-Extensions</w:t>
      </w:r>
      <w:r w:rsidRPr="00E766B3">
        <w:rPr>
          <w:snapToGrid w:val="0"/>
          <w:lang w:val="sv-SE"/>
        </w:rPr>
        <w:tab/>
      </w:r>
      <w:r w:rsidRPr="00E766B3">
        <w:rPr>
          <w:snapToGrid w:val="0"/>
          <w:lang w:val="sv-SE"/>
        </w:rPr>
        <w:tab/>
        <w:t>ProtocolExtensionContainer { { ResourceTypePeriodicPos-ExtIEs} }</w:t>
      </w:r>
      <w:r w:rsidRPr="00E766B3">
        <w:rPr>
          <w:snapToGrid w:val="0"/>
          <w:lang w:val="sv-SE"/>
        </w:rPr>
        <w:tab/>
        <w:t>OPTIONAL,</w:t>
      </w:r>
    </w:p>
    <w:p w14:paraId="38497778" w14:textId="77777777" w:rsidR="00B41002" w:rsidRPr="00E766B3" w:rsidRDefault="00B41002" w:rsidP="00B41002">
      <w:pPr>
        <w:pStyle w:val="PL"/>
        <w:rPr>
          <w:snapToGrid w:val="0"/>
          <w:lang w:val="sv-SE"/>
        </w:rPr>
      </w:pPr>
      <w:r w:rsidRPr="00E766B3">
        <w:rPr>
          <w:snapToGrid w:val="0"/>
          <w:lang w:val="sv-SE"/>
        </w:rPr>
        <w:tab/>
        <w:t>...</w:t>
      </w:r>
    </w:p>
    <w:p w14:paraId="757905A4" w14:textId="77777777" w:rsidR="00B41002" w:rsidRPr="00E766B3" w:rsidRDefault="00B41002" w:rsidP="00B41002">
      <w:pPr>
        <w:pStyle w:val="PL"/>
        <w:rPr>
          <w:snapToGrid w:val="0"/>
          <w:lang w:val="sv-SE"/>
        </w:rPr>
      </w:pPr>
      <w:r w:rsidRPr="00E766B3">
        <w:rPr>
          <w:snapToGrid w:val="0"/>
          <w:lang w:val="sv-SE"/>
        </w:rPr>
        <w:t>}</w:t>
      </w:r>
    </w:p>
    <w:p w14:paraId="3EDA569F" w14:textId="77777777" w:rsidR="00B41002" w:rsidRPr="00E766B3" w:rsidRDefault="00B41002" w:rsidP="00B41002">
      <w:pPr>
        <w:pStyle w:val="PL"/>
        <w:rPr>
          <w:snapToGrid w:val="0"/>
          <w:lang w:val="sv-SE"/>
        </w:rPr>
      </w:pPr>
    </w:p>
    <w:p w14:paraId="5939D6C5" w14:textId="77777777" w:rsidR="00B41002" w:rsidRPr="00E766B3" w:rsidRDefault="00B41002" w:rsidP="00B41002">
      <w:pPr>
        <w:pStyle w:val="PL"/>
        <w:rPr>
          <w:snapToGrid w:val="0"/>
          <w:lang w:val="sv-SE"/>
        </w:rPr>
      </w:pPr>
      <w:r w:rsidRPr="00E766B3">
        <w:rPr>
          <w:snapToGrid w:val="0"/>
          <w:lang w:val="sv-SE"/>
        </w:rPr>
        <w:t>ResourceTypePeriodicPos-ExtIEs NRPPA-PROTOCOL-EXTENSION ::= {</w:t>
      </w:r>
    </w:p>
    <w:p w14:paraId="1AF12893" w14:textId="77777777" w:rsidR="00B41002" w:rsidRPr="00E766B3" w:rsidRDefault="00B41002" w:rsidP="00B41002">
      <w:pPr>
        <w:pStyle w:val="PL"/>
        <w:rPr>
          <w:snapToGrid w:val="0"/>
          <w:lang w:val="sv-SE"/>
        </w:rPr>
      </w:pPr>
      <w:r w:rsidRPr="00E766B3">
        <w:rPr>
          <w:snapToGrid w:val="0"/>
          <w:lang w:val="sv-SE"/>
        </w:rPr>
        <w:tab/>
        <w:t>...</w:t>
      </w:r>
    </w:p>
    <w:p w14:paraId="30AE3D2F" w14:textId="77777777" w:rsidR="00B41002" w:rsidRPr="00E766B3" w:rsidRDefault="00B41002" w:rsidP="00B41002">
      <w:pPr>
        <w:pStyle w:val="PL"/>
        <w:rPr>
          <w:snapToGrid w:val="0"/>
          <w:lang w:val="sv-SE"/>
        </w:rPr>
      </w:pPr>
      <w:r w:rsidRPr="00E766B3">
        <w:rPr>
          <w:snapToGrid w:val="0"/>
          <w:lang w:val="sv-SE"/>
        </w:rPr>
        <w:t>}</w:t>
      </w:r>
    </w:p>
    <w:p w14:paraId="276E0D3E" w14:textId="77777777" w:rsidR="00B41002" w:rsidRPr="00E766B3" w:rsidRDefault="00B41002" w:rsidP="00B41002">
      <w:pPr>
        <w:pStyle w:val="PL"/>
        <w:rPr>
          <w:snapToGrid w:val="0"/>
          <w:lang w:val="sv-SE"/>
        </w:rPr>
      </w:pPr>
    </w:p>
    <w:p w14:paraId="43FEBCD8" w14:textId="77777777" w:rsidR="00B41002" w:rsidRPr="00E766B3" w:rsidRDefault="00B41002" w:rsidP="00B41002">
      <w:pPr>
        <w:pStyle w:val="PL"/>
        <w:rPr>
          <w:snapToGrid w:val="0"/>
          <w:lang w:val="sv-SE"/>
        </w:rPr>
      </w:pPr>
      <w:r w:rsidRPr="00E766B3">
        <w:rPr>
          <w:snapToGrid w:val="0"/>
          <w:lang w:val="sv-SE"/>
        </w:rPr>
        <w:t>ResourceTypeSemi-persistentPos ::= SEQUENCE {</w:t>
      </w:r>
    </w:p>
    <w:p w14:paraId="1E9F8296" w14:textId="228F1D38" w:rsidR="00B41002" w:rsidRPr="00177514" w:rsidRDefault="003B3CB1" w:rsidP="00B41002">
      <w:pPr>
        <w:pStyle w:val="PL"/>
        <w:rPr>
          <w:snapToGrid w:val="0"/>
          <w:lang w:val="sv-SE"/>
        </w:rPr>
      </w:pPr>
      <w:ins w:id="3981" w:author="R3-240905" w:date="2024-03-05T10:13:00Z">
        <w:r>
          <w:rPr>
            <w:rFonts w:hint="eastAsia"/>
            <w:snapToGrid w:val="0"/>
            <w:lang w:val="sv-SE" w:eastAsia="zh-CN"/>
          </w:rPr>
          <w:t>sRS</w:t>
        </w:r>
      </w:ins>
      <w:del w:id="3982" w:author="R3-240905" w:date="2024-03-05T10:13:00Z">
        <w:r w:rsidR="00B41002" w:rsidRPr="00E766B3" w:rsidDel="003B3CB1">
          <w:rPr>
            <w:snapToGrid w:val="0"/>
            <w:lang w:val="sv-SE"/>
          </w:rPr>
          <w:delText>p</w:delText>
        </w:r>
      </w:del>
      <w:ins w:id="3983" w:author="R3-240905" w:date="2024-03-05T10:13:00Z">
        <w:r>
          <w:rPr>
            <w:rFonts w:hint="eastAsia"/>
            <w:snapToGrid w:val="0"/>
            <w:lang w:val="sv-SE" w:eastAsia="zh-CN"/>
          </w:rPr>
          <w:t>P</w:t>
        </w:r>
      </w:ins>
      <w:r w:rsidR="00B41002" w:rsidRPr="00E766B3">
        <w:rPr>
          <w:snapToGrid w:val="0"/>
          <w:lang w:val="sv-SE"/>
        </w:rPr>
        <w:t>eriodicity</w:t>
      </w:r>
      <w:r w:rsidR="00B41002" w:rsidRPr="00E766B3">
        <w:rPr>
          <w:snapToGrid w:val="0"/>
          <w:lang w:val="sv-SE"/>
        </w:rPr>
        <w:tab/>
      </w:r>
      <w:r w:rsidR="00B41002" w:rsidRPr="00E766B3">
        <w:rPr>
          <w:snapToGrid w:val="0"/>
          <w:lang w:val="sv-SE"/>
        </w:rPr>
        <w:tab/>
        <w:t xml:space="preserve">   </w:t>
      </w:r>
      <w:ins w:id="3984" w:author="R3-240905" w:date="2024-03-05T10:14:00Z">
        <w:r>
          <w:rPr>
            <w:rFonts w:hint="eastAsia"/>
            <w:snapToGrid w:val="0"/>
            <w:lang w:val="sv-SE" w:eastAsia="zh-CN"/>
          </w:rPr>
          <w:t>S</w:t>
        </w:r>
        <w:r>
          <w:rPr>
            <w:snapToGrid w:val="0"/>
            <w:lang w:val="sv-SE"/>
          </w:rPr>
          <w:t>RS</w:t>
        </w:r>
        <w:r>
          <w:rPr>
            <w:rFonts w:hint="eastAsia"/>
            <w:snapToGrid w:val="0"/>
            <w:lang w:val="sv-SE" w:eastAsia="zh-CN"/>
          </w:rPr>
          <w:t>P</w:t>
        </w:r>
        <w:r w:rsidRPr="00E766B3">
          <w:rPr>
            <w:snapToGrid w:val="0"/>
            <w:lang w:val="sv-SE"/>
          </w:rPr>
          <w:t>eriodicity</w:t>
        </w:r>
      </w:ins>
      <w:del w:id="3985" w:author="R3-240905" w:date="2024-03-05T10:14:00Z">
        <w:r w:rsidR="00B41002" w:rsidRPr="00E766B3" w:rsidDel="003B3CB1">
          <w:rPr>
            <w:snapToGrid w:val="0"/>
            <w:lang w:val="sv-SE"/>
          </w:rPr>
          <w:delText>ENUMERATED{slot1, slot2, slot4, slot5, slot8, slot10, slot16, slot20, slot32, slot40, slot64, slot80, slot160, slot320, slot640, slot1280, slot2560, slot5120, slot10240, slot40960, slot81920, ..., slot128, slot256, slot512, slot20480}</w:delText>
        </w:r>
      </w:del>
      <w:r w:rsidR="00B41002" w:rsidRPr="00E766B3">
        <w:rPr>
          <w:snapToGrid w:val="0"/>
          <w:lang w:val="sv-SE"/>
        </w:rPr>
        <w:t>,</w:t>
      </w:r>
    </w:p>
    <w:p w14:paraId="68617F58" w14:textId="77777777" w:rsidR="00B41002" w:rsidRPr="007C49BE" w:rsidRDefault="00B41002" w:rsidP="00B41002">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7F5F3E6A" w14:textId="77777777" w:rsidR="00B41002" w:rsidRPr="007C49BE" w:rsidRDefault="00B41002" w:rsidP="00B41002">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03EA547C" w14:textId="77777777" w:rsidR="00B41002" w:rsidRPr="007C49BE" w:rsidRDefault="00B41002" w:rsidP="00B41002">
      <w:pPr>
        <w:pStyle w:val="PL"/>
        <w:rPr>
          <w:snapToGrid w:val="0"/>
          <w:lang w:val="fr-FR"/>
        </w:rPr>
      </w:pPr>
      <w:r w:rsidRPr="007C49BE">
        <w:rPr>
          <w:snapToGrid w:val="0"/>
          <w:lang w:val="fr-FR"/>
        </w:rPr>
        <w:tab/>
        <w:t>...</w:t>
      </w:r>
    </w:p>
    <w:p w14:paraId="4FB7C2C8" w14:textId="77777777" w:rsidR="00B41002" w:rsidRPr="007C49BE" w:rsidRDefault="00B41002" w:rsidP="00B41002">
      <w:pPr>
        <w:pStyle w:val="PL"/>
        <w:rPr>
          <w:snapToGrid w:val="0"/>
          <w:lang w:val="fr-FR"/>
        </w:rPr>
      </w:pPr>
      <w:r w:rsidRPr="007C49BE">
        <w:rPr>
          <w:snapToGrid w:val="0"/>
          <w:lang w:val="fr-FR"/>
        </w:rPr>
        <w:t>}</w:t>
      </w:r>
    </w:p>
    <w:p w14:paraId="57B8532A" w14:textId="77777777" w:rsidR="00B41002" w:rsidRPr="007C49BE" w:rsidRDefault="00B41002" w:rsidP="00B41002">
      <w:pPr>
        <w:pStyle w:val="PL"/>
        <w:rPr>
          <w:snapToGrid w:val="0"/>
          <w:lang w:val="fr-FR"/>
        </w:rPr>
      </w:pPr>
    </w:p>
    <w:p w14:paraId="555B4A4C" w14:textId="77777777" w:rsidR="00B41002" w:rsidRPr="007C49BE" w:rsidRDefault="00B41002" w:rsidP="00B41002">
      <w:pPr>
        <w:pStyle w:val="PL"/>
        <w:rPr>
          <w:snapToGrid w:val="0"/>
          <w:lang w:val="fr-FR"/>
        </w:rPr>
      </w:pPr>
      <w:r w:rsidRPr="007C49BE">
        <w:rPr>
          <w:snapToGrid w:val="0"/>
          <w:lang w:val="fr-FR"/>
        </w:rPr>
        <w:t>ResourceTypeSemi-persistentPos-ExtIEs NRPPA-PROTOCOL-EXTENSION ::= {</w:t>
      </w:r>
    </w:p>
    <w:p w14:paraId="2A3E2FDC" w14:textId="77777777" w:rsidR="00B41002" w:rsidRPr="007C49BE" w:rsidRDefault="00B41002" w:rsidP="00B41002">
      <w:pPr>
        <w:pStyle w:val="PL"/>
        <w:rPr>
          <w:snapToGrid w:val="0"/>
          <w:lang w:val="fr-FR"/>
        </w:rPr>
      </w:pPr>
      <w:r w:rsidRPr="007C49BE">
        <w:rPr>
          <w:snapToGrid w:val="0"/>
          <w:lang w:val="fr-FR"/>
        </w:rPr>
        <w:tab/>
        <w:t>...</w:t>
      </w:r>
    </w:p>
    <w:p w14:paraId="2EBED421" w14:textId="77777777" w:rsidR="00B41002" w:rsidRPr="007C49BE" w:rsidRDefault="00B41002" w:rsidP="00B41002">
      <w:pPr>
        <w:pStyle w:val="PL"/>
        <w:rPr>
          <w:snapToGrid w:val="0"/>
          <w:lang w:val="fr-FR"/>
        </w:rPr>
      </w:pPr>
      <w:r w:rsidRPr="007C49BE">
        <w:rPr>
          <w:snapToGrid w:val="0"/>
          <w:lang w:val="fr-FR"/>
        </w:rPr>
        <w:t>}</w:t>
      </w:r>
    </w:p>
    <w:p w14:paraId="23853109" w14:textId="77777777" w:rsidR="00B41002" w:rsidRDefault="00B41002" w:rsidP="00506B21">
      <w:pPr>
        <w:pStyle w:val="PL"/>
        <w:spacing w:line="0" w:lineRule="atLeast"/>
        <w:rPr>
          <w:snapToGrid w:val="0"/>
          <w:lang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lastRenderedPageBreak/>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D9D76D1" w14:textId="77777777" w:rsidR="003B3CB1" w:rsidRDefault="003B3CB1" w:rsidP="003B3CB1">
      <w:pPr>
        <w:pStyle w:val="PL"/>
        <w:rPr>
          <w:ins w:id="3986" w:author="R3-240905" w:date="2024-03-05T10:16:00Z"/>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3A5D7449" w14:textId="6E414892" w:rsidR="003B3CB1" w:rsidRPr="00496C37" w:rsidRDefault="003B3CB1" w:rsidP="003B3CB1">
      <w:pPr>
        <w:pStyle w:val="PL"/>
        <w:rPr>
          <w:ins w:id="3987" w:author="R3-240905" w:date="2024-03-05T10:16:00Z"/>
          <w:snapToGrid w:val="0"/>
        </w:rPr>
      </w:pPr>
      <w:bookmarkStart w:id="3988" w:name="_Hlk159005522"/>
      <w:ins w:id="3989" w:author="R3-240905" w:date="2024-03-05T10:16:00Z">
        <w:r>
          <w:rPr>
            <w:snapToGrid w:val="0"/>
            <w:lang w:val="sv-SE"/>
          </w:rPr>
          <w:t>SlotOffsetForRemainingHops</w:t>
        </w:r>
        <w:r w:rsidRPr="00496C37">
          <w:rPr>
            <w:snapToGrid w:val="0"/>
          </w:rPr>
          <w:t>List ::= SEQUENCE (SIZE (1..</w:t>
        </w:r>
        <w:bookmarkStart w:id="3990" w:name="OLE_LINK46"/>
        <w:bookmarkStart w:id="3991" w:name="OLE_LINK47"/>
        <w:r w:rsidRPr="00496C37">
          <w:rPr>
            <w:snapToGrid w:val="0"/>
          </w:rPr>
          <w:t>maxno</w:t>
        </w:r>
      </w:ins>
      <w:commentRangeStart w:id="3992"/>
      <w:ins w:id="3993" w:author="rapporteur" w:date="2024-03-05T11:24:00Z">
        <w:r w:rsidR="00402155">
          <w:rPr>
            <w:rFonts w:hint="eastAsia"/>
            <w:snapToGrid w:val="0"/>
            <w:lang w:eastAsia="zh-CN"/>
          </w:rPr>
          <w:t>of</w:t>
        </w:r>
      </w:ins>
      <w:ins w:id="3994" w:author="R3-240905" w:date="2024-03-05T10:16:00Z">
        <w:r>
          <w:rPr>
            <w:snapToGrid w:val="0"/>
          </w:rPr>
          <w:t>H</w:t>
        </w:r>
      </w:ins>
      <w:commentRangeEnd w:id="3992"/>
      <w:r w:rsidR="004C0CEC">
        <w:rPr>
          <w:rStyle w:val="ad"/>
          <w:rFonts w:ascii="Times New Roman" w:hAnsi="Times New Roman"/>
          <w:noProof w:val="0"/>
        </w:rPr>
        <w:commentReference w:id="3992"/>
      </w:r>
      <w:ins w:id="3995" w:author="R3-240905" w:date="2024-03-05T10:16:00Z">
        <w:r>
          <w:rPr>
            <w:snapToGrid w:val="0"/>
          </w:rPr>
          <w:t>opsMinusOne</w:t>
        </w:r>
        <w:bookmarkEnd w:id="3990"/>
        <w:bookmarkEnd w:id="3991"/>
        <w:r w:rsidRPr="00496C37">
          <w:rPr>
            <w:snapToGrid w:val="0"/>
          </w:rPr>
          <w:t xml:space="preserve">)) OF </w:t>
        </w:r>
        <w:r>
          <w:rPr>
            <w:snapToGrid w:val="0"/>
            <w:lang w:val="sv-SE"/>
          </w:rPr>
          <w:t>SlotOffsetForRemainingHops</w:t>
        </w:r>
        <w:r w:rsidRPr="00496C37">
          <w:rPr>
            <w:snapToGrid w:val="0"/>
          </w:rPr>
          <w:t>Item</w:t>
        </w:r>
      </w:ins>
    </w:p>
    <w:p w14:paraId="2E42F301" w14:textId="77777777" w:rsidR="003B3CB1" w:rsidRPr="00496C37" w:rsidRDefault="003B3CB1" w:rsidP="003B3CB1">
      <w:pPr>
        <w:pStyle w:val="PL"/>
        <w:rPr>
          <w:ins w:id="3996" w:author="R3-240905" w:date="2024-03-05T10:16:00Z"/>
          <w:snapToGrid w:val="0"/>
        </w:rPr>
      </w:pPr>
    </w:p>
    <w:p w14:paraId="59714913" w14:textId="77777777" w:rsidR="003B3CB1" w:rsidRPr="00496C37" w:rsidRDefault="003B3CB1" w:rsidP="003B3CB1">
      <w:pPr>
        <w:pStyle w:val="PL"/>
        <w:rPr>
          <w:ins w:id="3997" w:author="R3-240905" w:date="2024-03-05T10:16:00Z"/>
          <w:snapToGrid w:val="0"/>
        </w:rPr>
      </w:pPr>
      <w:ins w:id="3998" w:author="R3-240905" w:date="2024-03-05T10:16:00Z">
        <w:r>
          <w:rPr>
            <w:snapToGrid w:val="0"/>
            <w:lang w:val="sv-SE"/>
          </w:rPr>
          <w:t>SlotOffsetForRemainingHops</w:t>
        </w:r>
        <w:r w:rsidRPr="00496C37">
          <w:rPr>
            <w:snapToGrid w:val="0"/>
          </w:rPr>
          <w:t>Item ::= SEQUENCE {</w:t>
        </w:r>
      </w:ins>
    </w:p>
    <w:p w14:paraId="6A0D4454" w14:textId="77777777" w:rsidR="003B3CB1" w:rsidRDefault="003B3CB1" w:rsidP="003B3CB1">
      <w:pPr>
        <w:pStyle w:val="PL"/>
        <w:rPr>
          <w:ins w:id="3999" w:author="R3-240905" w:date="2024-03-05T10:16:00Z"/>
          <w:snapToGrid w:val="0"/>
        </w:rPr>
      </w:pPr>
      <w:ins w:id="4000" w:author="R3-240905" w:date="2024-03-05T10:16: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1A032FF9" w14:textId="77777777" w:rsidR="003B3CB1" w:rsidRPr="00496C37" w:rsidRDefault="003B3CB1" w:rsidP="003B3CB1">
      <w:pPr>
        <w:pStyle w:val="PL"/>
        <w:rPr>
          <w:ins w:id="4001" w:author="R3-240905" w:date="2024-03-05T10:16:00Z"/>
          <w:snapToGrid w:val="0"/>
        </w:rPr>
      </w:pPr>
      <w:ins w:id="4002" w:author="R3-240905" w:date="2024-03-05T10:16: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075414B0" w14:textId="77777777" w:rsidR="003B3CB1" w:rsidRPr="00496C37" w:rsidRDefault="003B3CB1" w:rsidP="003B3CB1">
      <w:pPr>
        <w:pStyle w:val="PL"/>
        <w:rPr>
          <w:ins w:id="4003" w:author="R3-240905" w:date="2024-03-05T10:16:00Z"/>
          <w:snapToGrid w:val="0"/>
        </w:rPr>
      </w:pPr>
      <w:ins w:id="4004" w:author="R3-240905" w:date="2024-03-05T10:16:00Z">
        <w:r w:rsidRPr="00496C37">
          <w:rPr>
            <w:snapToGrid w:val="0"/>
          </w:rPr>
          <w:tab/>
          <w:t>...</w:t>
        </w:r>
      </w:ins>
    </w:p>
    <w:p w14:paraId="3FAA6460" w14:textId="77777777" w:rsidR="003B3CB1" w:rsidRPr="00496C37" w:rsidRDefault="003B3CB1" w:rsidP="003B3CB1">
      <w:pPr>
        <w:pStyle w:val="PL"/>
        <w:rPr>
          <w:ins w:id="4005" w:author="R3-240905" w:date="2024-03-05T10:16:00Z"/>
          <w:snapToGrid w:val="0"/>
        </w:rPr>
      </w:pPr>
      <w:ins w:id="4006" w:author="R3-240905" w:date="2024-03-05T10:16:00Z">
        <w:r w:rsidRPr="00496C37">
          <w:rPr>
            <w:snapToGrid w:val="0"/>
          </w:rPr>
          <w:t>}</w:t>
        </w:r>
      </w:ins>
    </w:p>
    <w:p w14:paraId="06D998CF" w14:textId="77777777" w:rsidR="003B3CB1" w:rsidRPr="00496C37" w:rsidRDefault="003B3CB1" w:rsidP="003B3CB1">
      <w:pPr>
        <w:pStyle w:val="PL"/>
        <w:rPr>
          <w:ins w:id="4007" w:author="R3-240905" w:date="2024-03-05T10:16:00Z"/>
          <w:snapToGrid w:val="0"/>
        </w:rPr>
      </w:pPr>
    </w:p>
    <w:p w14:paraId="64C8002F" w14:textId="77777777" w:rsidR="003B3CB1" w:rsidRPr="00496C37" w:rsidRDefault="003B3CB1" w:rsidP="003B3CB1">
      <w:pPr>
        <w:pStyle w:val="PL"/>
        <w:rPr>
          <w:ins w:id="4008" w:author="R3-240905" w:date="2024-03-05T10:16:00Z"/>
          <w:snapToGrid w:val="0"/>
        </w:rPr>
      </w:pPr>
      <w:ins w:id="4009" w:author="R3-240905" w:date="2024-03-05T10:16:00Z">
        <w:r>
          <w:rPr>
            <w:snapToGrid w:val="0"/>
            <w:lang w:val="sv-SE"/>
          </w:rPr>
          <w:t>SlotOffsetForRemainingHopsItem</w:t>
        </w:r>
        <w:r w:rsidRPr="00496C37">
          <w:rPr>
            <w:snapToGrid w:val="0"/>
          </w:rPr>
          <w:t>-ExtIEs NRPPA-PROTOCOL-EXTENSION ::= {</w:t>
        </w:r>
      </w:ins>
    </w:p>
    <w:p w14:paraId="67BBF3BF" w14:textId="77777777" w:rsidR="003B3CB1" w:rsidRPr="00496C37" w:rsidRDefault="003B3CB1" w:rsidP="003B3CB1">
      <w:pPr>
        <w:pStyle w:val="PL"/>
        <w:rPr>
          <w:ins w:id="4010" w:author="R3-240905" w:date="2024-03-05T10:16:00Z"/>
          <w:snapToGrid w:val="0"/>
        </w:rPr>
      </w:pPr>
      <w:ins w:id="4011" w:author="R3-240905" w:date="2024-03-05T10:16:00Z">
        <w:r w:rsidRPr="00496C37">
          <w:rPr>
            <w:snapToGrid w:val="0"/>
          </w:rPr>
          <w:tab/>
          <w:t>...</w:t>
        </w:r>
      </w:ins>
    </w:p>
    <w:p w14:paraId="3082DD13" w14:textId="77777777" w:rsidR="003B3CB1" w:rsidRDefault="003B3CB1" w:rsidP="003B3CB1">
      <w:pPr>
        <w:pStyle w:val="PL"/>
        <w:rPr>
          <w:ins w:id="4012" w:author="R3-240905" w:date="2024-03-05T10:16:00Z"/>
          <w:snapToGrid w:val="0"/>
        </w:rPr>
      </w:pPr>
      <w:ins w:id="4013" w:author="R3-240905" w:date="2024-03-05T10:16:00Z">
        <w:r w:rsidRPr="00496C37">
          <w:rPr>
            <w:snapToGrid w:val="0"/>
          </w:rPr>
          <w:t>}</w:t>
        </w:r>
      </w:ins>
    </w:p>
    <w:p w14:paraId="2767F0F4" w14:textId="77777777" w:rsidR="003B3CB1" w:rsidRDefault="003B3CB1" w:rsidP="003B3CB1">
      <w:pPr>
        <w:pStyle w:val="PL"/>
        <w:rPr>
          <w:ins w:id="4014" w:author="R3-240905" w:date="2024-03-05T10:16:00Z"/>
          <w:snapToGrid w:val="0"/>
        </w:rPr>
      </w:pPr>
    </w:p>
    <w:p w14:paraId="59938C51" w14:textId="77777777" w:rsidR="003B3CB1" w:rsidRPr="00112909" w:rsidRDefault="003B3CB1" w:rsidP="003B3CB1">
      <w:pPr>
        <w:pStyle w:val="PL"/>
        <w:rPr>
          <w:ins w:id="4015" w:author="R3-240905" w:date="2024-03-05T10:16:00Z"/>
          <w:snapToGrid w:val="0"/>
        </w:rPr>
      </w:pPr>
      <w:ins w:id="4016" w:author="R3-240905" w:date="2024-03-05T10:16:00Z">
        <w:r>
          <w:rPr>
            <w:snapToGrid w:val="0"/>
          </w:rPr>
          <w:t>S</w:t>
        </w:r>
        <w:r>
          <w:rPr>
            <w:snapToGrid w:val="0"/>
            <w:lang w:val="sv-SE"/>
          </w:rPr>
          <w:t>lotOffsetRemainingHops</w:t>
        </w:r>
        <w:r w:rsidRPr="00112909">
          <w:rPr>
            <w:snapToGrid w:val="0"/>
          </w:rPr>
          <w:t xml:space="preserve"> ::= CHOICE {</w:t>
        </w:r>
      </w:ins>
    </w:p>
    <w:p w14:paraId="0C7AEACD" w14:textId="77777777" w:rsidR="003B3CB1" w:rsidRPr="00112909" w:rsidRDefault="003B3CB1" w:rsidP="003B3CB1">
      <w:pPr>
        <w:pStyle w:val="PL"/>
        <w:rPr>
          <w:ins w:id="4017" w:author="R3-240905" w:date="2024-03-05T10:16:00Z"/>
          <w:snapToGrid w:val="0"/>
        </w:rPr>
      </w:pPr>
      <w:ins w:id="4018" w:author="R3-240905" w:date="2024-03-05T10:16: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28E791C" w14:textId="77777777" w:rsidR="003B3CB1" w:rsidRPr="00112909" w:rsidRDefault="003B3CB1" w:rsidP="003B3CB1">
      <w:pPr>
        <w:pStyle w:val="PL"/>
        <w:rPr>
          <w:ins w:id="4019" w:author="R3-240905" w:date="2024-03-05T10:16:00Z"/>
          <w:snapToGrid w:val="0"/>
        </w:rPr>
      </w:pPr>
      <w:ins w:id="4020" w:author="R3-240905" w:date="2024-03-05T10:16: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0EC921AF" w14:textId="77777777" w:rsidR="003B3CB1" w:rsidRPr="00112909" w:rsidRDefault="003B3CB1" w:rsidP="003B3CB1">
      <w:pPr>
        <w:pStyle w:val="PL"/>
        <w:rPr>
          <w:ins w:id="4021" w:author="R3-240905" w:date="2024-03-05T10:16:00Z"/>
          <w:snapToGrid w:val="0"/>
        </w:rPr>
      </w:pPr>
      <w:ins w:id="4022" w:author="R3-240905" w:date="2024-03-05T10:16: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551DE960" w14:textId="77777777" w:rsidR="003B3CB1" w:rsidRPr="00112909" w:rsidRDefault="003B3CB1" w:rsidP="003B3CB1">
      <w:pPr>
        <w:pStyle w:val="PL"/>
        <w:rPr>
          <w:ins w:id="4023" w:author="R3-240905" w:date="2024-03-05T10:16:00Z"/>
          <w:snapToGrid w:val="0"/>
        </w:rPr>
      </w:pPr>
      <w:ins w:id="4024" w:author="R3-240905" w:date="2024-03-05T10:16: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778EE78E" w14:textId="77777777" w:rsidR="003B3CB1" w:rsidRPr="00112909" w:rsidRDefault="003B3CB1" w:rsidP="003B3CB1">
      <w:pPr>
        <w:pStyle w:val="PL"/>
        <w:rPr>
          <w:ins w:id="4025" w:author="R3-240905" w:date="2024-03-05T10:16:00Z"/>
          <w:snapToGrid w:val="0"/>
        </w:rPr>
      </w:pPr>
      <w:ins w:id="4026" w:author="R3-240905" w:date="2024-03-05T10:16:00Z">
        <w:r w:rsidRPr="00112909">
          <w:rPr>
            <w:snapToGrid w:val="0"/>
          </w:rPr>
          <w:t>}</w:t>
        </w:r>
      </w:ins>
    </w:p>
    <w:p w14:paraId="40563111" w14:textId="77777777" w:rsidR="003B3CB1" w:rsidRPr="00112909" w:rsidRDefault="003B3CB1" w:rsidP="003B3CB1">
      <w:pPr>
        <w:pStyle w:val="PL"/>
        <w:rPr>
          <w:ins w:id="4027" w:author="R3-240905" w:date="2024-03-05T10:16:00Z"/>
          <w:snapToGrid w:val="0"/>
        </w:rPr>
      </w:pPr>
    </w:p>
    <w:p w14:paraId="45A52407" w14:textId="77777777" w:rsidR="003B3CB1" w:rsidRPr="00112909" w:rsidRDefault="003B3CB1" w:rsidP="003B3CB1">
      <w:pPr>
        <w:pStyle w:val="PL"/>
        <w:rPr>
          <w:ins w:id="4028" w:author="R3-240905" w:date="2024-03-05T10:16:00Z"/>
          <w:snapToGrid w:val="0"/>
        </w:rPr>
      </w:pPr>
      <w:ins w:id="4029" w:author="R3-240905" w:date="2024-03-05T10:16:00Z">
        <w:r>
          <w:rPr>
            <w:snapToGrid w:val="0"/>
          </w:rPr>
          <w:t>S</w:t>
        </w:r>
        <w:r>
          <w:rPr>
            <w:snapToGrid w:val="0"/>
            <w:lang w:val="sv-SE"/>
          </w:rPr>
          <w:t>lotOffsetRemainingHops</w:t>
        </w:r>
        <w:r w:rsidRPr="00112909">
          <w:rPr>
            <w:snapToGrid w:val="0"/>
          </w:rPr>
          <w:t>-ExtIEs NRPPA-PROTOCOL-IES ::= {</w:t>
        </w:r>
      </w:ins>
    </w:p>
    <w:p w14:paraId="6B640BFD" w14:textId="77777777" w:rsidR="003B3CB1" w:rsidRPr="00112909" w:rsidRDefault="003B3CB1" w:rsidP="003B3CB1">
      <w:pPr>
        <w:pStyle w:val="PL"/>
        <w:rPr>
          <w:ins w:id="4030" w:author="R3-240905" w:date="2024-03-05T10:16:00Z"/>
          <w:snapToGrid w:val="0"/>
        </w:rPr>
      </w:pPr>
      <w:ins w:id="4031" w:author="R3-240905" w:date="2024-03-05T10:16:00Z">
        <w:r w:rsidRPr="00112909">
          <w:rPr>
            <w:snapToGrid w:val="0"/>
          </w:rPr>
          <w:tab/>
          <w:t>...</w:t>
        </w:r>
      </w:ins>
    </w:p>
    <w:p w14:paraId="782CD4E1" w14:textId="77777777" w:rsidR="003B3CB1" w:rsidRDefault="003B3CB1" w:rsidP="003B3CB1">
      <w:pPr>
        <w:pStyle w:val="PL"/>
        <w:rPr>
          <w:ins w:id="4032" w:author="R3-240905" w:date="2024-03-05T10:16:00Z"/>
          <w:snapToGrid w:val="0"/>
        </w:rPr>
      </w:pPr>
      <w:ins w:id="4033" w:author="R3-240905" w:date="2024-03-05T10:16:00Z">
        <w:r w:rsidRPr="00112909">
          <w:rPr>
            <w:snapToGrid w:val="0"/>
          </w:rPr>
          <w:t>}</w:t>
        </w:r>
      </w:ins>
    </w:p>
    <w:p w14:paraId="6AEFB233" w14:textId="77777777" w:rsidR="003B3CB1" w:rsidRDefault="003B3CB1" w:rsidP="003B3CB1">
      <w:pPr>
        <w:pStyle w:val="PL"/>
        <w:rPr>
          <w:ins w:id="4034" w:author="R3-240905" w:date="2024-03-05T10:16:00Z"/>
          <w:snapToGrid w:val="0"/>
        </w:rPr>
      </w:pPr>
    </w:p>
    <w:p w14:paraId="08942F1D" w14:textId="77777777" w:rsidR="003B3CB1" w:rsidRPr="007C49BE" w:rsidRDefault="003B3CB1" w:rsidP="003B3CB1">
      <w:pPr>
        <w:pStyle w:val="PL"/>
        <w:rPr>
          <w:ins w:id="4035" w:author="R3-240905" w:date="2024-03-05T10:16:00Z"/>
          <w:snapToGrid w:val="0"/>
        </w:rPr>
      </w:pPr>
      <w:ins w:id="4036" w:author="R3-240905" w:date="2024-03-05T10:16: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37E02442" w14:textId="77777777" w:rsidR="003B3CB1" w:rsidRPr="007C49BE" w:rsidRDefault="003B3CB1" w:rsidP="003B3CB1">
      <w:pPr>
        <w:pStyle w:val="PL"/>
        <w:rPr>
          <w:ins w:id="4037" w:author="R3-240905" w:date="2024-03-05T10:16:00Z"/>
          <w:snapToGrid w:val="0"/>
        </w:rPr>
      </w:pPr>
      <w:ins w:id="4038" w:author="R3-240905" w:date="2024-03-05T10:16: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2CDBBEB6" w14:textId="77777777" w:rsidR="003B3CB1" w:rsidRPr="007C49BE" w:rsidRDefault="003B3CB1" w:rsidP="003B3CB1">
      <w:pPr>
        <w:pStyle w:val="PL"/>
        <w:rPr>
          <w:ins w:id="4039" w:author="R3-240905" w:date="2024-03-05T10:16:00Z"/>
          <w:snapToGrid w:val="0"/>
        </w:rPr>
      </w:pPr>
      <w:ins w:id="4040" w:author="R3-240905" w:date="2024-03-05T10:16: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05301194" w14:textId="77777777" w:rsidR="003B3CB1" w:rsidRPr="007C49BE" w:rsidRDefault="003B3CB1" w:rsidP="003B3CB1">
      <w:pPr>
        <w:pStyle w:val="PL"/>
        <w:rPr>
          <w:ins w:id="4041" w:author="R3-240905" w:date="2024-03-05T10:16:00Z"/>
          <w:snapToGrid w:val="0"/>
        </w:rPr>
      </w:pPr>
      <w:ins w:id="4042"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1F1CDB" w14:textId="77777777" w:rsidR="003B3CB1" w:rsidRPr="00F73202" w:rsidRDefault="003B3CB1" w:rsidP="003B3CB1">
      <w:pPr>
        <w:pStyle w:val="PL"/>
        <w:rPr>
          <w:ins w:id="4043" w:author="R3-240905" w:date="2024-03-05T10:16:00Z"/>
          <w:snapToGrid w:val="0"/>
        </w:rPr>
      </w:pPr>
      <w:ins w:id="4044" w:author="R3-240905" w:date="2024-03-05T10:16:00Z">
        <w:r w:rsidRPr="007C49BE">
          <w:rPr>
            <w:snapToGrid w:val="0"/>
          </w:rPr>
          <w:tab/>
        </w:r>
        <w:r w:rsidRPr="00F73202">
          <w:rPr>
            <w:snapToGrid w:val="0"/>
          </w:rPr>
          <w:t>...</w:t>
        </w:r>
      </w:ins>
    </w:p>
    <w:p w14:paraId="64A2B8FA" w14:textId="77777777" w:rsidR="003B3CB1" w:rsidRPr="00F73202" w:rsidRDefault="003B3CB1" w:rsidP="003B3CB1">
      <w:pPr>
        <w:pStyle w:val="PL"/>
        <w:rPr>
          <w:ins w:id="4045" w:author="R3-240905" w:date="2024-03-05T10:16:00Z"/>
          <w:snapToGrid w:val="0"/>
        </w:rPr>
      </w:pPr>
      <w:ins w:id="4046" w:author="R3-240905" w:date="2024-03-05T10:16:00Z">
        <w:r w:rsidRPr="00F73202">
          <w:rPr>
            <w:snapToGrid w:val="0"/>
          </w:rPr>
          <w:t>}</w:t>
        </w:r>
      </w:ins>
    </w:p>
    <w:p w14:paraId="519F2A3B" w14:textId="77777777" w:rsidR="003B3CB1" w:rsidRPr="00F73202" w:rsidRDefault="003B3CB1" w:rsidP="003B3CB1">
      <w:pPr>
        <w:pStyle w:val="PL"/>
        <w:rPr>
          <w:ins w:id="4047" w:author="R3-240905" w:date="2024-03-05T10:16:00Z"/>
          <w:snapToGrid w:val="0"/>
        </w:rPr>
      </w:pPr>
    </w:p>
    <w:p w14:paraId="62240A59" w14:textId="77777777" w:rsidR="003B3CB1" w:rsidRPr="00F73202" w:rsidRDefault="003B3CB1" w:rsidP="003B3CB1">
      <w:pPr>
        <w:pStyle w:val="PL"/>
        <w:rPr>
          <w:ins w:id="4048" w:author="R3-240905" w:date="2024-03-05T10:16:00Z"/>
          <w:snapToGrid w:val="0"/>
        </w:rPr>
      </w:pPr>
      <w:ins w:id="4049" w:author="R3-240905" w:date="2024-03-05T10:16: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1BADEE46" w14:textId="77777777" w:rsidR="003B3CB1" w:rsidRPr="00F73202" w:rsidRDefault="003B3CB1" w:rsidP="003B3CB1">
      <w:pPr>
        <w:pStyle w:val="PL"/>
        <w:rPr>
          <w:ins w:id="4050" w:author="R3-240905" w:date="2024-03-05T10:16:00Z"/>
          <w:snapToGrid w:val="0"/>
        </w:rPr>
      </w:pPr>
      <w:ins w:id="4051" w:author="R3-240905" w:date="2024-03-05T10:16:00Z">
        <w:r w:rsidRPr="00F73202">
          <w:rPr>
            <w:snapToGrid w:val="0"/>
          </w:rPr>
          <w:tab/>
          <w:t>...</w:t>
        </w:r>
      </w:ins>
    </w:p>
    <w:p w14:paraId="7A9AA328" w14:textId="77777777" w:rsidR="003B3CB1" w:rsidRDefault="003B3CB1" w:rsidP="003B3CB1">
      <w:pPr>
        <w:pStyle w:val="PL"/>
        <w:rPr>
          <w:ins w:id="4052" w:author="R3-240905" w:date="2024-03-05T10:16:00Z"/>
          <w:snapToGrid w:val="0"/>
        </w:rPr>
      </w:pPr>
      <w:ins w:id="4053" w:author="R3-240905" w:date="2024-03-05T10:16:00Z">
        <w:r w:rsidRPr="00F73202">
          <w:rPr>
            <w:snapToGrid w:val="0"/>
          </w:rPr>
          <w:t>}</w:t>
        </w:r>
      </w:ins>
    </w:p>
    <w:p w14:paraId="19722A6C" w14:textId="77777777" w:rsidR="003B3CB1" w:rsidRDefault="003B3CB1" w:rsidP="003B3CB1">
      <w:pPr>
        <w:pStyle w:val="PL"/>
        <w:rPr>
          <w:ins w:id="4054" w:author="R3-240905" w:date="2024-03-05T10:16:00Z"/>
          <w:snapToGrid w:val="0"/>
        </w:rPr>
      </w:pPr>
    </w:p>
    <w:p w14:paraId="4BD2327F" w14:textId="77777777" w:rsidR="003B3CB1" w:rsidRPr="007C49BE" w:rsidRDefault="003B3CB1" w:rsidP="003B3CB1">
      <w:pPr>
        <w:pStyle w:val="PL"/>
        <w:rPr>
          <w:ins w:id="4055" w:author="R3-240905" w:date="2024-03-05T10:16:00Z"/>
          <w:snapToGrid w:val="0"/>
        </w:rPr>
      </w:pPr>
      <w:ins w:id="4056"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59E813FE" w14:textId="77777777" w:rsidR="003B3CB1" w:rsidRPr="00177514" w:rsidRDefault="003B3CB1" w:rsidP="003B3CB1">
      <w:pPr>
        <w:pStyle w:val="PL"/>
        <w:rPr>
          <w:ins w:id="4057" w:author="R3-240905" w:date="2024-03-05T10:16:00Z"/>
          <w:snapToGrid w:val="0"/>
          <w:lang w:val="sv-SE"/>
        </w:rPr>
      </w:pPr>
      <w:ins w:id="4058" w:author="R3-240905" w:date="2024-03-05T10:16: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53D9A8" w14:textId="77777777" w:rsidR="003B3CB1" w:rsidRPr="007C49BE" w:rsidRDefault="003B3CB1" w:rsidP="003B3CB1">
      <w:pPr>
        <w:pStyle w:val="PL"/>
        <w:rPr>
          <w:ins w:id="4059" w:author="R3-240905" w:date="2024-03-05T10:16:00Z"/>
          <w:snapToGrid w:val="0"/>
          <w:lang w:val="fr-FR"/>
        </w:rPr>
      </w:pPr>
      <w:ins w:id="4060"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6D1C877" w14:textId="77777777" w:rsidR="003B3CB1" w:rsidRPr="007C49BE" w:rsidRDefault="003B3CB1" w:rsidP="003B3CB1">
      <w:pPr>
        <w:pStyle w:val="PL"/>
        <w:rPr>
          <w:ins w:id="4061" w:author="R3-240905" w:date="2024-03-05T10:16:00Z"/>
          <w:snapToGrid w:val="0"/>
        </w:rPr>
      </w:pPr>
      <w:ins w:id="4062" w:author="R3-240905" w:date="2024-03-05T10:16: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59044D2E" w14:textId="77777777" w:rsidR="003B3CB1" w:rsidRPr="00F73202" w:rsidRDefault="003B3CB1" w:rsidP="003B3CB1">
      <w:pPr>
        <w:pStyle w:val="PL"/>
        <w:rPr>
          <w:ins w:id="4063" w:author="R3-240905" w:date="2024-03-05T10:16:00Z"/>
          <w:snapToGrid w:val="0"/>
        </w:rPr>
      </w:pPr>
      <w:ins w:id="4064" w:author="R3-240905" w:date="2024-03-05T10:16:00Z">
        <w:r w:rsidRPr="007C49BE">
          <w:rPr>
            <w:snapToGrid w:val="0"/>
          </w:rPr>
          <w:tab/>
        </w:r>
        <w:r w:rsidRPr="00F73202">
          <w:rPr>
            <w:snapToGrid w:val="0"/>
          </w:rPr>
          <w:t>...</w:t>
        </w:r>
      </w:ins>
    </w:p>
    <w:p w14:paraId="1511B049" w14:textId="77777777" w:rsidR="003B3CB1" w:rsidRPr="00F73202" w:rsidRDefault="003B3CB1" w:rsidP="003B3CB1">
      <w:pPr>
        <w:pStyle w:val="PL"/>
        <w:rPr>
          <w:ins w:id="4065" w:author="R3-240905" w:date="2024-03-05T10:16:00Z"/>
          <w:snapToGrid w:val="0"/>
        </w:rPr>
      </w:pPr>
      <w:ins w:id="4066" w:author="R3-240905" w:date="2024-03-05T10:16:00Z">
        <w:r w:rsidRPr="00F73202">
          <w:rPr>
            <w:snapToGrid w:val="0"/>
          </w:rPr>
          <w:t>}</w:t>
        </w:r>
      </w:ins>
    </w:p>
    <w:p w14:paraId="62A49A70" w14:textId="77777777" w:rsidR="003B3CB1" w:rsidRPr="00F73202" w:rsidRDefault="003B3CB1" w:rsidP="003B3CB1">
      <w:pPr>
        <w:pStyle w:val="PL"/>
        <w:rPr>
          <w:ins w:id="4067" w:author="R3-240905" w:date="2024-03-05T10:16:00Z"/>
          <w:snapToGrid w:val="0"/>
        </w:rPr>
      </w:pPr>
    </w:p>
    <w:p w14:paraId="5FC5A42F" w14:textId="77777777" w:rsidR="003B3CB1" w:rsidRPr="00F73202" w:rsidRDefault="003B3CB1" w:rsidP="003B3CB1">
      <w:pPr>
        <w:pStyle w:val="PL"/>
        <w:rPr>
          <w:ins w:id="4068" w:author="R3-240905" w:date="2024-03-05T10:16:00Z"/>
          <w:snapToGrid w:val="0"/>
        </w:rPr>
      </w:pPr>
      <w:ins w:id="4069"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3C3895B0" w14:textId="77777777" w:rsidR="003B3CB1" w:rsidRPr="00F73202" w:rsidRDefault="003B3CB1" w:rsidP="003B3CB1">
      <w:pPr>
        <w:pStyle w:val="PL"/>
        <w:rPr>
          <w:ins w:id="4070" w:author="R3-240905" w:date="2024-03-05T10:16:00Z"/>
          <w:snapToGrid w:val="0"/>
        </w:rPr>
      </w:pPr>
      <w:ins w:id="4071" w:author="R3-240905" w:date="2024-03-05T10:16:00Z">
        <w:r w:rsidRPr="00F73202">
          <w:rPr>
            <w:snapToGrid w:val="0"/>
          </w:rPr>
          <w:tab/>
          <w:t>...</w:t>
        </w:r>
      </w:ins>
    </w:p>
    <w:p w14:paraId="61D34904" w14:textId="77777777" w:rsidR="003B3CB1" w:rsidRDefault="003B3CB1" w:rsidP="003B3CB1">
      <w:pPr>
        <w:pStyle w:val="PL"/>
        <w:rPr>
          <w:ins w:id="4072" w:author="R3-240905" w:date="2024-03-05T10:16:00Z"/>
          <w:snapToGrid w:val="0"/>
          <w:lang w:eastAsia="zh-CN"/>
        </w:rPr>
      </w:pPr>
      <w:ins w:id="4073" w:author="R3-240905" w:date="2024-03-05T10:16:00Z">
        <w:r w:rsidRPr="00F73202">
          <w:rPr>
            <w:snapToGrid w:val="0"/>
          </w:rPr>
          <w:t>}</w:t>
        </w:r>
      </w:ins>
    </w:p>
    <w:p w14:paraId="01A5149F" w14:textId="77777777" w:rsidR="003B3CB1" w:rsidRDefault="003B3CB1" w:rsidP="003B3CB1">
      <w:pPr>
        <w:pStyle w:val="PL"/>
        <w:rPr>
          <w:ins w:id="4074" w:author="R3-240905" w:date="2024-03-05T10:16:00Z"/>
          <w:snapToGrid w:val="0"/>
          <w:lang w:eastAsia="zh-CN"/>
        </w:rPr>
      </w:pPr>
    </w:p>
    <w:p w14:paraId="3514B609" w14:textId="77777777" w:rsidR="003B3CB1" w:rsidRPr="007C49BE" w:rsidRDefault="003B3CB1" w:rsidP="003B3CB1">
      <w:pPr>
        <w:pStyle w:val="PL"/>
        <w:rPr>
          <w:ins w:id="4075" w:author="R3-240905" w:date="2024-03-05T10:16:00Z"/>
          <w:snapToGrid w:val="0"/>
        </w:rPr>
      </w:pPr>
      <w:ins w:id="4076" w:author="R3-240905" w:date="2024-03-05T10:16: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7698396E" w14:textId="77777777" w:rsidR="003B3CB1" w:rsidRPr="00177514" w:rsidRDefault="003B3CB1" w:rsidP="003B3CB1">
      <w:pPr>
        <w:pStyle w:val="PL"/>
        <w:rPr>
          <w:ins w:id="4077" w:author="R3-240905" w:date="2024-03-05T10:16:00Z"/>
          <w:snapToGrid w:val="0"/>
          <w:lang w:val="sv-SE"/>
        </w:rPr>
      </w:pPr>
      <w:ins w:id="4078" w:author="R3-240905" w:date="2024-03-05T10:16: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48E02536" w14:textId="77777777" w:rsidR="003B3CB1" w:rsidRPr="007C49BE" w:rsidRDefault="003B3CB1" w:rsidP="003B3CB1">
      <w:pPr>
        <w:pStyle w:val="PL"/>
        <w:rPr>
          <w:ins w:id="4079" w:author="R3-240905" w:date="2024-03-05T10:16:00Z"/>
          <w:snapToGrid w:val="0"/>
          <w:lang w:val="fr-FR"/>
        </w:rPr>
      </w:pPr>
      <w:ins w:id="4080" w:author="R3-240905" w:date="2024-03-05T10:16: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A006E98" w14:textId="77777777" w:rsidR="003B3CB1" w:rsidRPr="007C49BE" w:rsidRDefault="003B3CB1" w:rsidP="003B3CB1">
      <w:pPr>
        <w:pStyle w:val="PL"/>
        <w:rPr>
          <w:ins w:id="4081" w:author="R3-240905" w:date="2024-03-05T10:16:00Z"/>
          <w:snapToGrid w:val="0"/>
        </w:rPr>
      </w:pPr>
      <w:ins w:id="4082" w:author="R3-240905" w:date="2024-03-05T10:16:00Z">
        <w:r w:rsidRPr="007C49BE">
          <w:rPr>
            <w:snapToGrid w:val="0"/>
          </w:rPr>
          <w:lastRenderedPageBreak/>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5D9F9F39" w14:textId="77777777" w:rsidR="003B3CB1" w:rsidRPr="00F73202" w:rsidRDefault="003B3CB1" w:rsidP="003B3CB1">
      <w:pPr>
        <w:pStyle w:val="PL"/>
        <w:rPr>
          <w:ins w:id="4083" w:author="R3-240905" w:date="2024-03-05T10:16:00Z"/>
          <w:snapToGrid w:val="0"/>
        </w:rPr>
      </w:pPr>
      <w:ins w:id="4084" w:author="R3-240905" w:date="2024-03-05T10:16:00Z">
        <w:r w:rsidRPr="007C49BE">
          <w:rPr>
            <w:snapToGrid w:val="0"/>
          </w:rPr>
          <w:tab/>
        </w:r>
        <w:r w:rsidRPr="00F73202">
          <w:rPr>
            <w:snapToGrid w:val="0"/>
          </w:rPr>
          <w:t>...</w:t>
        </w:r>
      </w:ins>
    </w:p>
    <w:p w14:paraId="4FAC3E06" w14:textId="77777777" w:rsidR="003B3CB1" w:rsidRPr="00F73202" w:rsidRDefault="003B3CB1" w:rsidP="003B3CB1">
      <w:pPr>
        <w:pStyle w:val="PL"/>
        <w:rPr>
          <w:ins w:id="4085" w:author="R3-240905" w:date="2024-03-05T10:16:00Z"/>
          <w:snapToGrid w:val="0"/>
        </w:rPr>
      </w:pPr>
      <w:ins w:id="4086" w:author="R3-240905" w:date="2024-03-05T10:16:00Z">
        <w:r w:rsidRPr="00F73202">
          <w:rPr>
            <w:snapToGrid w:val="0"/>
          </w:rPr>
          <w:t>}</w:t>
        </w:r>
      </w:ins>
    </w:p>
    <w:p w14:paraId="1DD450BC" w14:textId="77777777" w:rsidR="003B3CB1" w:rsidRPr="00F73202" w:rsidRDefault="003B3CB1" w:rsidP="003B3CB1">
      <w:pPr>
        <w:pStyle w:val="PL"/>
        <w:rPr>
          <w:ins w:id="4087" w:author="R3-240905" w:date="2024-03-05T10:16:00Z"/>
          <w:snapToGrid w:val="0"/>
        </w:rPr>
      </w:pPr>
    </w:p>
    <w:p w14:paraId="752A0CFE" w14:textId="77777777" w:rsidR="003B3CB1" w:rsidRPr="00F73202" w:rsidRDefault="003B3CB1" w:rsidP="003B3CB1">
      <w:pPr>
        <w:pStyle w:val="PL"/>
        <w:rPr>
          <w:ins w:id="4088" w:author="R3-240905" w:date="2024-03-05T10:16:00Z"/>
          <w:snapToGrid w:val="0"/>
        </w:rPr>
      </w:pPr>
      <w:ins w:id="4089" w:author="R3-240905" w:date="2024-03-05T10:16: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69415E2A" w14:textId="77777777" w:rsidR="003B3CB1" w:rsidRPr="00F73202" w:rsidRDefault="003B3CB1" w:rsidP="003B3CB1">
      <w:pPr>
        <w:pStyle w:val="PL"/>
        <w:rPr>
          <w:ins w:id="4090" w:author="R3-240905" w:date="2024-03-05T10:16:00Z"/>
          <w:snapToGrid w:val="0"/>
        </w:rPr>
      </w:pPr>
      <w:ins w:id="4091" w:author="R3-240905" w:date="2024-03-05T10:16:00Z">
        <w:r w:rsidRPr="00F73202">
          <w:rPr>
            <w:snapToGrid w:val="0"/>
          </w:rPr>
          <w:tab/>
          <w:t>...</w:t>
        </w:r>
      </w:ins>
    </w:p>
    <w:p w14:paraId="0BC64EB2" w14:textId="77777777" w:rsidR="003B3CB1" w:rsidRDefault="003B3CB1" w:rsidP="003B3CB1">
      <w:pPr>
        <w:pStyle w:val="PL"/>
        <w:rPr>
          <w:ins w:id="4092" w:author="R3-240905" w:date="2024-03-05T10:16:00Z"/>
          <w:snapToGrid w:val="0"/>
          <w:lang w:eastAsia="zh-CN"/>
        </w:rPr>
      </w:pPr>
      <w:ins w:id="4093" w:author="R3-240905" w:date="2024-03-05T10:16:00Z">
        <w:r w:rsidRPr="00F73202">
          <w:rPr>
            <w:snapToGrid w:val="0"/>
          </w:rPr>
          <w:t>}</w:t>
        </w:r>
      </w:ins>
    </w:p>
    <w:bookmarkEnd w:id="3988"/>
    <w:p w14:paraId="51C5C98C" w14:textId="77777777" w:rsidR="003B3CB1" w:rsidRPr="00112909" w:rsidRDefault="003B3CB1" w:rsidP="003B3CB1">
      <w:pPr>
        <w:pStyle w:val="PL"/>
        <w:rPr>
          <w:ins w:id="4094" w:author="R3-240905" w:date="2024-03-05T10:16: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4095" w:author="Author" w:date="2023-10-23T10:02:00Z"/>
          <w:snapToGrid w:val="0"/>
          <w:lang w:eastAsia="zh-CN"/>
        </w:rPr>
      </w:pPr>
    </w:p>
    <w:p w14:paraId="434670CF" w14:textId="77777777" w:rsidR="00F14AC7" w:rsidRPr="001645CB" w:rsidRDefault="00F14AC7" w:rsidP="00F14AC7">
      <w:pPr>
        <w:pStyle w:val="PL"/>
        <w:rPr>
          <w:ins w:id="4096" w:author="Author" w:date="2023-10-23T10:02:00Z"/>
          <w:snapToGrid w:val="0"/>
        </w:rPr>
      </w:pPr>
      <w:ins w:id="4097"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7166C768" w14:textId="154FB66E" w:rsidR="002F3F3C" w:rsidRPr="00707B3F" w:rsidRDefault="002F3F3C" w:rsidP="002F3F3C">
      <w:pPr>
        <w:pStyle w:val="PL"/>
        <w:spacing w:line="0" w:lineRule="atLeast"/>
        <w:rPr>
          <w:ins w:id="4098" w:author="Author" w:date="2023-11-23T17:23:00Z"/>
          <w:snapToGrid w:val="0"/>
        </w:rPr>
      </w:pPr>
      <w:bookmarkStart w:id="4099" w:name="OLE_LINK43"/>
      <w:ins w:id="4100" w:author="Author" w:date="2023-11-23T17:23:00Z">
        <w:r w:rsidRPr="00426BB1">
          <w:rPr>
            <w:rFonts w:hint="eastAsia"/>
            <w:snapToGrid w:val="0"/>
          </w:rPr>
          <w:t>S</w:t>
        </w:r>
        <w:r w:rsidRPr="00426BB1">
          <w:rPr>
            <w:snapToGrid w:val="0"/>
          </w:rPr>
          <w:t>RSReservation</w:t>
        </w:r>
        <w:del w:id="4101" w:author="R3-240903" w:date="2024-03-01T21:33:00Z">
          <w:r w:rsidRPr="00426BB1" w:rsidDel="002E1C0D">
            <w:rPr>
              <w:snapToGrid w:val="0"/>
            </w:rPr>
            <w:delText>Request</w:delText>
          </w:r>
        </w:del>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4102" w:author="Author" w:date="2023-11-23T17:23:00Z"/>
          <w:lang w:eastAsia="zh-CN"/>
        </w:rPr>
      </w:pPr>
    </w:p>
    <w:p w14:paraId="0E2A8F47" w14:textId="77777777" w:rsidR="00532DD9" w:rsidRDefault="00532DD9" w:rsidP="00506B21">
      <w:pPr>
        <w:pStyle w:val="PL"/>
        <w:spacing w:line="0" w:lineRule="atLeast"/>
        <w:rPr>
          <w:ins w:id="4103" w:author="R3-240903" w:date="2024-03-01T21:33:00Z"/>
          <w:snapToGrid w:val="0"/>
          <w:lang w:eastAsia="zh-CN"/>
        </w:rPr>
      </w:pPr>
    </w:p>
    <w:p w14:paraId="55746479" w14:textId="77777777" w:rsidR="002E1C0D" w:rsidRDefault="002E1C0D" w:rsidP="002E1C0D">
      <w:pPr>
        <w:pStyle w:val="PL"/>
        <w:spacing w:line="0" w:lineRule="atLeast"/>
        <w:rPr>
          <w:ins w:id="4104" w:author="R3-240903" w:date="2024-03-01T21:33:00Z"/>
          <w:snapToGrid w:val="0"/>
          <w:lang w:eastAsia="zh-CN"/>
        </w:rPr>
      </w:pPr>
      <w:ins w:id="4105" w:author="R3-240903" w:date="2024-03-01T21:3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6D3F6872" w14:textId="77777777" w:rsidR="002E1C0D" w:rsidRDefault="002E1C0D" w:rsidP="002E1C0D">
      <w:pPr>
        <w:pStyle w:val="PL"/>
        <w:spacing w:line="0" w:lineRule="atLeast"/>
        <w:rPr>
          <w:ins w:id="4106" w:author="R3-240903" w:date="2024-03-01T21:33:00Z"/>
          <w:snapToGrid w:val="0"/>
          <w:lang w:eastAsia="zh-CN"/>
        </w:rPr>
      </w:pPr>
    </w:p>
    <w:p w14:paraId="3496CC3C" w14:textId="77777777" w:rsidR="002E1C0D" w:rsidRPr="00F23ECA" w:rsidRDefault="002E1C0D" w:rsidP="002E1C0D">
      <w:pPr>
        <w:pStyle w:val="PL"/>
        <w:rPr>
          <w:ins w:id="4107" w:author="R3-240903" w:date="2024-03-01T21:33:00Z"/>
          <w:snapToGrid w:val="0"/>
        </w:rPr>
      </w:pPr>
      <w:ins w:id="4108" w:author="R3-240903" w:date="2024-03-01T21:33:00Z">
        <w:r w:rsidRPr="00072DAE">
          <w:rPr>
            <w:lang w:eastAsia="zh-CN"/>
          </w:rPr>
          <w:t>SRSPreconfiguration</w:t>
        </w:r>
        <w:r w:rsidRPr="00F23ECA">
          <w:rPr>
            <w:snapToGrid w:val="0"/>
          </w:rPr>
          <w:t>-Item ::= SEQUENCE {</w:t>
        </w:r>
      </w:ins>
    </w:p>
    <w:p w14:paraId="1825E627" w14:textId="77777777" w:rsidR="002E1C0D" w:rsidRDefault="002E1C0D" w:rsidP="002E1C0D">
      <w:pPr>
        <w:pStyle w:val="PL"/>
        <w:rPr>
          <w:ins w:id="4109" w:author="R3-240903" w:date="2024-03-01T21:33:00Z"/>
          <w:snapToGrid w:val="0"/>
          <w:lang w:eastAsia="zh-CN"/>
        </w:rPr>
      </w:pPr>
      <w:ins w:id="4110" w:author="R3-240903" w:date="2024-03-01T21:3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00FB1D2B" w14:textId="77777777" w:rsidR="002E1C0D" w:rsidRDefault="002E1C0D" w:rsidP="002E1C0D">
      <w:pPr>
        <w:pStyle w:val="PL"/>
        <w:rPr>
          <w:ins w:id="4111" w:author="R3-240903" w:date="2024-03-01T21:33:00Z"/>
          <w:snapToGrid w:val="0"/>
          <w:lang w:eastAsia="zh-CN"/>
        </w:rPr>
      </w:pPr>
      <w:ins w:id="4112" w:author="R3-240903" w:date="2024-03-01T21:3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C9ABA89" w14:textId="77777777" w:rsidR="002E1C0D" w:rsidRPr="00F23ECA" w:rsidRDefault="002E1C0D" w:rsidP="002E1C0D">
      <w:pPr>
        <w:pStyle w:val="PL"/>
        <w:rPr>
          <w:ins w:id="4113" w:author="R3-240903" w:date="2024-03-01T21:33:00Z"/>
          <w:lang w:val="sv-SE"/>
        </w:rPr>
      </w:pPr>
      <w:ins w:id="4114" w:author="R3-240903" w:date="2024-03-01T21:3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16F2F14A" w14:textId="77777777" w:rsidR="002E1C0D" w:rsidRPr="00F23ECA" w:rsidRDefault="002E1C0D" w:rsidP="002E1C0D">
      <w:pPr>
        <w:pStyle w:val="PL"/>
        <w:rPr>
          <w:ins w:id="4115" w:author="R3-240903" w:date="2024-03-01T21:33:00Z"/>
          <w:lang w:val="sv-SE"/>
        </w:rPr>
      </w:pPr>
      <w:ins w:id="4116" w:author="R3-240903" w:date="2024-03-01T21:33:00Z">
        <w:r w:rsidRPr="00F23ECA">
          <w:rPr>
            <w:lang w:val="sv-SE"/>
          </w:rPr>
          <w:tab/>
          <w:t>...</w:t>
        </w:r>
      </w:ins>
    </w:p>
    <w:p w14:paraId="011F68D2" w14:textId="77777777" w:rsidR="002E1C0D" w:rsidRPr="00F23ECA" w:rsidRDefault="002E1C0D" w:rsidP="002E1C0D">
      <w:pPr>
        <w:pStyle w:val="PL"/>
        <w:rPr>
          <w:ins w:id="4117" w:author="R3-240903" w:date="2024-03-01T21:33:00Z"/>
          <w:snapToGrid w:val="0"/>
        </w:rPr>
      </w:pPr>
      <w:ins w:id="4118" w:author="R3-240903" w:date="2024-03-01T21:33:00Z">
        <w:r w:rsidRPr="00F23ECA">
          <w:rPr>
            <w:lang w:val="sv-SE"/>
          </w:rPr>
          <w:t>}</w:t>
        </w:r>
      </w:ins>
    </w:p>
    <w:p w14:paraId="2D04F7F6" w14:textId="77777777" w:rsidR="002E1C0D" w:rsidRPr="00F23ECA" w:rsidRDefault="002E1C0D" w:rsidP="002E1C0D">
      <w:pPr>
        <w:pStyle w:val="PL"/>
        <w:rPr>
          <w:ins w:id="4119" w:author="R3-240903" w:date="2024-03-01T21:33:00Z"/>
          <w:snapToGrid w:val="0"/>
        </w:rPr>
      </w:pPr>
    </w:p>
    <w:p w14:paraId="32A970A3" w14:textId="77777777" w:rsidR="002E1C0D" w:rsidRPr="00F23ECA" w:rsidRDefault="002E1C0D" w:rsidP="002E1C0D">
      <w:pPr>
        <w:pStyle w:val="PL"/>
        <w:rPr>
          <w:ins w:id="4120" w:author="R3-240903" w:date="2024-03-01T21:33:00Z"/>
          <w:lang w:val="sv-SE"/>
        </w:rPr>
      </w:pPr>
      <w:ins w:id="4121" w:author="R3-240903" w:date="2024-03-01T21:33:00Z">
        <w:r w:rsidRPr="00072DAE">
          <w:rPr>
            <w:lang w:eastAsia="zh-CN"/>
          </w:rPr>
          <w:t>SRSPreconfiguration</w:t>
        </w:r>
        <w:r w:rsidRPr="00F23ECA">
          <w:rPr>
            <w:lang w:val="sv-SE"/>
          </w:rPr>
          <w:t>-Item-ExtIEs NRPPA-PROTOCOL-EXTENSION ::= {</w:t>
        </w:r>
      </w:ins>
    </w:p>
    <w:p w14:paraId="2952DB25" w14:textId="77777777" w:rsidR="002E1C0D" w:rsidRPr="00F23ECA" w:rsidRDefault="002E1C0D" w:rsidP="002E1C0D">
      <w:pPr>
        <w:pStyle w:val="PL"/>
        <w:rPr>
          <w:ins w:id="4122" w:author="R3-240903" w:date="2024-03-01T21:33:00Z"/>
          <w:lang w:val="sv-SE"/>
        </w:rPr>
      </w:pPr>
      <w:ins w:id="4123" w:author="R3-240903" w:date="2024-03-01T21:33:00Z">
        <w:r w:rsidRPr="00F23ECA">
          <w:rPr>
            <w:lang w:val="sv-SE"/>
          </w:rPr>
          <w:tab/>
          <w:t>...</w:t>
        </w:r>
      </w:ins>
    </w:p>
    <w:p w14:paraId="6AADE5EE" w14:textId="77777777" w:rsidR="002E1C0D" w:rsidRPr="00F23ECA" w:rsidDel="000D721F" w:rsidRDefault="002E1C0D" w:rsidP="002E1C0D">
      <w:pPr>
        <w:pStyle w:val="PL"/>
        <w:rPr>
          <w:ins w:id="4124" w:author="R3-240903" w:date="2024-03-01T21:33:00Z"/>
          <w:del w:id="4125" w:author="R3-240905" w:date="2024-03-05T10:18:00Z"/>
          <w:lang w:val="sv-SE"/>
        </w:rPr>
      </w:pPr>
      <w:ins w:id="4126" w:author="R3-240903" w:date="2024-03-01T21:33:00Z">
        <w:r w:rsidRPr="00F23ECA">
          <w:rPr>
            <w:lang w:val="sv-SE"/>
          </w:rPr>
          <w:t>}</w:t>
        </w:r>
      </w:ins>
    </w:p>
    <w:p w14:paraId="5E89880D" w14:textId="77777777" w:rsidR="005F6CE6" w:rsidRDefault="005F6CE6" w:rsidP="002E1C0D">
      <w:pPr>
        <w:pStyle w:val="PL"/>
        <w:spacing w:line="0" w:lineRule="atLeast"/>
        <w:rPr>
          <w:lang w:eastAsia="zh-CN"/>
        </w:rPr>
      </w:pPr>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1E6B977C" w14:textId="77777777" w:rsidR="005F6CE6" w:rsidRPr="00747635" w:rsidRDefault="005F6CE6" w:rsidP="005F6C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7" w:author="R3-240905" w:date="2024-03-05T10:18:00Z"/>
          <w:rFonts w:ascii="Courier New" w:eastAsia="Calibri" w:hAnsi="Courier New" w:cs="Courier New"/>
          <w:noProof/>
          <w:snapToGrid w:val="0"/>
          <w:sz w:val="16"/>
        </w:rPr>
      </w:pPr>
      <w:ins w:id="4128" w:author="R3-240905" w:date="2024-03-05T10:18:00Z">
        <w:r>
          <w:rPr>
            <w:rFonts w:ascii="Courier New" w:eastAsia="Calibri" w:hAnsi="Courier New" w:cs="Courier New"/>
            <w:noProof/>
            <w:snapToGrid w:val="0"/>
            <w:sz w:val="16"/>
          </w:rPr>
          <w:lastRenderedPageBreak/>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5F6CE6" w:rsidRDefault="002E1C0D" w:rsidP="00506B21">
      <w:pPr>
        <w:pStyle w:val="PL"/>
        <w:spacing w:line="0" w:lineRule="atLeast"/>
        <w:rPr>
          <w:snapToGrid w:val="0"/>
          <w:lang w:eastAsia="zh-CN"/>
        </w:rPr>
      </w:pPr>
    </w:p>
    <w:bookmarkEnd w:id="4099"/>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4129" w:author="Author" w:date="2023-10-23T10:03:00Z"/>
          <w:rFonts w:cs="Courier New"/>
          <w:snapToGrid w:val="0"/>
          <w:szCs w:val="22"/>
          <w:lang w:eastAsia="zh-CN"/>
        </w:rPr>
      </w:pPr>
      <w:ins w:id="4130"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4131" w:author="Author" w:date="2023-10-23T10:03:00Z"/>
        </w:rPr>
      </w:pPr>
      <w:bookmarkStart w:id="4132" w:name="OLE_LINK23"/>
      <w:bookmarkStart w:id="4133" w:name="OLE_LINK24"/>
      <w:ins w:id="4134" w:author="Author" w:date="2023-10-23T10:03:00Z">
        <w:r w:rsidRPr="00471D0D">
          <w:rPr>
            <w:snapToGrid w:val="0"/>
            <w:lang w:eastAsia="ko-KR"/>
          </w:rPr>
          <w:t>TimeWindow</w:t>
        </w:r>
        <w:r>
          <w:rPr>
            <w:snapToGrid w:val="0"/>
            <w:lang w:eastAsia="ko-KR"/>
          </w:rPr>
          <w:t>DurationMeasurement</w:t>
        </w:r>
        <w:bookmarkEnd w:id="4132"/>
        <w:bookmarkEnd w:id="4133"/>
        <w:r w:rsidRPr="0043020C">
          <w:t xml:space="preserve"> ::= </w:t>
        </w:r>
        <w:r>
          <w:t>CHOICE</w:t>
        </w:r>
        <w:r w:rsidRPr="0043020C">
          <w:t xml:space="preserve"> {</w:t>
        </w:r>
      </w:ins>
    </w:p>
    <w:p w14:paraId="1CA83E7A" w14:textId="77777777" w:rsidR="00F27734" w:rsidRDefault="00F27734" w:rsidP="00F27734">
      <w:pPr>
        <w:pStyle w:val="PL"/>
        <w:spacing w:line="0" w:lineRule="atLeast"/>
        <w:rPr>
          <w:ins w:id="4135" w:author="Author" w:date="2023-10-23T10:03:00Z"/>
        </w:rPr>
      </w:pPr>
      <w:ins w:id="4136"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4137" w:author="Author" w:date="2023-10-23T10:03:00Z"/>
          <w:rFonts w:eastAsia="Calibri" w:cs="Courier New"/>
          <w:snapToGrid w:val="0"/>
          <w:szCs w:val="22"/>
        </w:rPr>
      </w:pPr>
      <w:ins w:id="4138"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4139" w:author="Author" w:date="2023-10-23T10:03:00Z"/>
        </w:rPr>
      </w:pPr>
      <w:ins w:id="4140" w:author="Author" w:date="2023-10-23T10:03:00Z">
        <w:r w:rsidRPr="005914C0">
          <w:t>}</w:t>
        </w:r>
      </w:ins>
    </w:p>
    <w:p w14:paraId="6B6698EF" w14:textId="77777777" w:rsidR="00F27734" w:rsidRDefault="00F27734" w:rsidP="00F27734">
      <w:pPr>
        <w:pStyle w:val="PL"/>
        <w:spacing w:line="0" w:lineRule="atLeast"/>
        <w:rPr>
          <w:ins w:id="4141" w:author="Author" w:date="2023-10-23T10:03:00Z"/>
        </w:rPr>
      </w:pPr>
    </w:p>
    <w:p w14:paraId="5A05F0D3" w14:textId="77777777" w:rsidR="00F27734" w:rsidRPr="007C49BE" w:rsidRDefault="00F27734" w:rsidP="00F27734">
      <w:pPr>
        <w:pStyle w:val="PL"/>
        <w:rPr>
          <w:ins w:id="4142" w:author="Author" w:date="2023-10-23T10:03:00Z"/>
          <w:rFonts w:eastAsia="Calibri" w:cs="Courier New"/>
          <w:snapToGrid w:val="0"/>
          <w:szCs w:val="22"/>
        </w:rPr>
      </w:pPr>
      <w:ins w:id="4143"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4144" w:author="Author" w:date="2023-10-23T10:03:00Z"/>
          <w:rFonts w:eastAsia="Calibri" w:cs="Courier New"/>
          <w:snapToGrid w:val="0"/>
          <w:szCs w:val="22"/>
          <w:lang w:val="en-US"/>
        </w:rPr>
      </w:pPr>
      <w:ins w:id="414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4146" w:author="Author" w:date="2023-10-23T10:03:00Z"/>
          <w:snapToGrid w:val="0"/>
        </w:rPr>
      </w:pPr>
      <w:ins w:id="4147"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4148" w:author="Author" w:date="2023-10-23T10:03:00Z"/>
          <w:snapToGrid w:val="0"/>
        </w:rPr>
      </w:pPr>
    </w:p>
    <w:p w14:paraId="7C53C239" w14:textId="77777777" w:rsidR="00F27734" w:rsidRDefault="00F27734" w:rsidP="00F27734">
      <w:pPr>
        <w:pStyle w:val="PL"/>
        <w:spacing w:line="0" w:lineRule="atLeast"/>
        <w:rPr>
          <w:ins w:id="4149" w:author="Author" w:date="2023-10-23T10:03:00Z"/>
        </w:rPr>
      </w:pPr>
      <w:ins w:id="4150"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4151" w:author="Author" w:date="2023-10-23T10:03:00Z"/>
        </w:rPr>
      </w:pPr>
      <w:ins w:id="4152"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4153" w:author="Author" w:date="2023-10-23T10:03:00Z"/>
        </w:rPr>
      </w:pPr>
      <w:ins w:id="4154" w:author="Author" w:date="2023-10-23T10:03:00Z">
        <w:r>
          <w:tab/>
          <w:t>durationSlots</w:t>
        </w:r>
        <w:r>
          <w:tab/>
        </w:r>
        <w:r>
          <w:tab/>
        </w:r>
        <w:bookmarkStart w:id="4155" w:name="OLE_LINK21"/>
        <w:bookmarkStart w:id="4156" w:name="OLE_LINK22"/>
        <w:r>
          <w:t>ENUMERATED</w:t>
        </w:r>
        <w:bookmarkEnd w:id="4155"/>
        <w:bookmarkEnd w:id="4156"/>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4157" w:author="Author" w:date="2023-10-23T10:03:00Z"/>
          <w:rFonts w:eastAsia="Calibri" w:cs="Courier New"/>
          <w:snapToGrid w:val="0"/>
          <w:szCs w:val="22"/>
        </w:rPr>
      </w:pPr>
      <w:ins w:id="4158"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4159" w:author="Author" w:date="2023-10-23T10:03:00Z"/>
        </w:rPr>
      </w:pPr>
      <w:ins w:id="4160" w:author="Author" w:date="2023-10-23T10:03:00Z">
        <w:r w:rsidRPr="005914C0">
          <w:t>}</w:t>
        </w:r>
      </w:ins>
    </w:p>
    <w:p w14:paraId="34F337BD" w14:textId="77777777" w:rsidR="00F27734" w:rsidRDefault="00F27734" w:rsidP="00F27734">
      <w:pPr>
        <w:pStyle w:val="PL"/>
        <w:spacing w:line="0" w:lineRule="atLeast"/>
        <w:rPr>
          <w:ins w:id="4161" w:author="Author" w:date="2023-10-23T10:03:00Z"/>
        </w:rPr>
      </w:pPr>
    </w:p>
    <w:p w14:paraId="71AE2E17" w14:textId="77777777" w:rsidR="00F27734" w:rsidRPr="007C49BE" w:rsidRDefault="00F27734" w:rsidP="00F27734">
      <w:pPr>
        <w:pStyle w:val="PL"/>
        <w:rPr>
          <w:ins w:id="4162" w:author="Author" w:date="2023-10-23T10:03:00Z"/>
          <w:rFonts w:eastAsia="Calibri" w:cs="Courier New"/>
          <w:snapToGrid w:val="0"/>
          <w:szCs w:val="22"/>
        </w:rPr>
      </w:pPr>
      <w:ins w:id="4163"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4164" w:author="Author" w:date="2023-10-23T10:03:00Z"/>
          <w:rFonts w:eastAsia="Calibri" w:cs="Courier New"/>
          <w:snapToGrid w:val="0"/>
          <w:szCs w:val="22"/>
          <w:lang w:val="en-US"/>
        </w:rPr>
      </w:pPr>
      <w:ins w:id="416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4166" w:author="Author" w:date="2023-10-23T10:03:00Z"/>
          <w:snapToGrid w:val="0"/>
        </w:rPr>
      </w:pPr>
      <w:ins w:id="4167"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4168" w:author="Author" w:date="2023-10-23T10:03:00Z"/>
          <w:snapToGrid w:val="0"/>
        </w:rPr>
      </w:pPr>
    </w:p>
    <w:p w14:paraId="78B116AB" w14:textId="7AB2275A" w:rsidR="00F27734" w:rsidRDefault="00F27734" w:rsidP="00F27734">
      <w:pPr>
        <w:pStyle w:val="PL"/>
        <w:spacing w:line="0" w:lineRule="atLeast"/>
        <w:rPr>
          <w:ins w:id="4169" w:author="Author" w:date="2023-10-23T10:03:00Z"/>
          <w:snapToGrid w:val="0"/>
          <w:lang w:val="en-US"/>
        </w:rPr>
      </w:pPr>
      <w:ins w:id="4170" w:author="Author" w:date="2023-10-23T10:03:00Z">
        <w:r>
          <w:rPr>
            <w:snapToGrid w:val="0"/>
          </w:rPr>
          <w:lastRenderedPageBreak/>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ins>
      <w:ins w:id="4171" w:author="R3-241162" w:date="2024-03-05T09:36:00Z">
        <w:r w:rsidR="008528B7" w:rsidRPr="008528B7">
          <w:rPr>
            <w:snapToGrid w:val="0"/>
          </w:rPr>
          <w:t xml:space="preserve"> </w:t>
        </w:r>
        <w:r w:rsidR="008528B7" w:rsidRPr="000605C8">
          <w:rPr>
            <w:snapToGrid w:val="0"/>
          </w:rPr>
          <w:t>ms20480, ms40960, ms61440, ms81920, ms368640, ms737280, ms1843200</w:t>
        </w:r>
      </w:ins>
      <w:ins w:id="4172" w:author="R3-241162" w:date="2024-03-05T09:37:00Z">
        <w:r w:rsidR="008528B7">
          <w:rPr>
            <w:rFonts w:hint="eastAsia"/>
            <w:snapToGrid w:val="0"/>
            <w:lang w:eastAsia="zh-CN"/>
          </w:rPr>
          <w:t>,</w:t>
        </w:r>
      </w:ins>
      <w:ins w:id="4173" w:author="Author" w:date="2023-10-23T10:03:00Z">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4174" w:author="Author" w:date="2023-10-23T10:03:00Z"/>
          <w:snapToGrid w:val="0"/>
          <w:lang w:val="en-US"/>
        </w:rPr>
      </w:pPr>
    </w:p>
    <w:p w14:paraId="1A8EF157" w14:textId="77777777" w:rsidR="00F27734" w:rsidRDefault="00F27734" w:rsidP="00F27734">
      <w:pPr>
        <w:pStyle w:val="PL"/>
        <w:spacing w:line="0" w:lineRule="atLeast"/>
        <w:rPr>
          <w:ins w:id="4175" w:author="Author" w:date="2023-10-23T10:03:00Z"/>
          <w:snapToGrid w:val="0"/>
        </w:rPr>
      </w:pPr>
      <w:ins w:id="4176"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4177" w:author="Author" w:date="2023-10-23T10:03:00Z"/>
          <w:snapToGrid w:val="0"/>
        </w:rPr>
      </w:pPr>
    </w:p>
    <w:p w14:paraId="79549A21" w14:textId="77777777" w:rsidR="00F27734" w:rsidRDefault="00F27734" w:rsidP="00F27734">
      <w:pPr>
        <w:pStyle w:val="PL"/>
        <w:spacing w:line="0" w:lineRule="atLeast"/>
        <w:rPr>
          <w:ins w:id="4178" w:author="Author" w:date="2023-10-23T10:03:00Z"/>
        </w:rPr>
      </w:pPr>
      <w:ins w:id="4179"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4180" w:author="Author" w:date="2023-10-23T10:03:00Z"/>
        </w:rPr>
      </w:pPr>
      <w:ins w:id="4181" w:author="Author" w:date="2023-10-23T10:03:00Z">
        <w:r>
          <w:tab/>
          <w:t>systemFrameNumber</w:t>
        </w:r>
        <w:r>
          <w:tab/>
        </w:r>
        <w:r>
          <w:tab/>
          <w:t>SystemFrameNumber,</w:t>
        </w:r>
      </w:ins>
    </w:p>
    <w:p w14:paraId="3A3976D3" w14:textId="77777777" w:rsidR="00F27734" w:rsidRDefault="00F27734" w:rsidP="00F27734">
      <w:pPr>
        <w:pStyle w:val="PL"/>
        <w:spacing w:line="0" w:lineRule="atLeast"/>
        <w:rPr>
          <w:ins w:id="4182" w:author="Author" w:date="2023-10-23T10:03:00Z"/>
        </w:rPr>
      </w:pPr>
      <w:ins w:id="4183"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4184" w:author="Author" w:date="2023-10-23T10:03:00Z"/>
        </w:rPr>
      </w:pPr>
      <w:ins w:id="4185" w:author="Author" w:date="2023-10-23T10:03:00Z">
        <w:r>
          <w:tab/>
          <w:t>symbolIndex</w:t>
        </w:r>
        <w:r>
          <w:tab/>
        </w:r>
        <w:r>
          <w:tab/>
        </w:r>
        <w:r>
          <w:tab/>
        </w:r>
        <w:r>
          <w:tab/>
          <w:t>INTEGER (0..13),</w:t>
        </w:r>
      </w:ins>
    </w:p>
    <w:p w14:paraId="3EEEACFE" w14:textId="77777777" w:rsidR="00F27734" w:rsidRPr="00E47403" w:rsidRDefault="00F27734" w:rsidP="00F27734">
      <w:pPr>
        <w:pStyle w:val="PL"/>
        <w:rPr>
          <w:ins w:id="4186" w:author="Author" w:date="2023-10-23T10:03:00Z"/>
          <w:rFonts w:eastAsia="Calibri" w:cs="Courier New"/>
          <w:snapToGrid w:val="0"/>
          <w:szCs w:val="22"/>
        </w:rPr>
      </w:pPr>
      <w:ins w:id="4187"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4188" w:author="Author" w:date="2023-10-23T10:03:00Z"/>
        </w:rPr>
      </w:pPr>
      <w:ins w:id="4189" w:author="Author" w:date="2023-10-23T10:03:00Z">
        <w:r w:rsidRPr="00235ECA">
          <w:tab/>
        </w:r>
        <w:r>
          <w:t>...</w:t>
        </w:r>
      </w:ins>
    </w:p>
    <w:p w14:paraId="7CECA0DE" w14:textId="77777777" w:rsidR="00F27734" w:rsidRDefault="00F27734" w:rsidP="00F27734">
      <w:pPr>
        <w:pStyle w:val="PL"/>
        <w:spacing w:line="0" w:lineRule="atLeast"/>
        <w:rPr>
          <w:ins w:id="4190" w:author="Author" w:date="2023-10-23T10:03:00Z"/>
        </w:rPr>
      </w:pPr>
      <w:ins w:id="4191" w:author="Author" w:date="2023-10-23T10:03:00Z">
        <w:r w:rsidRPr="005914C0">
          <w:t>}</w:t>
        </w:r>
      </w:ins>
    </w:p>
    <w:p w14:paraId="1CE46BF9" w14:textId="77777777" w:rsidR="00F27734" w:rsidRDefault="00F27734" w:rsidP="00F27734">
      <w:pPr>
        <w:pStyle w:val="PL"/>
        <w:spacing w:line="0" w:lineRule="atLeast"/>
        <w:rPr>
          <w:ins w:id="4192" w:author="Author" w:date="2023-10-23T10:03:00Z"/>
        </w:rPr>
      </w:pPr>
    </w:p>
    <w:p w14:paraId="020EE496" w14:textId="77777777" w:rsidR="00F27734" w:rsidRPr="007C49BE" w:rsidRDefault="00F27734" w:rsidP="00F27734">
      <w:pPr>
        <w:pStyle w:val="PL"/>
        <w:rPr>
          <w:ins w:id="4193" w:author="Author" w:date="2023-10-23T10:03:00Z"/>
          <w:rFonts w:eastAsia="Calibri" w:cs="Courier New"/>
          <w:snapToGrid w:val="0"/>
          <w:szCs w:val="22"/>
        </w:rPr>
      </w:pPr>
      <w:ins w:id="4194"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4195" w:author="Author" w:date="2023-10-23T10:03:00Z"/>
          <w:rFonts w:eastAsia="Calibri" w:cs="Courier New"/>
          <w:snapToGrid w:val="0"/>
          <w:szCs w:val="22"/>
          <w:lang w:val="en-US"/>
        </w:rPr>
      </w:pPr>
      <w:ins w:id="419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4197" w:author="Author" w:date="2023-10-23T10:03:00Z"/>
          <w:snapToGrid w:val="0"/>
        </w:rPr>
      </w:pPr>
      <w:ins w:id="4198"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910828F" w:rsidR="002F3F3C" w:rsidRDefault="002F3F3C" w:rsidP="002F3F3C">
      <w:pPr>
        <w:pStyle w:val="PL"/>
        <w:rPr>
          <w:ins w:id="4199" w:author="Author" w:date="2023-11-23T17:23:00Z"/>
          <w:lang w:val="sv-SE" w:eastAsia="zh-CN"/>
        </w:rPr>
      </w:pPr>
      <w:ins w:id="4200" w:author="Author" w:date="2023-11-23T17:23:00Z">
        <w:r>
          <w:rPr>
            <w:lang w:val="sv-SE"/>
          </w:rPr>
          <w:t>T</w:t>
        </w:r>
        <w:r w:rsidRPr="00E22101">
          <w:rPr>
            <w:lang w:val="sv-SE"/>
          </w:rPr>
          <w:t>imingReportingGranularityFactor</w:t>
        </w:r>
        <w:r>
          <w:rPr>
            <w:lang w:val="sv-SE"/>
          </w:rPr>
          <w:t>Extended ::=INTEGER(-</w:t>
        </w:r>
        <w:del w:id="4201" w:author="R3-240912" w:date="2024-03-05T10:37:00Z">
          <w:r w:rsidDel="00934960">
            <w:rPr>
              <w:rFonts w:hint="eastAsia"/>
              <w:lang w:val="sv-SE" w:eastAsia="zh-CN"/>
            </w:rPr>
            <w:delText>2</w:delText>
          </w:r>
        </w:del>
      </w:ins>
      <w:ins w:id="4202" w:author="R3-240912" w:date="2024-03-05T10:37:00Z">
        <w:r w:rsidR="00934960">
          <w:rPr>
            <w:rFonts w:hint="eastAsia"/>
            <w:lang w:val="sv-SE" w:eastAsia="zh-CN"/>
          </w:rPr>
          <w:t>6</w:t>
        </w:r>
      </w:ins>
      <w:ins w:id="4203"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04"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05" w:author="Author" w:date="2023-11-23T17:23:00Z"/>
          <w:rFonts w:ascii="Courier New" w:eastAsia="Times New Roman" w:hAnsi="Courier New"/>
          <w:noProof/>
          <w:snapToGrid w:val="0"/>
          <w:sz w:val="16"/>
          <w:lang w:eastAsia="ko-KR"/>
        </w:rPr>
      </w:pPr>
      <w:proofErr w:type="spellStart"/>
      <w:ins w:id="4206"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4207" w:author="Author" w:date="2023-11-23T17:24:00Z"/>
          <w:noProof w:val="0"/>
          <w:lang w:eastAsia="zh-CN"/>
        </w:rPr>
      </w:pPr>
      <w:proofErr w:type="spellStart"/>
      <w:ins w:id="4208"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2B12F49D" w14:textId="77777777" w:rsidR="002F3F3C" w:rsidRDefault="002F3F3C" w:rsidP="002F3F3C">
      <w:pPr>
        <w:pStyle w:val="PL"/>
        <w:spacing w:line="0" w:lineRule="atLeast"/>
        <w:rPr>
          <w:ins w:id="4209" w:author="Author" w:date="2023-11-23T17:24:00Z"/>
        </w:rPr>
      </w:pPr>
      <w:ins w:id="4210"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4211" w:author="Author" w:date="2023-11-23T17:24:00Z"/>
        </w:rPr>
      </w:pPr>
      <w:ins w:id="4212"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4213" w:author="Author" w:date="2023-11-23T17:24:00Z"/>
        </w:rPr>
      </w:pPr>
      <w:ins w:id="4214"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4215" w:author="Author" w:date="2023-11-23T17:24:00Z"/>
          <w:rFonts w:eastAsia="Calibri" w:cs="Courier New"/>
          <w:snapToGrid w:val="0"/>
          <w:szCs w:val="22"/>
        </w:rPr>
      </w:pPr>
      <w:ins w:id="4216"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4217" w:author="Author" w:date="2023-11-23T17:24:00Z"/>
          <w:noProof w:val="0"/>
          <w:lang w:eastAsia="zh-CN"/>
        </w:rPr>
      </w:pPr>
      <w:ins w:id="4218"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4219" w:author="Author" w:date="2023-11-23T17:24:00Z"/>
        </w:rPr>
      </w:pPr>
      <w:ins w:id="4220" w:author="Author" w:date="2023-11-23T17:24:00Z">
        <w:r w:rsidRPr="006E57F8">
          <w:rPr>
            <w:noProof w:val="0"/>
          </w:rPr>
          <w:t>}</w:t>
        </w:r>
      </w:ins>
    </w:p>
    <w:p w14:paraId="1FF710CD" w14:textId="77777777" w:rsidR="002F3F3C" w:rsidRDefault="002F3F3C" w:rsidP="002F3F3C">
      <w:pPr>
        <w:pStyle w:val="PL"/>
        <w:spacing w:line="0" w:lineRule="atLeast"/>
        <w:rPr>
          <w:ins w:id="4221" w:author="Author" w:date="2023-11-23T17:24:00Z"/>
          <w:noProof w:val="0"/>
          <w:lang w:eastAsia="zh-CN"/>
        </w:rPr>
      </w:pPr>
    </w:p>
    <w:p w14:paraId="644C3F65" w14:textId="77777777" w:rsidR="002F3F3C" w:rsidRPr="007C49BE" w:rsidRDefault="002F3F3C" w:rsidP="002F3F3C">
      <w:pPr>
        <w:pStyle w:val="PL"/>
        <w:rPr>
          <w:ins w:id="4222" w:author="Author" w:date="2023-11-23T17:24:00Z"/>
          <w:rFonts w:eastAsia="Calibri" w:cs="Courier New"/>
          <w:snapToGrid w:val="0"/>
          <w:szCs w:val="22"/>
        </w:rPr>
      </w:pPr>
      <w:ins w:id="4223"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4224" w:author="Author" w:date="2023-11-23T17:24:00Z"/>
          <w:rFonts w:eastAsia="Calibri" w:cs="Courier New"/>
          <w:snapToGrid w:val="0"/>
          <w:szCs w:val="22"/>
          <w:lang w:val="en-US"/>
        </w:rPr>
      </w:pPr>
      <w:ins w:id="4225"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4226" w:author="Author" w:date="2023-11-23T17:24:00Z"/>
          <w:snapToGrid w:val="0"/>
        </w:rPr>
      </w:pPr>
      <w:ins w:id="4227"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4228"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29" w:author="Author" w:date="2023-11-23T17:24:00Z"/>
          <w:rFonts w:ascii="Courier New" w:eastAsia="Times New Roman" w:hAnsi="Courier New"/>
          <w:noProof/>
          <w:snapToGrid w:val="0"/>
          <w:sz w:val="16"/>
          <w:lang w:eastAsia="ko-KR"/>
        </w:rPr>
      </w:pPr>
      <w:ins w:id="4230"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4231" w:author="Author" w:date="2023-11-23T17:24:00Z"/>
          <w:noProof w:val="0"/>
          <w:lang w:eastAsia="zh-CN"/>
        </w:rPr>
      </w:pPr>
    </w:p>
    <w:p w14:paraId="4EF3DA15" w14:textId="77777777" w:rsidR="002F3F3C" w:rsidRDefault="002F3F3C" w:rsidP="002F3F3C">
      <w:pPr>
        <w:pStyle w:val="PL"/>
        <w:spacing w:line="0" w:lineRule="atLeast"/>
        <w:rPr>
          <w:ins w:id="4232" w:author="Author" w:date="2023-11-23T17:24:00Z"/>
          <w:lang w:eastAsia="zh-CN"/>
        </w:rPr>
      </w:pPr>
      <w:ins w:id="4233" w:author="Author" w:date="2023-11-23T17:24:00Z">
        <w:r w:rsidRPr="00471D0D">
          <w:rPr>
            <w:rFonts w:eastAsia="宋体"/>
            <w:snapToGrid w:val="0"/>
            <w:lang w:eastAsia="ko-KR"/>
          </w:rPr>
          <w:t>TimeWindowInformation-SRS</w:t>
        </w:r>
        <w:r>
          <w:rPr>
            <w:rFonts w:eastAsia="宋体"/>
            <w:snapToGrid w:val="0"/>
            <w:lang w:eastAsia="ko-KR"/>
          </w:rPr>
          <w:t>-Item</w:t>
        </w:r>
        <w:r w:rsidRPr="0043020C">
          <w:t xml:space="preserve"> ::= SEQUENCE {</w:t>
        </w:r>
      </w:ins>
    </w:p>
    <w:p w14:paraId="545306AA" w14:textId="77777777" w:rsidR="00F27734" w:rsidRDefault="00F27734" w:rsidP="00F27734">
      <w:pPr>
        <w:pStyle w:val="PL"/>
        <w:spacing w:line="0" w:lineRule="atLeast"/>
        <w:rPr>
          <w:ins w:id="4234" w:author="Author" w:date="2023-10-23T10:03:00Z"/>
        </w:rPr>
      </w:pPr>
      <w:ins w:id="4235"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4236" w:author="Author" w:date="2023-10-23T10:03:00Z"/>
        </w:rPr>
      </w:pPr>
      <w:ins w:id="4237"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4238" w:author="Author" w:date="2023-10-23T10:03:00Z"/>
        </w:rPr>
      </w:pPr>
      <w:ins w:id="4239"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4240" w:author="Author" w:date="2023-10-23T10:03:00Z"/>
        </w:rPr>
      </w:pPr>
      <w:ins w:id="4241"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4242" w:author="Author" w:date="2023-10-23T10:03:00Z"/>
          <w:rFonts w:eastAsia="Calibri" w:cs="Courier New"/>
          <w:snapToGrid w:val="0"/>
          <w:szCs w:val="22"/>
        </w:rPr>
      </w:pPr>
      <w:ins w:id="4243"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4244"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4245"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4246" w:author="Author" w:date="2023-10-23T10:03:00Z"/>
          <w:lang w:eastAsia="zh-CN"/>
        </w:rPr>
      </w:pPr>
      <w:ins w:id="4247"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4248" w:author="Author" w:date="2023-10-23T10:03:00Z"/>
          <w:lang w:eastAsia="zh-CN"/>
        </w:rPr>
      </w:pPr>
      <w:ins w:id="4249" w:author="Author" w:date="2023-10-23T10:03:00Z">
        <w:r w:rsidRPr="005914C0">
          <w:t>}</w:t>
        </w:r>
      </w:ins>
    </w:p>
    <w:p w14:paraId="6E19F789" w14:textId="77777777" w:rsidR="00F27734" w:rsidRDefault="00F27734" w:rsidP="00F27734">
      <w:pPr>
        <w:pStyle w:val="PL"/>
        <w:spacing w:line="0" w:lineRule="atLeast"/>
        <w:rPr>
          <w:ins w:id="4250" w:author="Author" w:date="2023-10-23T10:03:00Z"/>
          <w:lang w:eastAsia="zh-CN"/>
        </w:rPr>
      </w:pPr>
    </w:p>
    <w:p w14:paraId="753A3243" w14:textId="425562C4" w:rsidR="00F27734" w:rsidRPr="007C49BE" w:rsidRDefault="00F27734" w:rsidP="00F27734">
      <w:pPr>
        <w:pStyle w:val="PL"/>
        <w:rPr>
          <w:ins w:id="4251" w:author="Author" w:date="2023-10-23T10:03:00Z"/>
          <w:rFonts w:eastAsia="Calibri" w:cs="Courier New"/>
          <w:snapToGrid w:val="0"/>
          <w:szCs w:val="22"/>
        </w:rPr>
      </w:pPr>
      <w:ins w:id="4252" w:author="Author" w:date="2023-10-23T10:03:00Z">
        <w:r w:rsidRPr="00204B75">
          <w:rPr>
            <w:rFonts w:eastAsia="Calibri" w:cs="Courier New"/>
            <w:szCs w:val="22"/>
          </w:rPr>
          <w:t>Time</w:t>
        </w:r>
        <w:r>
          <w:rPr>
            <w:rFonts w:eastAsia="Calibri" w:cs="Courier New"/>
            <w:szCs w:val="22"/>
          </w:rPr>
          <w:t>WindowInformation</w:t>
        </w:r>
      </w:ins>
      <w:ins w:id="4253" w:author="Author" w:date="2023-11-23T17:24:00Z">
        <w:r w:rsidR="002F3F3C">
          <w:rPr>
            <w:rFonts w:eastAsia="Calibri" w:cs="Courier New"/>
            <w:szCs w:val="22"/>
          </w:rPr>
          <w:t>-SRS-Item</w:t>
        </w:r>
        <w:r w:rsidR="002F3F3C" w:rsidRPr="007C49BE">
          <w:rPr>
            <w:rFonts w:eastAsia="Calibri" w:cs="Courier New"/>
            <w:snapToGrid w:val="0"/>
            <w:szCs w:val="22"/>
          </w:rPr>
          <w:t>-E</w:t>
        </w:r>
      </w:ins>
      <w:ins w:id="4254"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4255" w:author="Author" w:date="2023-10-23T10:03:00Z"/>
          <w:rFonts w:eastAsia="Calibri" w:cs="Courier New"/>
          <w:snapToGrid w:val="0"/>
          <w:szCs w:val="22"/>
          <w:lang w:val="en-US"/>
        </w:rPr>
      </w:pPr>
      <w:ins w:id="425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4257" w:author="Author" w:date="2023-10-23T10:03:00Z"/>
          <w:snapToGrid w:val="0"/>
        </w:rPr>
      </w:pPr>
      <w:ins w:id="4258" w:author="Author" w:date="2023-10-23T10:03:00Z">
        <w:r w:rsidRPr="00AA5843">
          <w:rPr>
            <w:rFonts w:eastAsia="Calibri" w:cs="Courier New"/>
            <w:snapToGrid w:val="0"/>
            <w:szCs w:val="22"/>
            <w:lang w:val="en-US"/>
          </w:rPr>
          <w:t>}</w:t>
        </w:r>
      </w:ins>
    </w:p>
    <w:p w14:paraId="2467151F" w14:textId="77777777" w:rsidR="00F27734" w:rsidRDefault="00F27734" w:rsidP="00F27734">
      <w:pPr>
        <w:pStyle w:val="PL"/>
        <w:spacing w:line="0" w:lineRule="atLeast"/>
        <w:rPr>
          <w:ins w:id="4259"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proofErr w:type="gramStart"/>
      <w:r w:rsidRPr="00247FA4">
        <w:rPr>
          <w:rFonts w:eastAsia="DengXian" w:hint="eastAsia"/>
          <w:color w:val="FF0000"/>
          <w:highlight w:val="yellow"/>
          <w:lang w:eastAsia="zh-CN"/>
        </w:rPr>
        <w:t>unchanged</w:t>
      </w:r>
      <w:proofErr w:type="gramEnd"/>
      <w:r w:rsidRPr="00247FA4">
        <w:rPr>
          <w:rFonts w:eastAsia="DengXian" w:hint="eastAsia"/>
          <w:color w:val="FF0000"/>
          <w:highlight w:val="yellow"/>
          <w:lang w:eastAsia="zh-CN"/>
        </w:rPr>
        <w:t xml:space="preserve">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54D1FD60" w14:textId="32775AC8"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4260" w:author="Author" w:date="2023-11-23T17:24:00Z"/>
          <w:rFonts w:ascii="Courier New" w:eastAsia="Times New Roman" w:hAnsi="Courier New"/>
          <w:noProof/>
          <w:snapToGrid w:val="0"/>
          <w:sz w:val="16"/>
          <w:lang w:eastAsia="ko-KR"/>
        </w:rPr>
      </w:pPr>
      <w:ins w:id="4261" w:author="Author" w:date="2023-11-23T17:2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62" w:author="R3-240912" w:date="2024-03-05T10:38:00Z">
          <w:r w:rsidRPr="002638FC" w:rsidDel="00B400F7">
            <w:rPr>
              <w:rFonts w:ascii="Courier New" w:eastAsia="Times New Roman" w:hAnsi="Courier New"/>
              <w:noProof/>
              <w:snapToGrid w:val="0"/>
              <w:sz w:val="16"/>
              <w:lang w:eastAsia="ko-KR"/>
            </w:rPr>
            <w:delText>fo</w:delText>
          </w:r>
        </w:del>
      </w:ins>
      <w:ins w:id="4263" w:author="R3-240912" w:date="2024-03-05T10:38:00Z">
        <w:r w:rsidR="00B400F7">
          <w:rPr>
            <w:rFonts w:ascii="Courier New" w:hAnsi="Courier New" w:hint="eastAsia"/>
            <w:noProof/>
            <w:snapToGrid w:val="0"/>
            <w:sz w:val="16"/>
            <w:lang w:eastAsia="zh-CN"/>
          </w:rPr>
          <w:t>dication</w:t>
        </w:r>
      </w:ins>
      <w:ins w:id="4264" w:author="Author" w:date="2023-11-23T17:24:00Z">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del w:id="4265" w:author="R3-240912" w:date="2024-03-05T10:38:00Z">
          <w:r w:rsidRPr="002638FC" w:rsidDel="00B400F7">
            <w:rPr>
              <w:rFonts w:ascii="Courier New" w:eastAsia="Times New Roman" w:hAnsi="Courier New"/>
              <w:noProof/>
              <w:snapToGrid w:val="0"/>
              <w:sz w:val="16"/>
              <w:lang w:eastAsia="ko-KR"/>
            </w:rPr>
            <w:delText>fo</w:delText>
          </w:r>
        </w:del>
      </w:ins>
      <w:ins w:id="4266" w:author="R3-240912" w:date="2024-03-05T10:38:00Z">
        <w:r w:rsidR="00B400F7">
          <w:rPr>
            <w:rFonts w:ascii="Courier New" w:hAnsi="Courier New" w:hint="eastAsia"/>
            <w:noProof/>
            <w:snapToGrid w:val="0"/>
            <w:sz w:val="16"/>
            <w:lang w:eastAsia="zh-CN"/>
          </w:rPr>
          <w:t>dication</w:t>
        </w:r>
      </w:ins>
      <w:ins w:id="4267" w:author="Author" w:date="2023-11-23T17:24:00Z">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4268"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4269"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4270"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348CEFEA" w14:textId="23838354" w:rsidR="00691CDB" w:rsidRPr="0056314A" w:rsidRDefault="00691CDB" w:rsidP="00691CDB">
      <w:pPr>
        <w:pStyle w:val="PL"/>
        <w:rPr>
          <w:ins w:id="4271" w:author="R3-241162" w:date="2024-03-05T09:38:00Z"/>
          <w:lang w:val="sv-SE" w:eastAsia="zh-CN"/>
        </w:rPr>
      </w:pPr>
      <w:r>
        <w:rPr>
          <w:lang w:val="sv-SE"/>
        </w:rPr>
        <w:tab/>
        <w:t>uL-SRS-RSRPP</w:t>
      </w:r>
      <w:ins w:id="4272" w:author="R3-241162" w:date="2024-03-05T09:38:00Z">
        <w:r>
          <w:rPr>
            <w:rFonts w:hint="eastAsia"/>
            <w:lang w:val="sv-SE" w:eastAsia="zh-CN"/>
          </w:rPr>
          <w:t>,</w:t>
        </w:r>
      </w:ins>
    </w:p>
    <w:p w14:paraId="19E3003D" w14:textId="0751F8AC" w:rsidR="00691CDB" w:rsidRPr="00691CDB" w:rsidRDefault="00691CDB" w:rsidP="00691CDB">
      <w:pPr>
        <w:pStyle w:val="PL"/>
        <w:rPr>
          <w:lang w:val="sv-SE" w:eastAsia="zh-CN"/>
        </w:rPr>
      </w:pPr>
      <w:ins w:id="4273" w:author="R3-241162" w:date="2024-03-05T09:38:00Z">
        <w:r w:rsidRPr="0056314A">
          <w:rPr>
            <w:rFonts w:hint="eastAsia"/>
            <w:lang w:val="sv-SE" w:eastAsia="zh-CN"/>
          </w:rPr>
          <w:tab/>
        </w:r>
        <w:r w:rsidRPr="000605C8">
          <w:rPr>
            <w:lang w:val="sv-SE" w:eastAsia="zh-CN"/>
          </w:rPr>
          <w:t>ul-RSCP</w:t>
        </w:r>
      </w:ins>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TrpMeasurementResultItem :</w:t>
      </w:r>
      <w:proofErr w:type="gramEnd"/>
      <w:r w:rsidRPr="00332F94">
        <w:rPr>
          <w:rFonts w:ascii="Courier New" w:eastAsia="Times New Roman" w:hAnsi="Courier New"/>
          <w:snapToGrid w:val="0"/>
          <w:sz w:val="16"/>
          <w:lang w:eastAsia="ko-KR"/>
        </w:rPr>
        <w:t>:=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measuredResultsValue</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timeStamp</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measurementQuality</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4274" w:name="_Hlk50054026"/>
      <w:r w:rsidRPr="00332F94">
        <w:rPr>
          <w:rFonts w:ascii="Courier New" w:eastAsia="Times New Roman" w:hAnsi="Courier New"/>
          <w:snapToGrid w:val="0"/>
          <w:sz w:val="16"/>
          <w:lang w:eastAsia="ko-KR"/>
        </w:rPr>
        <w:t>TrpMeasurementQuality</w:t>
      </w:r>
      <w:bookmarkEnd w:id="4274"/>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gramStart"/>
      <w:r w:rsidRPr="00332F94">
        <w:rPr>
          <w:rFonts w:ascii="Courier New" w:eastAsia="Times New Roman" w:hAnsi="Courier New"/>
          <w:snapToGrid w:val="0"/>
          <w:sz w:val="16"/>
          <w:lang w:eastAsia="ko-KR"/>
        </w:rPr>
        <w:t>iE-Extensions</w:t>
      </w:r>
      <w:proofErr w:type="gram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lastRenderedPageBreak/>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ins w:id="4275" w:author="R3-240905" w:date="2024-03-05T10:19:00Z"/>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4276" w:author="Author" w:date="2023-11-23T17:25:00Z">
        <w:r w:rsidR="00DA28B8" w:rsidRPr="00332F94">
          <w:rPr>
            <w:rFonts w:eastAsia="Times New Roman"/>
            <w:snapToGrid w:val="0"/>
            <w:lang w:eastAsia="ko-KR"/>
          </w:rPr>
          <w:t>|</w:t>
        </w:r>
      </w:ins>
    </w:p>
    <w:p w14:paraId="1C56BA8D" w14:textId="0A2219CA" w:rsidR="00A06AE0" w:rsidRPr="00A06AE0" w:rsidRDefault="00A06AE0" w:rsidP="00E1003C">
      <w:pPr>
        <w:pStyle w:val="PL"/>
        <w:rPr>
          <w:ins w:id="4277" w:author="Author" w:date="2023-11-23T17:25:00Z"/>
          <w:snapToGrid w:val="0"/>
          <w:lang w:eastAsia="zh-CN"/>
        </w:rPr>
      </w:pPr>
      <w:ins w:id="4278" w:author="R3-240905" w:date="2024-03-05T10:19:00Z">
        <w:r>
          <w:rPr>
            <w:rFonts w:eastAsia="Times New Roman"/>
            <w:snapToGrid w:val="0"/>
            <w:lang w:eastAsia="ko-KR"/>
          </w:rPr>
          <w:tab/>
        </w:r>
        <w:r w:rsidRPr="00332F94">
          <w:rPr>
            <w:snapToGrid w:val="0"/>
            <w:lang w:eastAsia="ko-KR"/>
          </w:rPr>
          <w:t>{ ID id-</w:t>
        </w:r>
        <w:bookmarkStart w:id="4279" w:name="_Hlk159006157"/>
        <w:r>
          <w:rPr>
            <w:snapToGrid w:val="0"/>
            <w:lang w:eastAsia="ko-KR"/>
          </w:rPr>
          <w:t>MeasuredFrequencyHops</w:t>
        </w:r>
        <w:bookmarkEnd w:id="4279"/>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4280"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宋体"/>
          <w:snapToGrid w:val="0"/>
        </w:rPr>
        <w:t>{ ID id-ZoA</w:t>
      </w:r>
      <w:r w:rsidRPr="00496C37">
        <w:rPr>
          <w:rFonts w:eastAsia="宋体"/>
          <w:snapToGrid w:val="0"/>
        </w:rPr>
        <w:tab/>
      </w:r>
      <w:r w:rsidRPr="00496C37">
        <w:rPr>
          <w:rFonts w:eastAsia="宋体"/>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宋体"/>
          <w:snapToGrid w:val="0"/>
        </w:rPr>
        <w:t xml:space="preserve">{ ID </w:t>
      </w:r>
      <w:r w:rsidRPr="00DA6E85">
        <w:rPr>
          <w:rFonts w:eastAsia="宋体"/>
          <w:snapToGrid w:val="0"/>
        </w:rPr>
        <w:t>id-MultipleULAoA</w:t>
      </w:r>
      <w:r w:rsidRPr="00492CD7">
        <w:rPr>
          <w:rFonts w:eastAsia="宋体"/>
          <w:snapToGrid w:val="0"/>
        </w:rPr>
        <w:tab/>
        <w:t xml:space="preserve">CRITICALITY reject TYPE </w:t>
      </w:r>
      <w:r w:rsidRPr="00DA6E85">
        <w:rPr>
          <w:rFonts w:eastAsia="宋体"/>
          <w:snapToGrid w:val="0"/>
        </w:rPr>
        <w:t>MultipleULAoA</w:t>
      </w:r>
      <w:r w:rsidRPr="00492CD7">
        <w:rPr>
          <w:rFonts w:eastAsia="宋体"/>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4281"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4282" w:author="Author" w:date="2023-10-23T10:09:00Z">
        <w:r w:rsidR="00DC05AD">
          <w:rPr>
            <w:rFonts w:hint="eastAsia"/>
            <w:snapToGrid w:val="0"/>
            <w:lang w:eastAsia="zh-CN"/>
          </w:rPr>
          <w:tab/>
        </w:r>
      </w:ins>
      <w:r w:rsidRPr="000F0B63">
        <w:rPr>
          <w:snapToGrid w:val="0"/>
        </w:rPr>
        <w:t>PRESENCE mandatory}</w:t>
      </w:r>
      <w:ins w:id="4283"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4284" w:author="Author" w:date="2023-11-17T01:58:00Z">
        <w:r w:rsidRPr="000F0B63">
          <w:rPr>
            <w:rFonts w:eastAsia="宋体" w:hint="eastAsia"/>
            <w:snapToGrid w:val="0"/>
            <w:lang w:eastAsia="zh-CN"/>
          </w:rPr>
          <w:tab/>
        </w:r>
        <w:r w:rsidRPr="000F0B63">
          <w:rPr>
            <w:rFonts w:eastAsia="宋体"/>
            <w:snapToGrid w:val="0"/>
            <w:lang w:eastAsia="ko-KR"/>
          </w:rPr>
          <w:t>{ ID 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t>CRITICALITY reject TYPE UL-RSCP</w:t>
        </w:r>
        <w:r>
          <w:rPr>
            <w:rFonts w:eastAsia="宋体" w:hint="eastAsia"/>
            <w:snapToGrid w:val="0"/>
            <w:lang w:eastAsia="zh-CN"/>
          </w:rPr>
          <w:t>Meas</w:t>
        </w:r>
        <w:r>
          <w:rPr>
            <w:rFonts w:eastAsia="宋体" w:hint="eastAsia"/>
            <w:snapToGrid w:val="0"/>
            <w:lang w:eastAsia="zh-CN"/>
          </w:rPr>
          <w:tab/>
        </w:r>
        <w:r w:rsidRPr="000F0B63">
          <w:rPr>
            <w:rFonts w:eastAsia="宋体"/>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proofErr w:type="gramStart"/>
      <w:r w:rsidRPr="00651F99">
        <w:rPr>
          <w:rFonts w:ascii="Courier New" w:eastAsia="Times New Roman" w:hAnsi="Courier New"/>
          <w:snapToGrid w:val="0"/>
          <w:sz w:val="16"/>
          <w:lang w:eastAsia="ko-KR"/>
        </w:rPr>
        <w:t>choice-Extension</w:t>
      </w:r>
      <w:proofErr w:type="gramEnd"/>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ProtocolIE-Single-Container {{</w:t>
      </w:r>
      <w:r w:rsidRPr="00651F99">
        <w:rPr>
          <w:rFonts w:ascii="Courier New" w:eastAsia="Times New Roman" w:hAnsi="Courier New"/>
          <w:noProof/>
          <w:snapToGrid w:val="0"/>
          <w:sz w:val="16"/>
          <w:lang w:eastAsia="ko-KR"/>
        </w:rPr>
        <w:t xml:space="preserve"> TrpMeasurementQuality</w:t>
      </w:r>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5"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4286"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4287"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lastRenderedPageBreak/>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8"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89" w:author="Author" w:date="2023-11-23T17:27:00Z"/>
          <w:rFonts w:ascii="Courier New" w:eastAsia="Times New Roman" w:hAnsi="Courier New"/>
          <w:noProof/>
          <w:snapToGrid w:val="0"/>
          <w:sz w:val="16"/>
          <w:lang w:eastAsia="ko-KR"/>
        </w:rPr>
      </w:pPr>
      <w:bookmarkStart w:id="4290" w:name="OLE_LINK44"/>
      <w:ins w:id="4291"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2" w:author="Author" w:date="2023-11-23T17:27:00Z"/>
          <w:rFonts w:ascii="Courier New" w:eastAsia="Times New Roman" w:hAnsi="Courier New"/>
          <w:noProof/>
          <w:snapToGrid w:val="0"/>
          <w:sz w:val="16"/>
          <w:lang w:eastAsia="ko-KR"/>
        </w:rPr>
      </w:pPr>
      <w:ins w:id="4293"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294" w:author="Author" w:date="2023-11-23T17:27:00Z"/>
          <w:rFonts w:ascii="Courier New" w:eastAsia="Times New Roman" w:hAnsi="Courier New"/>
          <w:noProof/>
          <w:snapToGrid w:val="0"/>
          <w:sz w:val="16"/>
          <w:lang w:eastAsia="ko-KR"/>
        </w:rPr>
      </w:pPr>
      <w:ins w:id="4295"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6" w:author="Author" w:date="2023-11-23T17:27:00Z"/>
          <w:rFonts w:ascii="Courier New" w:eastAsia="Calibri" w:hAnsi="Courier New"/>
          <w:noProof/>
          <w:sz w:val="16"/>
          <w:lang w:eastAsia="ko-KR"/>
        </w:rPr>
      </w:pPr>
      <w:ins w:id="4297"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8" w:author="Author" w:date="2023-11-23T17:27:00Z"/>
          <w:rFonts w:ascii="Courier New" w:eastAsia="Times New Roman" w:hAnsi="Courier New"/>
          <w:snapToGrid w:val="0"/>
          <w:sz w:val="16"/>
          <w:lang w:eastAsia="ko-KR"/>
        </w:rPr>
      </w:pPr>
      <w:ins w:id="4299"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0" w:author="Author" w:date="2023-11-23T17:27:00Z"/>
          <w:rFonts w:ascii="Courier New" w:eastAsia="Times New Roman" w:hAnsi="Courier New"/>
          <w:snapToGrid w:val="0"/>
          <w:sz w:val="16"/>
          <w:lang w:eastAsia="ko-KR"/>
        </w:rPr>
      </w:pPr>
      <w:ins w:id="4301"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302"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3" w:author="Author" w:date="2023-11-23T17:27:00Z"/>
          <w:rFonts w:ascii="Courier New" w:eastAsia="Times New Roman" w:hAnsi="Courier New"/>
          <w:snapToGrid w:val="0"/>
          <w:sz w:val="16"/>
          <w:lang w:eastAsia="ko-KR"/>
        </w:rPr>
      </w:pPr>
      <w:ins w:id="4304"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305" w:author="Author" w:date="2023-11-23T17:27:00Z"/>
          <w:rFonts w:ascii="Courier New" w:eastAsia="Times New Roman" w:hAnsi="Courier New"/>
          <w:noProof/>
          <w:snapToGrid w:val="0"/>
          <w:sz w:val="16"/>
          <w:lang w:eastAsia="ko-KR"/>
        </w:rPr>
      </w:pPr>
      <w:ins w:id="4306"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307" w:author="Author" w:date="2023-11-23T17:27:00Z"/>
          <w:rFonts w:ascii="Courier New" w:hAnsi="Courier New"/>
          <w:noProof/>
          <w:snapToGrid w:val="0"/>
          <w:sz w:val="16"/>
          <w:lang w:eastAsia="zh-CN"/>
        </w:rPr>
      </w:pPr>
      <w:ins w:id="4308"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480664B" w14:textId="77777777" w:rsidR="008215AD" w:rsidRPr="000B4E89" w:rsidRDefault="008215AD" w:rsidP="008215AD">
      <w:pPr>
        <w:pStyle w:val="PL"/>
        <w:rPr>
          <w:ins w:id="4309" w:author="R3-240905" w:date="2024-03-05T10:19:00Z"/>
          <w:snapToGrid w:val="0"/>
          <w:lang w:val="sv-SE"/>
        </w:rPr>
      </w:pPr>
      <w:ins w:id="4310" w:author="R3-240905" w:date="2024-03-05T10:19:00Z">
        <w:r>
          <w:rPr>
            <w:snapToGrid w:val="0"/>
            <w:lang w:val="fr-FR"/>
          </w:rPr>
          <w:t xml:space="preserve">TxHoppingConfiguration </w:t>
        </w:r>
        <w:r w:rsidRPr="000B4E89">
          <w:rPr>
            <w:snapToGrid w:val="0"/>
            <w:lang w:val="sv-SE"/>
          </w:rPr>
          <w:t>::= SEQUENCE {</w:t>
        </w:r>
      </w:ins>
    </w:p>
    <w:p w14:paraId="6CE1204A" w14:textId="77777777" w:rsidR="008215AD" w:rsidRDefault="008215AD" w:rsidP="008215AD">
      <w:pPr>
        <w:pStyle w:val="PL"/>
        <w:rPr>
          <w:ins w:id="4311" w:author="R3-240905" w:date="2024-03-05T10:19:00Z"/>
          <w:snapToGrid w:val="0"/>
          <w:lang w:val="sv-SE"/>
        </w:rPr>
      </w:pPr>
      <w:ins w:id="4312" w:author="R3-240905" w:date="2024-03-05T10:19: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13A096F2" w14:textId="77777777" w:rsidR="008215AD" w:rsidRDefault="008215AD" w:rsidP="008215AD">
      <w:pPr>
        <w:pStyle w:val="PL"/>
        <w:rPr>
          <w:ins w:id="4313" w:author="R3-240905" w:date="2024-03-05T10:19:00Z"/>
          <w:snapToGrid w:val="0"/>
          <w:lang w:val="sv-SE"/>
        </w:rPr>
      </w:pPr>
      <w:ins w:id="4314" w:author="R3-240905" w:date="2024-03-05T10:19: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12CB7026" w14:textId="77777777" w:rsidR="008215AD" w:rsidRPr="000B4E89" w:rsidRDefault="008215AD" w:rsidP="008215AD">
      <w:pPr>
        <w:pStyle w:val="PL"/>
        <w:rPr>
          <w:ins w:id="4315" w:author="R3-240905" w:date="2024-03-05T10:19:00Z"/>
          <w:snapToGrid w:val="0"/>
          <w:lang w:val="sv-SE"/>
        </w:rPr>
      </w:pPr>
      <w:ins w:id="4316" w:author="R3-240905" w:date="2024-03-05T10:19:00Z">
        <w:r>
          <w:rPr>
            <w:snapToGrid w:val="0"/>
            <w:lang w:val="sv-SE"/>
          </w:rPr>
          <w:tab/>
          <w:t>slotOffsetForRemainingHopsList</w:t>
        </w:r>
        <w:r>
          <w:rPr>
            <w:snapToGrid w:val="0"/>
            <w:lang w:val="sv-SE"/>
          </w:rPr>
          <w:tab/>
        </w:r>
        <w:r>
          <w:rPr>
            <w:snapToGrid w:val="0"/>
            <w:lang w:val="sv-SE"/>
          </w:rPr>
          <w:tab/>
          <w:t>SlotOffsetForRemainingHopsList,</w:t>
        </w:r>
      </w:ins>
    </w:p>
    <w:p w14:paraId="219A180E" w14:textId="77777777" w:rsidR="008215AD" w:rsidRPr="000B4E89" w:rsidRDefault="008215AD" w:rsidP="008215AD">
      <w:pPr>
        <w:pStyle w:val="PL"/>
        <w:rPr>
          <w:ins w:id="4317" w:author="R3-240905" w:date="2024-03-05T10:19:00Z"/>
          <w:snapToGrid w:val="0"/>
          <w:lang w:val="fr-FR"/>
        </w:rPr>
      </w:pPr>
      <w:ins w:id="4318" w:author="R3-240905" w:date="2024-03-05T10:19: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2F99980B" w14:textId="77777777" w:rsidR="008215AD" w:rsidRPr="007C49BE" w:rsidRDefault="008215AD" w:rsidP="008215AD">
      <w:pPr>
        <w:pStyle w:val="PL"/>
        <w:rPr>
          <w:ins w:id="4319" w:author="R3-240905" w:date="2024-03-05T10:19:00Z"/>
          <w:snapToGrid w:val="0"/>
        </w:rPr>
      </w:pPr>
      <w:ins w:id="4320" w:author="R3-240905" w:date="2024-03-05T10:19:00Z">
        <w:r w:rsidRPr="000B4E89">
          <w:rPr>
            <w:snapToGrid w:val="0"/>
            <w:lang w:val="fr-FR"/>
          </w:rPr>
          <w:tab/>
        </w:r>
        <w:r w:rsidRPr="007C49BE">
          <w:rPr>
            <w:snapToGrid w:val="0"/>
          </w:rPr>
          <w:t>...</w:t>
        </w:r>
      </w:ins>
    </w:p>
    <w:p w14:paraId="326AB85C" w14:textId="77777777" w:rsidR="008215AD" w:rsidRPr="007C49BE" w:rsidRDefault="008215AD" w:rsidP="008215AD">
      <w:pPr>
        <w:pStyle w:val="PL"/>
        <w:rPr>
          <w:ins w:id="4321" w:author="R3-240905" w:date="2024-03-05T10:19:00Z"/>
          <w:snapToGrid w:val="0"/>
        </w:rPr>
      </w:pPr>
      <w:ins w:id="4322" w:author="R3-240905" w:date="2024-03-05T10:19:00Z">
        <w:r w:rsidRPr="007C49BE">
          <w:rPr>
            <w:snapToGrid w:val="0"/>
          </w:rPr>
          <w:t>}</w:t>
        </w:r>
      </w:ins>
    </w:p>
    <w:p w14:paraId="432F7D82" w14:textId="77777777" w:rsidR="008215AD" w:rsidRPr="007C49BE" w:rsidRDefault="008215AD" w:rsidP="008215AD">
      <w:pPr>
        <w:pStyle w:val="PL"/>
        <w:rPr>
          <w:ins w:id="4323" w:author="R3-240905" w:date="2024-03-05T10:19:00Z"/>
          <w:snapToGrid w:val="0"/>
        </w:rPr>
      </w:pPr>
    </w:p>
    <w:p w14:paraId="0FEEC723" w14:textId="77777777" w:rsidR="008215AD" w:rsidRPr="007C49BE" w:rsidRDefault="008215AD" w:rsidP="008215AD">
      <w:pPr>
        <w:pStyle w:val="PL"/>
        <w:rPr>
          <w:ins w:id="4324" w:author="R3-240905" w:date="2024-03-05T10:19:00Z"/>
          <w:snapToGrid w:val="0"/>
        </w:rPr>
      </w:pPr>
      <w:ins w:id="4325" w:author="R3-240905" w:date="2024-03-05T10:19:00Z">
        <w:r>
          <w:rPr>
            <w:snapToGrid w:val="0"/>
            <w:lang w:val="fr-FR"/>
          </w:rPr>
          <w:t>TxHoppingConfiguration</w:t>
        </w:r>
        <w:r w:rsidRPr="007C49BE">
          <w:rPr>
            <w:snapToGrid w:val="0"/>
          </w:rPr>
          <w:t>-ExtIEs NRPPA-PROTOCOL-EXTENSION ::= {</w:t>
        </w:r>
      </w:ins>
    </w:p>
    <w:p w14:paraId="565A3433" w14:textId="77777777" w:rsidR="008215AD" w:rsidRPr="007C49BE" w:rsidRDefault="008215AD" w:rsidP="008215AD">
      <w:pPr>
        <w:pStyle w:val="PL"/>
        <w:rPr>
          <w:ins w:id="4326" w:author="R3-240905" w:date="2024-03-05T10:19:00Z"/>
          <w:snapToGrid w:val="0"/>
        </w:rPr>
      </w:pPr>
      <w:ins w:id="4327" w:author="R3-240905" w:date="2024-03-05T10:19:00Z">
        <w:r w:rsidRPr="007C49BE">
          <w:rPr>
            <w:snapToGrid w:val="0"/>
          </w:rPr>
          <w:tab/>
          <w:t>...</w:t>
        </w:r>
      </w:ins>
    </w:p>
    <w:p w14:paraId="5D9161FE" w14:textId="77777777" w:rsidR="008215AD" w:rsidRPr="00A1143A" w:rsidRDefault="008215AD" w:rsidP="008215AD">
      <w:pPr>
        <w:pStyle w:val="PL"/>
        <w:rPr>
          <w:ins w:id="4328" w:author="R3-240905" w:date="2024-03-05T10:19:00Z"/>
          <w:snapToGrid w:val="0"/>
          <w:lang w:val="sv-SE"/>
        </w:rPr>
      </w:pPr>
      <w:ins w:id="4329" w:author="R3-240905" w:date="2024-03-05T10:19:00Z">
        <w:r w:rsidRPr="007C49BE">
          <w:rPr>
            <w:snapToGrid w:val="0"/>
          </w:rPr>
          <w:t>}</w:t>
        </w:r>
      </w:ins>
    </w:p>
    <w:p w14:paraId="0ED44DC1" w14:textId="77777777" w:rsidR="008215AD" w:rsidRPr="007B26D3" w:rsidRDefault="008215AD" w:rsidP="00796367">
      <w:pPr>
        <w:pStyle w:val="PL"/>
        <w:rPr>
          <w:lang w:eastAsia="zh-CN"/>
        </w:rPr>
      </w:pPr>
    </w:p>
    <w:bookmarkEnd w:id="4290"/>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4330" w:author="Author" w:date="2023-10-23T10:04:00Z"/>
          <w:snapToGrid w:val="0"/>
        </w:rPr>
      </w:pPr>
      <w:ins w:id="4331" w:author="Author" w:date="2023-10-23T10:04:00Z">
        <w:r>
          <w:rPr>
            <w:snapToGrid w:val="0"/>
          </w:rPr>
          <w:t>UL-RSCPMeas ::= SEQUENCE {</w:t>
        </w:r>
      </w:ins>
    </w:p>
    <w:p w14:paraId="71BA6A7F" w14:textId="77777777" w:rsidR="005257C4" w:rsidRDefault="005257C4" w:rsidP="005257C4">
      <w:pPr>
        <w:pStyle w:val="PL"/>
        <w:spacing w:line="0" w:lineRule="atLeast"/>
        <w:rPr>
          <w:ins w:id="4332" w:author="Author" w:date="2023-10-23T10:04:00Z"/>
          <w:snapToGrid w:val="0"/>
        </w:rPr>
      </w:pPr>
      <w:ins w:id="4333"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4334" w:author="Author" w:date="2023-10-23T10:04:00Z"/>
          <w:snapToGrid w:val="0"/>
          <w:lang w:eastAsia="zh-CN"/>
        </w:rPr>
      </w:pPr>
      <w:ins w:id="4335"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4336" w:author="Author" w:date="2023-10-23T10:04:00Z"/>
          <w:snapToGrid w:val="0"/>
        </w:rPr>
      </w:pPr>
      <w:ins w:id="4337"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4338" w:author="Author" w:date="2023-10-23T10:04:00Z"/>
          <w:snapToGrid w:val="0"/>
        </w:rPr>
      </w:pPr>
      <w:ins w:id="4339" w:author="Author" w:date="2023-10-23T10:04:00Z">
        <w:r>
          <w:rPr>
            <w:snapToGrid w:val="0"/>
          </w:rPr>
          <w:t>}</w:t>
        </w:r>
      </w:ins>
    </w:p>
    <w:p w14:paraId="28ADCAEF" w14:textId="77777777" w:rsidR="005257C4" w:rsidRPr="00E17648" w:rsidRDefault="005257C4" w:rsidP="005257C4">
      <w:pPr>
        <w:pStyle w:val="PL"/>
        <w:spacing w:line="0" w:lineRule="atLeast"/>
        <w:rPr>
          <w:ins w:id="4340" w:author="Author" w:date="2023-10-23T10:04:00Z"/>
          <w:snapToGrid w:val="0"/>
        </w:rPr>
      </w:pPr>
    </w:p>
    <w:p w14:paraId="2E4EEF38" w14:textId="77777777" w:rsidR="005257C4" w:rsidRPr="00E17648" w:rsidRDefault="005257C4" w:rsidP="005257C4">
      <w:pPr>
        <w:pStyle w:val="PL"/>
        <w:rPr>
          <w:ins w:id="4341" w:author="Author" w:date="2023-10-23T10:04:00Z"/>
          <w:snapToGrid w:val="0"/>
        </w:rPr>
      </w:pPr>
      <w:ins w:id="4342" w:author="Author" w:date="2023-10-23T10:04:00Z">
        <w:r w:rsidRPr="00E17648">
          <w:rPr>
            <w:snapToGrid w:val="0"/>
          </w:rPr>
          <w:lastRenderedPageBreak/>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4343" w:author="Author" w:date="2023-10-23T10:04:00Z"/>
          <w:snapToGrid w:val="0"/>
        </w:rPr>
      </w:pPr>
      <w:ins w:id="4344" w:author="Author" w:date="2023-10-23T10:04:00Z">
        <w:r w:rsidRPr="00E17648">
          <w:rPr>
            <w:snapToGrid w:val="0"/>
          </w:rPr>
          <w:tab/>
          <w:t>...</w:t>
        </w:r>
      </w:ins>
    </w:p>
    <w:p w14:paraId="08FC7153" w14:textId="77777777" w:rsidR="005257C4" w:rsidRDefault="005257C4" w:rsidP="005257C4">
      <w:pPr>
        <w:pStyle w:val="PL"/>
        <w:spacing w:line="0" w:lineRule="atLeast"/>
        <w:rPr>
          <w:ins w:id="4345" w:author="Author" w:date="2023-10-23T10:04:00Z"/>
          <w:snapToGrid w:val="0"/>
        </w:rPr>
      </w:pPr>
      <w:ins w:id="4346" w:author="Author" w:date="2023-10-23T10:04:00Z">
        <w:r w:rsidRPr="00E17648">
          <w:rPr>
            <w:snapToGrid w:val="0"/>
          </w:rPr>
          <w:t>}</w:t>
        </w:r>
      </w:ins>
    </w:p>
    <w:p w14:paraId="57942B3B" w14:textId="77777777" w:rsidR="005257C4" w:rsidRDefault="005257C4" w:rsidP="005257C4">
      <w:pPr>
        <w:pStyle w:val="PL"/>
        <w:spacing w:line="0" w:lineRule="atLeast"/>
        <w:rPr>
          <w:ins w:id="4347"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4348" w:author="Author" w:date="2023-09-04T11:56:00Z"/>
          <w:snapToGrid w:val="0"/>
          <w:lang w:eastAsia="zh-CN"/>
        </w:rPr>
      </w:pPr>
      <w:r w:rsidRPr="00E17648">
        <w:rPr>
          <w:snapToGrid w:val="0"/>
        </w:rPr>
        <w:t>ULRTOAMeas</w:t>
      </w:r>
      <w:r w:rsidRPr="0029445C">
        <w:rPr>
          <w:snapToGrid w:val="0"/>
        </w:rPr>
        <w:t>-ExtIEs NRPPA-PROTOCOL-IES ::= {</w:t>
      </w:r>
    </w:p>
    <w:p w14:paraId="62B13407" w14:textId="506D8E4D" w:rsidR="00D7602B" w:rsidRDefault="00D7602B" w:rsidP="00D7602B">
      <w:pPr>
        <w:pStyle w:val="PL"/>
        <w:rPr>
          <w:ins w:id="4349" w:author="Author" w:date="2023-09-04T11:56:00Z"/>
          <w:snapToGrid w:val="0"/>
        </w:rPr>
      </w:pPr>
      <w:ins w:id="4350"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4351" w:author="Author" w:date="2023-10-23T10:04:00Z">
        <w:r w:rsidR="00463999">
          <w:rPr>
            <w:rFonts w:hint="eastAsia"/>
            <w:snapToGrid w:val="0"/>
            <w:lang w:eastAsia="zh-CN"/>
          </w:rPr>
          <w:t>TYPE</w:t>
        </w:r>
        <w:r w:rsidR="00463999" w:rsidRPr="00492CD7">
          <w:rPr>
            <w:snapToGrid w:val="0"/>
          </w:rPr>
          <w:t xml:space="preserve"> </w:t>
        </w:r>
      </w:ins>
      <w:ins w:id="4352" w:author="Author" w:date="2023-09-04T11:56:00Z">
        <w:r>
          <w:rPr>
            <w:snapToGrid w:val="0"/>
          </w:rPr>
          <w:t>ReportingGranularitykminus1</w:t>
        </w:r>
        <w:r w:rsidRPr="00492CD7">
          <w:rPr>
            <w:snapToGrid w:val="0"/>
          </w:rPr>
          <w:t xml:space="preserve"> PRESENCE </w:t>
        </w:r>
        <w:r>
          <w:rPr>
            <w:snapToGrid w:val="0"/>
          </w:rPr>
          <w:t>mandatory}|</w:t>
        </w:r>
      </w:ins>
    </w:p>
    <w:p w14:paraId="4C3E6DF9" w14:textId="77777777" w:rsidR="003259AC" w:rsidRDefault="00D7602B" w:rsidP="003259AC">
      <w:pPr>
        <w:pStyle w:val="PL"/>
        <w:spacing w:line="0" w:lineRule="atLeast"/>
        <w:rPr>
          <w:ins w:id="4353" w:author="R3-240912" w:date="2024-03-05T10:39:00Z"/>
          <w:snapToGrid w:val="0"/>
          <w:lang w:eastAsia="zh-CN"/>
        </w:rPr>
      </w:pPr>
      <w:ins w:id="4354"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4355" w:author="Author" w:date="2023-10-23T10:04:00Z">
        <w:r w:rsidR="00463999">
          <w:rPr>
            <w:rFonts w:hint="eastAsia"/>
            <w:snapToGrid w:val="0"/>
            <w:lang w:eastAsia="zh-CN"/>
          </w:rPr>
          <w:t>TYPE</w:t>
        </w:r>
        <w:r w:rsidR="00463999" w:rsidRPr="00492CD7">
          <w:rPr>
            <w:snapToGrid w:val="0"/>
          </w:rPr>
          <w:t xml:space="preserve"> </w:t>
        </w:r>
      </w:ins>
      <w:ins w:id="4356" w:author="Author" w:date="2023-09-04T11:56:00Z">
        <w:r>
          <w:rPr>
            <w:snapToGrid w:val="0"/>
          </w:rPr>
          <w:t>ReportingGranularitykminus2</w:t>
        </w:r>
        <w:r w:rsidRPr="00492CD7">
          <w:rPr>
            <w:snapToGrid w:val="0"/>
          </w:rPr>
          <w:t xml:space="preserve"> PRESENCE </w:t>
        </w:r>
        <w:r>
          <w:rPr>
            <w:snapToGrid w:val="0"/>
          </w:rPr>
          <w:t>mandatory</w:t>
        </w:r>
        <w:del w:id="4357" w:author="R3-240912" w:date="2024-03-05T10:39:00Z">
          <w:r w:rsidDel="003259AC">
            <w:rPr>
              <w:snapToGrid w:val="0"/>
            </w:rPr>
            <w:delText xml:space="preserve"> </w:delText>
          </w:r>
        </w:del>
        <w:r>
          <w:rPr>
            <w:snapToGrid w:val="0"/>
          </w:rPr>
          <w:t>}</w:t>
        </w:r>
      </w:ins>
      <w:ins w:id="4358" w:author="R3-240912" w:date="2024-03-05T10:39:00Z">
        <w:r w:rsidR="003259AC">
          <w:rPr>
            <w:rFonts w:hint="eastAsia"/>
            <w:snapToGrid w:val="0"/>
            <w:lang w:eastAsia="zh-CN"/>
          </w:rPr>
          <w:t>|</w:t>
        </w:r>
      </w:ins>
    </w:p>
    <w:p w14:paraId="120DC193" w14:textId="77777777" w:rsidR="003259AC" w:rsidRDefault="003259AC" w:rsidP="003259AC">
      <w:pPr>
        <w:pStyle w:val="PL"/>
        <w:spacing w:line="0" w:lineRule="atLeast"/>
        <w:rPr>
          <w:ins w:id="4359" w:author="R3-240912" w:date="2024-03-05T10:39:00Z"/>
          <w:snapToGrid w:val="0"/>
          <w:lang w:eastAsia="zh-CN"/>
        </w:rPr>
      </w:pPr>
      <w:ins w:id="4360"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34C7EF42" w14:textId="77777777" w:rsidR="003259AC" w:rsidRDefault="003259AC" w:rsidP="003259AC">
      <w:pPr>
        <w:pStyle w:val="PL"/>
        <w:spacing w:line="0" w:lineRule="atLeast"/>
        <w:rPr>
          <w:ins w:id="4361" w:author="R3-240912" w:date="2024-03-05T10:39:00Z"/>
          <w:snapToGrid w:val="0"/>
          <w:lang w:eastAsia="zh-CN"/>
        </w:rPr>
      </w:pPr>
      <w:ins w:id="4362"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29ACBBE6" w14:textId="75327C0F" w:rsidR="00D7602B" w:rsidRPr="0029445C" w:rsidRDefault="003259AC" w:rsidP="003259AC">
      <w:pPr>
        <w:pStyle w:val="PL"/>
        <w:spacing w:line="0" w:lineRule="atLeast"/>
        <w:rPr>
          <w:snapToGrid w:val="0"/>
          <w:lang w:eastAsia="zh-CN"/>
        </w:rPr>
      </w:pPr>
      <w:ins w:id="4363" w:author="R3-240912" w:date="2024-03-05T10:39: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ins w:id="4364" w:author="Author" w:date="2023-09-04T11:56:00Z">
        <w:r w:rsidR="00D7602B">
          <w:rPr>
            <w:snapToGrid w:val="0"/>
          </w:rPr>
          <w:t>,</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05A93451" w14:textId="77777777" w:rsidR="00ED6BF4" w:rsidRDefault="00ED6BF4" w:rsidP="00ED6BF4">
      <w:pPr>
        <w:pStyle w:val="PL"/>
        <w:spacing w:line="0" w:lineRule="atLeast"/>
        <w:rPr>
          <w:ins w:id="4365" w:author="R3-240903" w:date="2024-03-01T21:34:00Z"/>
          <w:snapToGrid w:val="0"/>
        </w:rPr>
      </w:pPr>
      <w:ins w:id="4366" w:author="R3-240903" w:date="2024-03-01T21:34: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4748BE29" w14:textId="77777777" w:rsidR="00ED6BF4" w:rsidRPr="00BB14CE" w:rsidRDefault="00ED6BF4" w:rsidP="00ED6BF4">
      <w:pPr>
        <w:pStyle w:val="PL"/>
        <w:spacing w:line="0" w:lineRule="atLeast"/>
        <w:rPr>
          <w:ins w:id="4367" w:author="R3-240903" w:date="2024-03-01T21:34:00Z"/>
          <w:snapToGrid w:val="0"/>
          <w:lang w:eastAsia="zh-CN"/>
        </w:rPr>
      </w:pPr>
      <w:ins w:id="4368" w:author="R3-240903" w:date="2024-03-01T21:34: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4CB40BF7" w14:textId="77777777" w:rsidR="00ED6BF4" w:rsidRPr="00BB14CE" w:rsidRDefault="00ED6BF4" w:rsidP="00ED6BF4">
      <w:pPr>
        <w:pStyle w:val="PL"/>
        <w:spacing w:line="0" w:lineRule="atLeast"/>
        <w:rPr>
          <w:ins w:id="4369" w:author="R3-240903" w:date="2024-03-01T21:34:00Z"/>
          <w:snapToGrid w:val="0"/>
          <w:lang w:eastAsia="zh-CN"/>
        </w:rPr>
      </w:pPr>
      <w:ins w:id="4370" w:author="R3-240903" w:date="2024-03-01T21:34: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23BD587" w14:textId="77777777" w:rsidR="00ED6BF4" w:rsidRPr="00BB14CE" w:rsidRDefault="00ED6BF4" w:rsidP="00ED6BF4">
      <w:pPr>
        <w:pStyle w:val="PL"/>
        <w:spacing w:line="0" w:lineRule="atLeast"/>
        <w:rPr>
          <w:ins w:id="4371" w:author="R3-240903" w:date="2024-03-01T21:34:00Z"/>
          <w:snapToGrid w:val="0"/>
          <w:lang w:eastAsia="zh-CN"/>
        </w:rPr>
      </w:pPr>
      <w:ins w:id="4372" w:author="R3-240903" w:date="2024-03-01T21:34: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7B6ADE" w14:textId="77777777" w:rsidR="00ED6BF4" w:rsidRPr="00BB14CE" w:rsidRDefault="00ED6BF4" w:rsidP="00ED6BF4">
      <w:pPr>
        <w:pStyle w:val="PL"/>
        <w:spacing w:line="0" w:lineRule="atLeast"/>
        <w:rPr>
          <w:ins w:id="4373" w:author="R3-240903" w:date="2024-03-01T21:34:00Z"/>
          <w:snapToGrid w:val="0"/>
          <w:lang w:eastAsia="zh-CN"/>
        </w:rPr>
      </w:pPr>
      <w:ins w:id="4374" w:author="R3-240903" w:date="2024-03-01T21:34: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5BFA3C8" w14:textId="77777777" w:rsidR="00ED6BF4" w:rsidRPr="00BB14CE" w:rsidRDefault="00ED6BF4" w:rsidP="00ED6BF4">
      <w:pPr>
        <w:pStyle w:val="PL"/>
        <w:spacing w:line="0" w:lineRule="atLeast"/>
        <w:rPr>
          <w:ins w:id="4375" w:author="R3-240903" w:date="2024-03-01T21:34:00Z"/>
          <w:snapToGrid w:val="0"/>
          <w:lang w:eastAsia="zh-CN"/>
        </w:rPr>
      </w:pPr>
      <w:ins w:id="4376" w:author="R3-240903" w:date="2024-03-01T21:34: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3FB2765" w14:textId="77777777" w:rsidR="00ED6BF4" w:rsidRDefault="00ED6BF4" w:rsidP="00ED6BF4">
      <w:pPr>
        <w:pStyle w:val="PL"/>
        <w:spacing w:line="0" w:lineRule="atLeast"/>
        <w:rPr>
          <w:ins w:id="4377" w:author="R3-240903" w:date="2024-03-01T21:34:00Z"/>
          <w:snapToGrid w:val="0"/>
          <w:lang w:eastAsia="zh-CN"/>
        </w:rPr>
      </w:pPr>
      <w:ins w:id="4378" w:author="R3-240903" w:date="2024-03-01T21:34: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5230B35" w14:textId="77777777" w:rsidR="00ED6BF4" w:rsidRDefault="00ED6BF4" w:rsidP="00ED6BF4">
      <w:pPr>
        <w:pStyle w:val="PL"/>
        <w:spacing w:line="0" w:lineRule="atLeast"/>
        <w:rPr>
          <w:ins w:id="4379" w:author="R3-240903" w:date="2024-03-01T21:34:00Z"/>
          <w:snapToGrid w:val="0"/>
          <w:lang w:eastAsia="zh-CN"/>
        </w:rPr>
      </w:pPr>
      <w:ins w:id="4380" w:author="R3-240903" w:date="2024-03-01T21:34: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3C71CEF7" w14:textId="77777777" w:rsidR="00ED6BF4" w:rsidRDefault="00ED6BF4" w:rsidP="00ED6BF4">
      <w:pPr>
        <w:pStyle w:val="PL"/>
        <w:spacing w:line="0" w:lineRule="atLeast"/>
        <w:rPr>
          <w:ins w:id="4381" w:author="R3-240903" w:date="2024-03-01T21:34:00Z"/>
          <w:snapToGrid w:val="0"/>
        </w:rPr>
      </w:pPr>
      <w:ins w:id="4382" w:author="R3-240903" w:date="2024-03-01T21:34:00Z">
        <w:r>
          <w:rPr>
            <w:rFonts w:hint="eastAsia"/>
            <w:snapToGrid w:val="0"/>
            <w:lang w:eastAsia="zh-CN"/>
          </w:rPr>
          <w:tab/>
        </w:r>
        <w:r>
          <w:rPr>
            <w:snapToGrid w:val="0"/>
          </w:rPr>
          <w:t>...</w:t>
        </w:r>
      </w:ins>
    </w:p>
    <w:p w14:paraId="751DA3FB" w14:textId="77777777" w:rsidR="00ED6BF4" w:rsidRPr="00E17648" w:rsidRDefault="00ED6BF4" w:rsidP="00ED6BF4">
      <w:pPr>
        <w:pStyle w:val="PL"/>
        <w:spacing w:line="0" w:lineRule="atLeast"/>
        <w:rPr>
          <w:ins w:id="4383" w:author="R3-240903" w:date="2024-03-01T21:34:00Z"/>
          <w:snapToGrid w:val="0"/>
        </w:rPr>
      </w:pPr>
      <w:ins w:id="4384" w:author="R3-240903" w:date="2024-03-01T21:34:00Z">
        <w:r>
          <w:rPr>
            <w:snapToGrid w:val="0"/>
          </w:rPr>
          <w:t>}</w:t>
        </w:r>
      </w:ins>
    </w:p>
    <w:p w14:paraId="0D28D49D" w14:textId="77777777" w:rsidR="00ED6BF4" w:rsidRPr="00E17648" w:rsidRDefault="00ED6BF4" w:rsidP="00ED6BF4">
      <w:pPr>
        <w:pStyle w:val="PL"/>
        <w:spacing w:line="0" w:lineRule="atLeast"/>
        <w:rPr>
          <w:ins w:id="4385" w:author="R3-240903" w:date="2024-03-01T21:34:00Z"/>
          <w:snapToGrid w:val="0"/>
        </w:rPr>
      </w:pPr>
    </w:p>
    <w:p w14:paraId="72714B3F" w14:textId="77777777" w:rsidR="00ED6BF4" w:rsidRPr="00E17648" w:rsidRDefault="00ED6BF4" w:rsidP="00ED6BF4">
      <w:pPr>
        <w:pStyle w:val="PL"/>
        <w:rPr>
          <w:ins w:id="4386" w:author="R3-240903" w:date="2024-03-01T21:34:00Z"/>
          <w:snapToGrid w:val="0"/>
        </w:rPr>
      </w:pPr>
      <w:ins w:id="4387" w:author="R3-240903" w:date="2024-03-01T21:34: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F60A346" w14:textId="77777777" w:rsidR="00ED6BF4" w:rsidRPr="00E17648" w:rsidRDefault="00ED6BF4" w:rsidP="00ED6BF4">
      <w:pPr>
        <w:pStyle w:val="PL"/>
        <w:spacing w:line="0" w:lineRule="atLeast"/>
        <w:rPr>
          <w:ins w:id="4388" w:author="R3-240903" w:date="2024-03-01T21:34:00Z"/>
          <w:snapToGrid w:val="0"/>
        </w:rPr>
      </w:pPr>
      <w:ins w:id="4389" w:author="R3-240903" w:date="2024-03-01T21:34:00Z">
        <w:r w:rsidRPr="00E17648">
          <w:rPr>
            <w:snapToGrid w:val="0"/>
          </w:rPr>
          <w:tab/>
          <w:t>...</w:t>
        </w:r>
      </w:ins>
    </w:p>
    <w:p w14:paraId="3964AA25" w14:textId="77777777" w:rsidR="00ED6BF4" w:rsidRDefault="00ED6BF4" w:rsidP="00ED6BF4">
      <w:pPr>
        <w:pStyle w:val="PL"/>
        <w:spacing w:line="0" w:lineRule="atLeast"/>
        <w:rPr>
          <w:ins w:id="4390" w:author="R3-240903" w:date="2024-03-01T21:34:00Z"/>
          <w:snapToGrid w:val="0"/>
        </w:rPr>
      </w:pPr>
      <w:ins w:id="4391" w:author="R3-240903" w:date="2024-03-01T21:34:00Z">
        <w:r w:rsidRPr="00E17648">
          <w:rPr>
            <w:snapToGrid w:val="0"/>
          </w:rPr>
          <w:t>}</w:t>
        </w:r>
      </w:ins>
    </w:p>
    <w:p w14:paraId="36B284C7" w14:textId="77777777" w:rsidR="00172771" w:rsidRPr="00172771" w:rsidRDefault="00172771" w:rsidP="0029445C">
      <w:pPr>
        <w:pStyle w:val="PL"/>
        <w:rPr>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4392" w:name="_Toc534903105"/>
      <w:bookmarkStart w:id="4393" w:name="_Toc51776084"/>
      <w:bookmarkStart w:id="4394" w:name="_Toc56773106"/>
      <w:bookmarkStart w:id="4395" w:name="_Toc64447736"/>
      <w:bookmarkStart w:id="4396" w:name="_Toc74152392"/>
      <w:bookmarkStart w:id="4397" w:name="_Toc88654246"/>
      <w:bookmarkStart w:id="4398" w:name="_Toc99056337"/>
      <w:bookmarkStart w:id="4399" w:name="_Toc99959270"/>
      <w:bookmarkStart w:id="4400" w:name="_Toc105612456"/>
      <w:bookmarkStart w:id="4401" w:name="_Toc106109672"/>
      <w:bookmarkStart w:id="4402" w:name="_Toc112766565"/>
      <w:bookmarkStart w:id="4403" w:name="_Toc113379481"/>
      <w:bookmarkStart w:id="4404" w:name="_Toc120092037"/>
      <w:bookmarkStart w:id="4405" w:name="_Toc138758662"/>
      <w:r w:rsidRPr="002F65FE">
        <w:rPr>
          <w:rFonts w:ascii="Arial" w:eastAsia="Times New Roman" w:hAnsi="Arial"/>
          <w:noProof/>
          <w:sz w:val="28"/>
          <w:lang w:eastAsia="ko-KR"/>
        </w:rPr>
        <w:t>9.3.7</w:t>
      </w:r>
      <w:r w:rsidRPr="002F65FE">
        <w:rPr>
          <w:rFonts w:ascii="Arial" w:eastAsia="Times New Roman" w:hAnsi="Arial"/>
          <w:noProof/>
          <w:sz w:val="28"/>
          <w:lang w:eastAsia="ko-KR"/>
        </w:rPr>
        <w:tab/>
        <w:t>Constant definitions</w:t>
      </w:r>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lastRenderedPageBreak/>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4406" w:name="_Hlk50053256"/>
      <w:proofErr w:type="gramStart"/>
      <w:r w:rsidRPr="00AC511F">
        <w:rPr>
          <w:noProof w:val="0"/>
          <w:snapToGrid w:val="0"/>
        </w:rPr>
        <w:t>id-assistanceInformation</w:t>
      </w:r>
      <w:r>
        <w:rPr>
          <w:noProof w:val="0"/>
          <w:snapToGrid w:val="0"/>
        </w:rPr>
        <w:t>Control</w:t>
      </w:r>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proofErr w:type="gramStart"/>
      <w:r w:rsidRPr="00AC511F">
        <w:rPr>
          <w:noProof w:val="0"/>
          <w:snapToGrid w:val="0"/>
        </w:rPr>
        <w:t>id-assistanceInformation</w:t>
      </w:r>
      <w:r>
        <w:rPr>
          <w:noProof w:val="0"/>
          <w:snapToGrid w:val="0"/>
        </w:rPr>
        <w:t>Feedback</w:t>
      </w:r>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4406"/>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4407"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4408" w:author="Author" w:date="2023-10-23T10:05:00Z"/>
          <w:snapToGrid w:val="0"/>
          <w:lang w:eastAsia="zh-CN"/>
        </w:rPr>
      </w:pPr>
      <w:bookmarkStart w:id="4409" w:name="OLE_LINK45"/>
      <w:ins w:id="4410"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4409"/>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lastRenderedPageBreak/>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4411"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4411"/>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4412"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4412"/>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4413" w:name="_Hlk50147438"/>
      <w:bookmarkStart w:id="4414"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4413"/>
    </w:p>
    <w:bookmarkEnd w:id="4414"/>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4415"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4415"/>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4416" w:name="_Hlk50053376"/>
      <w:bookmarkStart w:id="4417"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4418"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4418"/>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4419"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4420" w:name="_Hlk50064167"/>
      <w:r w:rsidRPr="00112909">
        <w:rPr>
          <w:snapToGrid w:val="0"/>
          <w:lang w:val="sv-SE"/>
        </w:rPr>
        <w:t>maxnoSRS-PosResourcePerSet</w:t>
      </w:r>
      <w:bookmarkEnd w:id="4420"/>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4419"/>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4416"/>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4417"/>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325355D0" w14:textId="26EDA4D8" w:rsidR="00B51213" w:rsidRPr="00A1143A" w:rsidRDefault="00B51213" w:rsidP="00B51213">
      <w:pPr>
        <w:pStyle w:val="PL"/>
        <w:rPr>
          <w:ins w:id="4421" w:author="Author" w:date="2023-11-23T17:27:00Z"/>
          <w:snapToGrid w:val="0"/>
          <w:lang w:eastAsia="zh-CN"/>
        </w:rPr>
      </w:pPr>
      <w:bookmarkStart w:id="4422" w:name="OLE_LINK48"/>
      <w:ins w:id="4423" w:author="Author" w:date="2023-11-23T17:27:00Z">
        <w:r>
          <w:rPr>
            <w:rFonts w:hint="eastAsia"/>
            <w:snapToGrid w:val="0"/>
            <w:lang w:eastAsia="zh-CN"/>
          </w:rPr>
          <w:lastRenderedPageBreak/>
          <w:t>maxnoVA</w:t>
        </w:r>
        <w:del w:id="4424" w:author="rapporteur" w:date="2024-03-05T11:31:00Z">
          <w:r w:rsidDel="00D24451">
            <w:rPr>
              <w:rFonts w:hint="eastAsia"/>
              <w:snapToGrid w:val="0"/>
              <w:lang w:eastAsia="zh-CN"/>
            </w:rPr>
            <w:delText>c</w:delText>
          </w:r>
        </w:del>
      </w:ins>
      <w:ins w:id="4425" w:author="rapporteur" w:date="2024-03-05T11:31:00Z">
        <w:r w:rsidR="00D24451">
          <w:rPr>
            <w:rFonts w:hint="eastAsia"/>
            <w:snapToGrid w:val="0"/>
            <w:lang w:eastAsia="zh-CN"/>
          </w:rPr>
          <w:t>C</w:t>
        </w:r>
      </w:ins>
      <w:ins w:id="4426" w:author="Author" w:date="2023-11-23T17:27:00Z">
        <w:r>
          <w:rPr>
            <w:rFonts w:hint="eastAsia"/>
            <w:snapToGrid w:val="0"/>
            <w:lang w:eastAsia="zh-CN"/>
          </w:rPr>
          <w:t>ell</w:t>
        </w:r>
        <w:bookmarkEnd w:id="4422"/>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420FE3A1"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7" w:author="Author" w:date="2023-11-23T17:27:00Z"/>
          <w:rFonts w:ascii="Courier New" w:hAnsi="Courier New"/>
          <w:bCs/>
          <w:noProof/>
          <w:sz w:val="16"/>
          <w:lang w:eastAsia="zh-CN"/>
        </w:rPr>
      </w:pPr>
      <w:ins w:id="4428"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69C73DF"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9" w:author="Author" w:date="2023-11-23T17:27:00Z"/>
          <w:rFonts w:ascii="Courier New" w:hAnsi="Courier New"/>
          <w:bCs/>
          <w:noProof/>
          <w:sz w:val="16"/>
          <w:lang w:eastAsia="zh-CN"/>
        </w:rPr>
      </w:pPr>
      <w:ins w:id="4430"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B1630CA"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1" w:author="Author" w:date="2023-11-23T17:27:00Z"/>
          <w:rFonts w:ascii="Courier New" w:hAnsi="Courier New"/>
          <w:bCs/>
          <w:noProof/>
          <w:sz w:val="16"/>
          <w:lang w:eastAsia="zh-CN"/>
        </w:rPr>
      </w:pPr>
      <w:ins w:id="4432"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4D5A9C1C"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3" w:author="Author" w:date="2023-11-23T17:27:00Z"/>
          <w:rFonts w:ascii="Courier New" w:hAnsi="Courier New"/>
          <w:noProof/>
          <w:snapToGrid w:val="0"/>
          <w:sz w:val="16"/>
          <w:lang w:eastAsia="zh-CN"/>
        </w:rPr>
      </w:pPr>
      <w:ins w:id="4434" w:author="Author" w:date="2023-11-23T17:27:00Z">
        <w:r>
          <w:rPr>
            <w:rFonts w:ascii="Courier New" w:hAnsi="Courier New"/>
            <w:bCs/>
            <w:noProof/>
            <w:sz w:val="16"/>
            <w:lang w:eastAsia="zh-CN"/>
          </w:rPr>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823B936" w14:textId="77777777" w:rsidR="00B51213" w:rsidRPr="00247FA4"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5" w:author="Author" w:date="2023-11-23T17:27:00Z"/>
          <w:rFonts w:ascii="Courier New" w:hAnsi="Courier New"/>
          <w:noProof/>
          <w:snapToGrid w:val="0"/>
          <w:sz w:val="16"/>
          <w:lang w:eastAsia="zh-CN"/>
        </w:rPr>
      </w:pPr>
      <w:ins w:id="4436" w:author="Author" w:date="2023-11-23T17:27:00Z">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012DBEC1" w14:textId="77777777" w:rsidR="007457B6" w:rsidRPr="00571111" w:rsidRDefault="007457B6" w:rsidP="00571111">
      <w:pPr>
        <w:pStyle w:val="PL"/>
        <w:rPr>
          <w:bCs/>
          <w:snapToGrid w:val="0"/>
        </w:rPr>
      </w:pPr>
      <w:ins w:id="4437" w:author="R3-240903" w:date="2024-03-01T21:35:00Z">
        <w:r w:rsidRPr="00571111">
          <w:rPr>
            <w:bCs/>
            <w:snapToGrid w:val="0"/>
          </w:rPr>
          <w:t>maxnoPreconfiguredSRS</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rFonts w:hint="eastAsia"/>
            <w:bCs/>
            <w:snapToGrid w:val="0"/>
          </w:rPr>
          <w:tab/>
          <w:t>INTEGER ::= 16</w:t>
        </w:r>
      </w:ins>
    </w:p>
    <w:p w14:paraId="1EB8E466" w14:textId="77777777" w:rsidR="002D0A78" w:rsidRPr="00571111" w:rsidRDefault="002D0A78" w:rsidP="002D0A78">
      <w:pPr>
        <w:pStyle w:val="PL"/>
        <w:rPr>
          <w:ins w:id="4438" w:author="R3-240905" w:date="2024-03-05T10:21:00Z"/>
          <w:bCs/>
          <w:snapToGrid w:val="0"/>
        </w:rPr>
      </w:pPr>
      <w:ins w:id="4439" w:author="R3-240905" w:date="2024-03-05T10:21:00Z">
        <w:r w:rsidRPr="00571111">
          <w:rPr>
            <w:bCs/>
            <w:snapToGrid w:val="0"/>
          </w:rPr>
          <w:t>maxnoofHopsMinusOne</w:t>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r>
        <w:r w:rsidRPr="00571111">
          <w:rPr>
            <w:bCs/>
            <w:snapToGrid w:val="0"/>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40" w:author="R3-240903" w:date="2024-03-01T21:35:00Z"/>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proofErr w:type="gramStart"/>
      <w:r>
        <w:rPr>
          <w:rFonts w:eastAsia="DengXian" w:hint="eastAsia"/>
          <w:color w:val="FF0000"/>
          <w:highlight w:val="yellow"/>
          <w:lang w:eastAsia="zh-CN"/>
        </w:rPr>
        <w:t>unchanged</w:t>
      </w:r>
      <w:proofErr w:type="gramEnd"/>
      <w:r>
        <w:rPr>
          <w:rFonts w:eastAsia="DengXian" w:hint="eastAsia"/>
          <w:color w:val="FF0000"/>
          <w:highlight w:val="yellow"/>
          <w:lang w:eastAsia="zh-CN"/>
        </w:rPr>
        <w:t xml:space="preserve">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4441" w:author="Author" w:date="2023-09-04T11:42:00Z"/>
          <w:lang w:eastAsia="zh-CN"/>
        </w:rPr>
      </w:pPr>
      <w:r>
        <w:rPr>
          <w:rFonts w:eastAsia="宋体"/>
          <w:snapToGrid w:val="0"/>
        </w:rPr>
        <w:t>id-CommonTAParameters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117</w:t>
      </w:r>
    </w:p>
    <w:p w14:paraId="6CB4E928" w14:textId="1BF71004" w:rsidR="00417B7F" w:rsidRPr="000F0B63"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2" w:author="Author" w:date="2023-09-04T11:42:00Z"/>
          <w:rFonts w:ascii="Courier New" w:hAnsi="Courier New"/>
          <w:noProof/>
          <w:sz w:val="16"/>
          <w:lang w:eastAsia="zh-CN"/>
        </w:rPr>
      </w:pPr>
      <w:ins w:id="4443" w:author="Author" w:date="2023-09-04T11:42:00Z">
        <w:r w:rsidRPr="000F0B63">
          <w:rPr>
            <w:rFonts w:ascii="Courier New" w:eastAsia="Times New Roman" w:hAnsi="Courier New"/>
            <w:noProof/>
            <w:sz w:val="16"/>
            <w:lang w:eastAsia="ko-KR"/>
          </w:rPr>
          <w:t>id-Bandwidth-Aggregation-Request-In</w:t>
        </w:r>
        <w:del w:id="4444" w:author="R3-240912" w:date="2024-03-05T10:39:00Z">
          <w:r w:rsidRPr="000F0B63" w:rsidDel="00CD7F5A">
            <w:rPr>
              <w:rFonts w:ascii="Courier New" w:eastAsia="Times New Roman" w:hAnsi="Courier New"/>
              <w:noProof/>
              <w:sz w:val="16"/>
              <w:lang w:eastAsia="ko-KR"/>
            </w:rPr>
            <w:delText>formation</w:delText>
          </w:r>
        </w:del>
      </w:ins>
      <w:ins w:id="4445" w:author="R3-240912" w:date="2024-03-05T10:39:00Z">
        <w:r w:rsidR="00CD7F5A">
          <w:rPr>
            <w:rFonts w:ascii="Courier New" w:hAnsi="Courier New" w:hint="eastAsia"/>
            <w:noProof/>
            <w:sz w:val="16"/>
            <w:lang w:eastAsia="zh-CN"/>
          </w:rPr>
          <w:t>dication</w:t>
        </w:r>
      </w:ins>
      <w:ins w:id="4446" w:author="Author" w:date="2023-09-04T11:42:00Z">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ins>
      <w:ins w:id="4447" w:author="R3-240912" w:date="2024-03-05T10:42:00Z">
        <w:r w:rsidR="00CF7E0D">
          <w:rPr>
            <w:rFonts w:ascii="Courier New" w:hAnsi="Courier New" w:hint="eastAsia"/>
            <w:noProof/>
            <w:sz w:val="16"/>
            <w:lang w:eastAsia="zh-CN"/>
          </w:rPr>
          <w:tab/>
        </w:r>
      </w:ins>
      <w:ins w:id="4448" w:author="Author" w:date="2023-09-04T11:42:00Z">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ins>
      <w:ins w:id="4449" w:author="Author" w:date="2023-09-13T19:52:00Z">
        <w:r w:rsidR="00FA30DA" w:rsidRPr="000F0B63">
          <w:rPr>
            <w:rFonts w:ascii="Courier New" w:hAnsi="Courier New"/>
            <w:noProof/>
            <w:sz w:val="16"/>
            <w:lang w:eastAsia="zh-CN"/>
          </w:rPr>
          <w:t>1</w:t>
        </w:r>
      </w:ins>
    </w:p>
    <w:p w14:paraId="4C6DF5BB" w14:textId="77777777" w:rsidR="00B51213" w:rsidRPr="00A93B35" w:rsidDel="009F5CE8"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0" w:author="Author" w:date="2023-11-23T17:27:00Z"/>
          <w:del w:id="4451" w:author="rapporteur" w:date="2024-03-05T11:16:00Z"/>
          <w:rFonts w:ascii="Courier New" w:hAnsi="Courier New"/>
          <w:noProof/>
          <w:sz w:val="16"/>
          <w:lang w:eastAsia="zh-CN"/>
        </w:rPr>
      </w:pPr>
      <w:ins w:id="4452" w:author="Author" w:date="2023-11-23T17:27:00Z">
        <w:r w:rsidRPr="000F0B63">
          <w:rPr>
            <w:rFonts w:ascii="Courier New" w:eastAsia="Times New Roman" w:hAnsi="Courier New"/>
            <w:noProof/>
            <w:sz w:val="16"/>
            <w:lang w:eastAsia="ko-KR"/>
          </w:rPr>
          <w:t>id-PosSRSResource</w:t>
        </w:r>
        <w:r>
          <w:rPr>
            <w:rFonts w:ascii="Courier New" w:eastAsia="Times New Roman" w:hAnsi="Courier New"/>
            <w:noProof/>
            <w:sz w:val="16"/>
            <w:lang w:eastAsia="ko-KR"/>
          </w:rPr>
          <w:t>Set</w:t>
        </w:r>
        <w:r w:rsidRPr="000F0B63">
          <w:rPr>
            <w:rFonts w:ascii="Courier New" w:eastAsia="Times New Roman" w:hAnsi="Courier New"/>
            <w:noProof/>
            <w:sz w:val="16"/>
            <w:lang w:eastAsia="ko-KR"/>
          </w:rPr>
          <w:t>-Aggregation-</w:t>
        </w:r>
        <w:r>
          <w:rPr>
            <w:rFonts w:ascii="Courier New" w:eastAsia="Times New Roman" w:hAnsi="Courier New"/>
            <w:noProof/>
            <w:sz w:val="16"/>
            <w:lang w:eastAsia="ko-KR"/>
          </w:rPr>
          <w:t>List</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2</w:t>
        </w:r>
      </w:ins>
    </w:p>
    <w:p w14:paraId="3178DA41" w14:textId="43459223" w:rsidR="00B51213" w:rsidRPr="000F0B63" w:rsidDel="009F5CE8" w:rsidRDefault="00B51213" w:rsidP="00B51213">
      <w:pPr>
        <w:pStyle w:val="PL"/>
        <w:rPr>
          <w:ins w:id="4453" w:author="Author" w:date="2023-11-23T17:27:00Z"/>
          <w:del w:id="4454" w:author="rapporteur" w:date="2024-03-05T11:16:00Z"/>
          <w:snapToGrid w:val="0"/>
          <w:lang w:eastAsia="zh-CN"/>
        </w:rPr>
      </w:pPr>
      <w:moveFromRangeStart w:id="4455" w:author="R3-240912" w:date="2024-03-05T10:41:00Z" w:name="move160527688"/>
      <w:moveFrom w:id="4456" w:author="R3-240912" w:date="2024-03-05T10:41:00Z">
        <w:ins w:id="4457" w:author="Author" w:date="2023-11-23T17:27:00Z">
          <w:r w:rsidRPr="000F0B63" w:rsidDel="006E21AD">
            <w:rPr>
              <w:snapToGrid w:val="0"/>
            </w:rPr>
            <w:t>id-ReportingGranularitykminus1</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ProtocolIE-ID ::= xx</w:t>
          </w:r>
          <w:r w:rsidRPr="000F0B63" w:rsidDel="006E21AD">
            <w:rPr>
              <w:snapToGrid w:val="0"/>
              <w:lang w:eastAsia="zh-CN"/>
            </w:rPr>
            <w:t>3</w:t>
          </w:r>
        </w:ins>
      </w:moveFrom>
    </w:p>
    <w:p w14:paraId="0459C8DB" w14:textId="2841B185" w:rsidR="00B51213" w:rsidRPr="000F0B63" w:rsidDel="006E21AD" w:rsidRDefault="00B51213" w:rsidP="009F5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8" w:author="Author" w:date="2023-11-23T17:27:00Z"/>
          <w:snapToGrid w:val="0"/>
          <w:lang w:eastAsia="zh-CN"/>
        </w:rPr>
      </w:pPr>
      <w:moveFrom w:id="4459" w:author="R3-240912" w:date="2024-03-05T10:41:00Z">
        <w:ins w:id="4460" w:author="Author" w:date="2023-11-23T17:27:00Z">
          <w:r w:rsidRPr="000F0B63" w:rsidDel="006E21AD">
            <w:rPr>
              <w:snapToGrid w:val="0"/>
            </w:rPr>
            <w:t>id-ReportingGranularitykminus2</w:t>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r>
          <w:r w:rsidRPr="000F0B63" w:rsidDel="006E21AD">
            <w:rPr>
              <w:snapToGrid w:val="0"/>
            </w:rPr>
            <w:tab/>
            <w:t xml:space="preserve">ProtocolIE-ID ::= </w:t>
          </w:r>
          <w:r w:rsidRPr="000F0B63" w:rsidDel="006E21AD">
            <w:rPr>
              <w:rFonts w:hint="eastAsia"/>
              <w:snapToGrid w:val="0"/>
              <w:lang w:eastAsia="zh-CN"/>
            </w:rPr>
            <w:t>xx</w:t>
          </w:r>
          <w:r w:rsidRPr="000F0B63" w:rsidDel="006E21AD">
            <w:rPr>
              <w:snapToGrid w:val="0"/>
              <w:lang w:eastAsia="zh-CN"/>
            </w:rPr>
            <w:t>4</w:t>
          </w:r>
        </w:ins>
      </w:moveFrom>
    </w:p>
    <w:moveFromRangeEnd w:id="4455"/>
    <w:p w14:paraId="037B39DA" w14:textId="77777777" w:rsidR="00B51213" w:rsidRPr="000F0B63" w:rsidRDefault="00B51213" w:rsidP="00B51213">
      <w:pPr>
        <w:pStyle w:val="PL"/>
        <w:rPr>
          <w:ins w:id="4461" w:author="Author" w:date="2023-11-23T17:27:00Z"/>
          <w:snapToGrid w:val="0"/>
          <w:lang w:eastAsia="zh-CN"/>
        </w:rPr>
      </w:pPr>
      <w:ins w:id="4462"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29670DD4" w14:textId="3E204A0C" w:rsidR="00B51213" w:rsidRPr="000F0B63" w:rsidRDefault="00B51213" w:rsidP="00B51213">
      <w:pPr>
        <w:pStyle w:val="PL"/>
        <w:rPr>
          <w:ins w:id="4463" w:author="Author" w:date="2023-11-23T17:27:00Z"/>
          <w:lang w:eastAsia="zh-CN"/>
        </w:rPr>
      </w:pPr>
      <w:bookmarkStart w:id="4464" w:name="OLE_LINK13"/>
      <w:bookmarkStart w:id="4465" w:name="OLE_LINK14"/>
      <w:ins w:id="4466" w:author="Author" w:date="2023-11-23T17:27:00Z">
        <w:r w:rsidRPr="000F0B63">
          <w:rPr>
            <w:snapToGrid w:val="0"/>
          </w:rPr>
          <w:t>id-</w:t>
        </w:r>
        <w:r w:rsidRPr="000F0B63">
          <w:t>TimeWindowInformation-SRS</w:t>
        </w:r>
      </w:ins>
      <w:ins w:id="4467" w:author="Author" w:date="2023-11-24T10:40:00Z">
        <w:r w:rsidR="006A3021">
          <w:rPr>
            <w:rFonts w:hint="eastAsia"/>
            <w:lang w:eastAsia="zh-CN"/>
          </w:rPr>
          <w:t>-List</w:t>
        </w:r>
      </w:ins>
      <w:ins w:id="4468"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18A493E" w14:textId="3940BD0C" w:rsidR="00B51213" w:rsidRPr="000F0B63" w:rsidRDefault="00B51213" w:rsidP="00B51213">
      <w:pPr>
        <w:pStyle w:val="PL"/>
        <w:rPr>
          <w:ins w:id="4469" w:author="Author" w:date="2023-11-23T17:27:00Z"/>
          <w:snapToGrid w:val="0"/>
          <w:lang w:eastAsia="zh-CN"/>
        </w:rPr>
      </w:pPr>
      <w:ins w:id="4470" w:author="Author" w:date="2023-11-23T17:27:00Z">
        <w:r w:rsidRPr="000F0B63">
          <w:t>id-TimeWindowInformation-Measurement</w:t>
        </w:r>
      </w:ins>
      <w:ins w:id="4471" w:author="Author" w:date="2023-11-24T10:40:00Z">
        <w:r w:rsidR="006A3021">
          <w:rPr>
            <w:rFonts w:hint="eastAsia"/>
            <w:lang w:eastAsia="zh-CN"/>
          </w:rPr>
          <w:t>-List</w:t>
        </w:r>
      </w:ins>
      <w:ins w:id="4472"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4464"/>
    <w:bookmarkEnd w:id="4465"/>
    <w:p w14:paraId="6128B773" w14:textId="77777777" w:rsidR="00B51213" w:rsidRDefault="00B51213" w:rsidP="00B51213">
      <w:pPr>
        <w:pStyle w:val="PL"/>
        <w:rPr>
          <w:ins w:id="4473" w:author="Author" w:date="2023-11-23T17:27:00Z"/>
          <w:snapToGrid w:val="0"/>
          <w:lang w:eastAsia="zh-CN"/>
        </w:rPr>
      </w:pPr>
      <w:ins w:id="4474" w:author="Author" w:date="2023-11-23T17:27:00Z">
        <w:r w:rsidRPr="000F0B63">
          <w:rPr>
            <w:rFonts w:eastAsia="宋体"/>
            <w:snapToGrid w:val="0"/>
            <w:lang w:eastAsia="ko-KR"/>
          </w:rPr>
          <w:t>id-UL-RSCP</w:t>
        </w:r>
        <w:r>
          <w:rPr>
            <w:rFonts w:eastAsia="宋体" w:hint="eastAsia"/>
            <w:snapToGrid w:val="0"/>
            <w:lang w:eastAsia="zh-CN"/>
          </w:rPr>
          <w:t>Meas</w:t>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snapToGrid w:val="0"/>
            <w:lang w:eastAsia="ko-KR"/>
          </w:rPr>
          <w:tab/>
        </w:r>
        <w:r w:rsidRPr="000F0B63">
          <w:rPr>
            <w:rFonts w:eastAsia="宋体" w:hint="eastAsia"/>
            <w:snapToGrid w:val="0"/>
            <w:lang w:eastAsia="zh-CN"/>
          </w:rPr>
          <w:tab/>
        </w:r>
        <w:r w:rsidRPr="000F0B63">
          <w:rPr>
            <w:rFonts w:eastAsia="宋体" w:hint="eastAsia"/>
            <w:snapToGrid w:val="0"/>
            <w:lang w:eastAsia="zh-CN"/>
          </w:rPr>
          <w:tab/>
        </w:r>
        <w:r w:rsidRPr="000F0B63">
          <w:rPr>
            <w:snapToGrid w:val="0"/>
          </w:rPr>
          <w:t>ProtocolIE-ID ::= xx</w:t>
        </w:r>
        <w:r w:rsidRPr="000F0B63">
          <w:rPr>
            <w:snapToGrid w:val="0"/>
            <w:lang w:eastAsia="zh-CN"/>
          </w:rPr>
          <w:t>8</w:t>
        </w:r>
      </w:ins>
    </w:p>
    <w:p w14:paraId="72128E37" w14:textId="77777777" w:rsidR="00B51213" w:rsidRDefault="00B51213" w:rsidP="00B51213">
      <w:pPr>
        <w:pStyle w:val="PL"/>
        <w:rPr>
          <w:ins w:id="4475" w:author="Author" w:date="2023-11-23T17:27:00Z"/>
          <w:snapToGrid w:val="0"/>
          <w:lang w:eastAsia="zh-CN"/>
        </w:rPr>
      </w:pPr>
      <w:ins w:id="4476"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4CE6D335" w14:textId="77777777" w:rsidR="00B51213" w:rsidRDefault="00B51213" w:rsidP="00B51213">
      <w:pPr>
        <w:pStyle w:val="PL"/>
        <w:rPr>
          <w:ins w:id="4477" w:author="Author" w:date="2023-11-23T17:27:00Z"/>
          <w:snapToGrid w:val="0"/>
          <w:lang w:eastAsia="zh-CN"/>
        </w:rPr>
      </w:pPr>
      <w:ins w:id="4478" w:author="Author" w:date="2023-11-23T17:27:00Z">
        <w:r w:rsidRPr="00226C18">
          <w:t>id-</w:t>
        </w:r>
        <w:r>
          <w:rPr>
            <w:rFonts w:eastAsia="宋体"/>
            <w:snapToGrid w:val="0"/>
            <w:lang w:eastAsia="zh-CN"/>
          </w:rPr>
          <w:t>Pos</w:t>
        </w:r>
        <w:r>
          <w:rPr>
            <w:rFonts w:eastAsia="宋体" w:hint="eastAsia"/>
            <w:snapToGrid w:val="0"/>
            <w:lang w:eastAsia="zh-CN"/>
          </w:rPr>
          <w:t>ValidityAreaCell</w:t>
        </w:r>
        <w:r>
          <w:rPr>
            <w:rFonts w:eastAsia="宋体"/>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4E41826D" w14:textId="34F8DE0C" w:rsidR="00B51213" w:rsidRDefault="00B51213" w:rsidP="00B51213">
      <w:pPr>
        <w:pStyle w:val="PL"/>
        <w:rPr>
          <w:ins w:id="4479" w:author="Author" w:date="2023-11-23T17:27:00Z"/>
          <w:snapToGrid w:val="0"/>
          <w:lang w:eastAsia="zh-CN"/>
        </w:rPr>
      </w:pPr>
      <w:proofErr w:type="gramStart"/>
      <w:ins w:id="4480"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4481" w:author="R3-240903" w:date="2024-03-01T21:35:00Z">
          <w:r w:rsidDel="0049156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4482" w:author="R3-240912" w:date="2024-03-05T10:42:00Z">
        <w:r w:rsidR="00CF7E0D">
          <w:rPr>
            <w:rFonts w:hint="eastAsia"/>
            <w:lang w:eastAsia="zh-CN"/>
          </w:rPr>
          <w:tab/>
        </w:r>
        <w:r w:rsidR="00CF7E0D">
          <w:rPr>
            <w:rFonts w:hint="eastAsia"/>
            <w:lang w:eastAsia="zh-CN"/>
          </w:rPr>
          <w:tab/>
        </w:r>
      </w:ins>
      <w:ins w:id="4483" w:author="Author" w:date="2023-11-23T17:27:00Z">
        <w:r w:rsidRPr="000F0B63">
          <w:rPr>
            <w:snapToGrid w:val="0"/>
          </w:rPr>
          <w:t>ProtocolIE-ID ::= x</w:t>
        </w:r>
        <w:r>
          <w:rPr>
            <w:rFonts w:hint="eastAsia"/>
            <w:snapToGrid w:val="0"/>
            <w:lang w:eastAsia="zh-CN"/>
          </w:rPr>
          <w:t>11</w:t>
        </w:r>
      </w:ins>
    </w:p>
    <w:p w14:paraId="42357833" w14:textId="21828757"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4" w:author="Author" w:date="2023-11-23T17:27:00Z"/>
          <w:del w:id="4485" w:author="R3-240903" w:date="2024-03-01T21:35:00Z"/>
          <w:rFonts w:ascii="Courier New" w:eastAsia="Times New Roman" w:hAnsi="Courier New"/>
          <w:noProof/>
          <w:snapToGrid w:val="0"/>
          <w:sz w:val="16"/>
          <w:lang w:eastAsia="ko-KR"/>
        </w:rPr>
      </w:pPr>
      <w:ins w:id="4486" w:author="Author" w:date="2023-11-23T17:27:00Z">
        <w:del w:id="4487" w:author="R3-240903" w:date="2024-03-01T21:35:00Z">
          <w:r w:rsidRPr="002F57C4" w:rsidDel="0049156D">
            <w:rPr>
              <w:rFonts w:ascii="Courier New" w:eastAsia="Times New Roman" w:hAnsi="Courier New"/>
              <w:noProof/>
              <w:snapToGrid w:val="0"/>
              <w:sz w:val="16"/>
              <w:lang w:eastAsia="ko-KR"/>
            </w:rPr>
            <w:delText>id-TransmissionCombPos</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2</w:delText>
          </w:r>
        </w:del>
      </w:ins>
    </w:p>
    <w:p w14:paraId="185105E3" w14:textId="7ACB0724"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8" w:author="Author" w:date="2023-11-23T17:27:00Z"/>
          <w:del w:id="4489" w:author="R3-240903" w:date="2024-03-01T21:35:00Z"/>
          <w:rFonts w:ascii="Courier New" w:eastAsia="Times New Roman" w:hAnsi="Courier New"/>
          <w:noProof/>
          <w:snapToGrid w:val="0"/>
          <w:sz w:val="16"/>
          <w:lang w:eastAsia="ko-KR"/>
        </w:rPr>
      </w:pPr>
      <w:ins w:id="4490" w:author="Author" w:date="2023-11-23T17:27:00Z">
        <w:del w:id="4491" w:author="R3-240903" w:date="2024-03-01T21:35:00Z">
          <w:r w:rsidRPr="002F57C4" w:rsidDel="0049156D">
            <w:rPr>
              <w:rFonts w:ascii="Courier New" w:eastAsia="Times New Roman" w:hAnsi="Courier New"/>
              <w:noProof/>
              <w:snapToGrid w:val="0"/>
              <w:sz w:val="16"/>
              <w:lang w:eastAsia="ko-KR"/>
            </w:rPr>
            <w:delText>id-ResourceMapping</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3</w:delText>
          </w:r>
        </w:del>
      </w:ins>
    </w:p>
    <w:p w14:paraId="775B8245" w14:textId="3CF1B20C" w:rsidR="00B5121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2" w:author="Author" w:date="2023-11-23T17:27:00Z"/>
          <w:del w:id="4493" w:author="R3-240903" w:date="2024-03-01T21:35:00Z"/>
          <w:rFonts w:ascii="Courier New" w:eastAsia="Times New Roman" w:hAnsi="Courier New"/>
          <w:noProof/>
          <w:snapToGrid w:val="0"/>
          <w:sz w:val="16"/>
          <w:lang w:eastAsia="ko-KR"/>
        </w:rPr>
      </w:pPr>
      <w:ins w:id="4494" w:author="Author" w:date="2023-11-23T17:27:00Z">
        <w:del w:id="4495" w:author="R3-240903" w:date="2024-03-01T21:35:00Z">
          <w:r w:rsidRPr="002F57C4" w:rsidDel="0049156D">
            <w:rPr>
              <w:rFonts w:ascii="Courier New" w:eastAsia="Times New Roman" w:hAnsi="Courier New"/>
              <w:noProof/>
              <w:snapToGrid w:val="0"/>
              <w:sz w:val="16"/>
              <w:lang w:eastAsia="ko-KR"/>
            </w:rPr>
            <w:delText>id-FreqDomainShift</w:delText>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Del="0049156D">
            <w:rPr>
              <w:rFonts w:ascii="Courier New" w:eastAsia="Times New Roman" w:hAnsi="Courier New"/>
              <w:noProof/>
              <w:snapToGrid w:val="0"/>
              <w:sz w:val="16"/>
              <w:lang w:eastAsia="ko-KR"/>
            </w:rPr>
            <w:tab/>
          </w:r>
          <w:r w:rsidRPr="00A61A6A" w:rsidDel="0049156D">
            <w:rPr>
              <w:rFonts w:ascii="Courier New" w:eastAsia="Times New Roman" w:hAnsi="Courier New"/>
              <w:noProof/>
              <w:snapToGrid w:val="0"/>
              <w:sz w:val="16"/>
              <w:lang w:eastAsia="ko-KR"/>
            </w:rPr>
            <w:delText>ProtocolIE-ID ::= x1</w:delText>
          </w:r>
          <w:r w:rsidDel="0049156D">
            <w:rPr>
              <w:rFonts w:ascii="Courier New" w:eastAsia="Times New Roman" w:hAnsi="Courier New"/>
              <w:noProof/>
              <w:snapToGrid w:val="0"/>
              <w:sz w:val="16"/>
              <w:lang w:eastAsia="ko-KR"/>
            </w:rPr>
            <w:delText>4</w:delText>
          </w:r>
        </w:del>
      </w:ins>
    </w:p>
    <w:p w14:paraId="0CA182BC" w14:textId="30CFAD84"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6" w:author="Author" w:date="2023-11-23T17:27:00Z"/>
          <w:del w:id="4497" w:author="R3-240903" w:date="2024-03-01T21:35:00Z"/>
          <w:rFonts w:ascii="Courier New" w:eastAsia="Times New Roman" w:hAnsi="Courier New"/>
          <w:noProof/>
          <w:snapToGrid w:val="0"/>
          <w:sz w:val="16"/>
          <w:lang w:val="fr-FR" w:eastAsia="ko-KR"/>
        </w:rPr>
      </w:pPr>
      <w:ins w:id="4498" w:author="Author" w:date="2023-11-23T17:27:00Z">
        <w:del w:id="4499" w:author="R3-240903" w:date="2024-03-01T21:35:00Z">
          <w:r w:rsidRPr="00E47403" w:rsidDel="0049156D">
            <w:rPr>
              <w:rFonts w:ascii="Courier New" w:eastAsia="Times New Roman" w:hAnsi="Courier New"/>
              <w:noProof/>
              <w:snapToGrid w:val="0"/>
              <w:sz w:val="16"/>
              <w:lang w:val="fr-FR" w:eastAsia="ko-KR"/>
            </w:rPr>
            <w:delText>id-C-SRS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x15</w:delText>
          </w:r>
        </w:del>
      </w:ins>
    </w:p>
    <w:p w14:paraId="2B212EE7" w14:textId="04A866F6"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0" w:author="Author" w:date="2023-11-23T17:27:00Z"/>
          <w:del w:id="4501" w:author="R3-240903" w:date="2024-03-01T21:35:00Z"/>
          <w:rFonts w:ascii="Courier New" w:eastAsia="Times New Roman" w:hAnsi="Courier New"/>
          <w:noProof/>
          <w:snapToGrid w:val="0"/>
          <w:sz w:val="16"/>
          <w:lang w:val="fr-FR" w:eastAsia="ko-KR"/>
        </w:rPr>
      </w:pPr>
      <w:ins w:id="4502" w:author="Author" w:date="2023-11-23T17:27:00Z">
        <w:del w:id="4503" w:author="R3-240903" w:date="2024-03-01T21:35:00Z">
          <w:r w:rsidRPr="00E47403" w:rsidDel="0049156D">
            <w:rPr>
              <w:rFonts w:ascii="Courier New" w:eastAsia="Times New Roman" w:hAnsi="Courier New"/>
              <w:noProof/>
              <w:snapToGrid w:val="0"/>
              <w:sz w:val="16"/>
              <w:lang w:val="fr-FR" w:eastAsia="ko-KR"/>
            </w:rPr>
            <w:delText>id-ResourceTypePos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x16</w:delText>
          </w:r>
        </w:del>
      </w:ins>
    </w:p>
    <w:p w14:paraId="33112E22" w14:textId="6A6E34A9" w:rsidR="00B51213" w:rsidRPr="00E47403" w:rsidDel="0049156D"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4" w:author="Author" w:date="2023-11-23T17:27:00Z"/>
          <w:del w:id="4505" w:author="R3-240903" w:date="2024-03-01T21:35:00Z"/>
          <w:noProof/>
          <w:snapToGrid w:val="0"/>
          <w:lang w:val="fr-FR" w:eastAsia="zh-CN"/>
        </w:rPr>
      </w:pPr>
      <w:ins w:id="4506" w:author="Author" w:date="2023-11-23T17:27:00Z">
        <w:del w:id="4507" w:author="R3-240903" w:date="2024-03-01T21:35:00Z">
          <w:r w:rsidRPr="00E47403" w:rsidDel="0049156D">
            <w:rPr>
              <w:rFonts w:ascii="Courier New" w:eastAsia="Times New Roman" w:hAnsi="Courier New"/>
              <w:noProof/>
              <w:snapToGrid w:val="0"/>
              <w:sz w:val="16"/>
              <w:lang w:val="fr-FR" w:eastAsia="ko-KR"/>
            </w:rPr>
            <w:delText>id-SequenceIDPos</w:delText>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r>
          <w:r w:rsidRPr="00E47403" w:rsidDel="0049156D">
            <w:rPr>
              <w:rFonts w:ascii="Courier New" w:eastAsia="Times New Roman" w:hAnsi="Courier New"/>
              <w:noProof/>
              <w:snapToGrid w:val="0"/>
              <w:sz w:val="16"/>
              <w:lang w:val="fr-FR" w:eastAsia="ko-KR"/>
            </w:rPr>
            <w:tab/>
            <w:delText>ProtocolIE-ID ::= x17</w:delText>
          </w:r>
        </w:del>
      </w:ins>
    </w:p>
    <w:p w14:paraId="35239C81" w14:textId="4A6B3D36"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8" w:author="Author" w:date="2023-11-23T17:27:00Z"/>
          <w:rFonts w:ascii="Courier New" w:eastAsia="Times New Roman" w:hAnsi="Courier New"/>
          <w:noProof/>
          <w:snapToGrid w:val="0"/>
          <w:sz w:val="16"/>
          <w:lang w:eastAsia="ko-KR"/>
        </w:rPr>
      </w:pPr>
      <w:ins w:id="4509" w:author="Author" w:date="2023-11-23T17:27:00Z">
        <w:r>
          <w:rPr>
            <w:rFonts w:ascii="Courier New" w:eastAsia="Times New Roman" w:hAnsi="Courier New"/>
            <w:noProof/>
            <w:snapToGrid w:val="0"/>
            <w:sz w:val="16"/>
            <w:lang w:eastAsia="ko-KR"/>
          </w:rPr>
          <w:t>id-PRSBWAggregationRequestIn</w:t>
        </w:r>
        <w:del w:id="4510" w:author="R3-240912" w:date="2024-03-05T10:39:00Z">
          <w:r w:rsidDel="00CD7F5A">
            <w:rPr>
              <w:rFonts w:ascii="Courier New" w:eastAsia="Times New Roman" w:hAnsi="Courier New"/>
              <w:noProof/>
              <w:snapToGrid w:val="0"/>
              <w:sz w:val="16"/>
              <w:lang w:eastAsia="ko-KR"/>
            </w:rPr>
            <w:delText>fo</w:delText>
          </w:r>
        </w:del>
      </w:ins>
      <w:ins w:id="4511" w:author="R3-240912" w:date="2024-03-05T10:39:00Z">
        <w:r w:rsidR="00CD7F5A">
          <w:rPr>
            <w:rFonts w:ascii="Courier New" w:hAnsi="Courier New" w:hint="eastAsia"/>
            <w:noProof/>
            <w:snapToGrid w:val="0"/>
            <w:sz w:val="16"/>
            <w:lang w:eastAsia="zh-CN"/>
          </w:rPr>
          <w:t>dication</w:t>
        </w:r>
      </w:ins>
      <w:ins w:id="4512" w:author="Author" w:date="2023-11-23T17:27:00Z">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del w:id="4513" w:author="R3-240912" w:date="2024-03-05T10:42:00Z">
          <w:r w:rsidDel="00CF7E0D">
            <w:rPr>
              <w:rFonts w:ascii="Courier New" w:eastAsia="Times New Roman" w:hAnsi="Courier New"/>
              <w:noProof/>
              <w:snapToGrid w:val="0"/>
              <w:sz w:val="16"/>
              <w:lang w:eastAsia="ko-KR"/>
            </w:rPr>
            <w:tab/>
          </w:r>
          <w:r w:rsidDel="00CF7E0D">
            <w:rPr>
              <w:rFonts w:ascii="Courier New" w:eastAsia="Times New Roman" w:hAnsi="Courier New"/>
              <w:noProof/>
              <w:snapToGrid w:val="0"/>
              <w:sz w:val="16"/>
              <w:lang w:eastAsia="ko-KR"/>
            </w:rPr>
            <w:tab/>
          </w:r>
        </w:del>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3237C5A6"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4" w:author="Author" w:date="2023-11-23T17:27:00Z"/>
          <w:rFonts w:ascii="Courier New" w:hAnsi="Courier New"/>
          <w:noProof/>
          <w:snapToGrid w:val="0"/>
          <w:sz w:val="16"/>
          <w:lang w:eastAsia="zh-CN"/>
        </w:rPr>
      </w:pPr>
      <w:ins w:id="4515"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20A64168"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6" w:author="Author" w:date="2023-11-23T17:27:00Z"/>
          <w:rFonts w:ascii="Courier New" w:hAnsi="Courier New"/>
          <w:noProof/>
          <w:snapToGrid w:val="0"/>
          <w:sz w:val="16"/>
          <w:lang w:eastAsia="zh-CN"/>
        </w:rPr>
      </w:pPr>
      <w:ins w:id="4517"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2527ECED"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8" w:author="Author" w:date="2023-11-23T17:27:00Z"/>
          <w:rFonts w:ascii="Courier New" w:hAnsi="Courier New"/>
          <w:noProof/>
          <w:snapToGrid w:val="0"/>
          <w:sz w:val="16"/>
          <w:lang w:eastAsia="zh-CN"/>
        </w:rPr>
      </w:pPr>
      <w:ins w:id="4519" w:author="Author" w:date="2023-11-23T17:27:00Z">
        <w:r>
          <w:rPr>
            <w:rFonts w:ascii="Courier New" w:hAnsi="Courier New"/>
            <w:noProof/>
            <w:snapToGrid w:val="0"/>
            <w:sz w:val="16"/>
            <w:lang w:eastAsia="zh-CN"/>
          </w:rPr>
          <w:lastRenderedPageBreak/>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07B91824" w14:textId="0F182C11" w:rsidR="00B51213" w:rsidRPr="00B51213" w:rsidRDefault="00B51213" w:rsidP="00B51213">
      <w:pPr>
        <w:pStyle w:val="PL"/>
        <w:rPr>
          <w:ins w:id="4520" w:author="Author" w:date="2023-11-23T17:27:00Z"/>
          <w:snapToGrid w:val="0"/>
          <w:lang w:eastAsia="zh-CN"/>
        </w:rPr>
      </w:pPr>
      <w:bookmarkStart w:id="4521" w:name="OLE_LINK12"/>
      <w:bookmarkStart w:id="4522" w:name="OLE_LINK15"/>
      <w:ins w:id="4523" w:author="Author" w:date="2023-11-23T17:27:00Z">
        <w:r w:rsidRPr="00882865">
          <w:rPr>
            <w:rFonts w:eastAsia="宋体"/>
            <w:snapToGrid w:val="0"/>
            <w:lang w:eastAsia="ko-KR"/>
          </w:rPr>
          <w:t>id-</w:t>
        </w:r>
        <w:del w:id="4524" w:author="R3-240903" w:date="2024-03-01T21:36:00Z">
          <w:r w:rsidRPr="00882865" w:rsidDel="0049156D">
            <w:rPr>
              <w:rFonts w:eastAsia="宋体"/>
              <w:snapToGrid w:val="0"/>
              <w:lang w:eastAsia="ko-KR"/>
            </w:rPr>
            <w:delText>SRS</w:delText>
          </w:r>
        </w:del>
        <w:r w:rsidRPr="00882865">
          <w:rPr>
            <w:rFonts w:eastAsia="宋体"/>
            <w:snapToGrid w:val="0"/>
            <w:lang w:eastAsia="ko-KR"/>
          </w:rPr>
          <w:t>NewCellIdentity</w:t>
        </w:r>
        <w:bookmarkEnd w:id="4521"/>
        <w:bookmarkEnd w:id="4522"/>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ins>
      <w:ins w:id="4525" w:author="R3-240912" w:date="2024-03-05T10:42:00Z">
        <w:r w:rsidR="00CF7E0D">
          <w:rPr>
            <w:rFonts w:eastAsia="宋体" w:hint="eastAsia"/>
            <w:snapToGrid w:val="0"/>
            <w:lang w:eastAsia="zh-CN"/>
          </w:rPr>
          <w:tab/>
        </w:r>
      </w:ins>
      <w:ins w:id="4526" w:author="Author" w:date="2023-11-23T17:27:00Z">
        <w:r w:rsidRPr="00A61A6A">
          <w:rPr>
            <w:rFonts w:eastAsia="Times New Roman"/>
            <w:snapToGrid w:val="0"/>
            <w:lang w:eastAsia="ko-KR"/>
          </w:rPr>
          <w:t>ProtocolIE-ID ::= x</w:t>
        </w:r>
      </w:ins>
      <w:ins w:id="4527" w:author="Author" w:date="2023-11-23T17:28:00Z">
        <w:r>
          <w:rPr>
            <w:rFonts w:hint="eastAsia"/>
            <w:snapToGrid w:val="0"/>
            <w:lang w:eastAsia="zh-CN"/>
          </w:rPr>
          <w:t>22</w:t>
        </w:r>
      </w:ins>
    </w:p>
    <w:p w14:paraId="155635CE"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8" w:author="R3-240903" w:date="2024-03-01T21:35:00Z"/>
          <w:rFonts w:ascii="Courier New" w:eastAsia="宋体" w:hAnsi="Courier New"/>
          <w:noProof/>
          <w:snapToGrid w:val="0"/>
          <w:sz w:val="16"/>
          <w:lang w:eastAsia="zh-CN"/>
        </w:rPr>
      </w:pPr>
      <w:ins w:id="4529" w:author="R3-240903" w:date="2024-03-01T21:35:00Z">
        <w:r w:rsidRPr="0049156D">
          <w:rPr>
            <w:rFonts w:ascii="Courier New" w:eastAsia="Times New Roman" w:hAnsi="Courier New"/>
            <w:noProof/>
            <w:snapToGrid w:val="0"/>
            <w:sz w:val="16"/>
            <w:szCs w:val="24"/>
            <w:lang w:val="en-US"/>
          </w:rPr>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x2</w:t>
        </w:r>
        <w:r w:rsidRPr="0049156D">
          <w:rPr>
            <w:rFonts w:ascii="Courier New" w:eastAsia="宋体" w:hAnsi="Courier New" w:hint="eastAsia"/>
            <w:noProof/>
            <w:snapToGrid w:val="0"/>
            <w:sz w:val="16"/>
            <w:lang w:eastAsia="zh-CN"/>
          </w:rPr>
          <w:t>3</w:t>
        </w:r>
      </w:ins>
    </w:p>
    <w:p w14:paraId="275AD051" w14:textId="7D78E916"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30" w:author="R3-240903" w:date="2024-03-01T21:35:00Z"/>
          <w:rFonts w:ascii="Courier New" w:eastAsia="宋体" w:hAnsi="Courier New"/>
          <w:noProof/>
          <w:sz w:val="16"/>
          <w:lang w:eastAsia="zh-CN"/>
        </w:rPr>
      </w:pPr>
      <w:ins w:id="4531"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RequestedSRSPreconfigurationCharacteristics</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t>ProtocolIE-ID ::=</w:t>
        </w:r>
        <w:r w:rsidRPr="0049156D">
          <w:rPr>
            <w:rFonts w:ascii="Courier New" w:eastAsia="宋体" w:hAnsi="Courier New" w:hint="eastAsia"/>
            <w:noProof/>
            <w:snapToGrid w:val="0"/>
            <w:sz w:val="16"/>
            <w:lang w:eastAsia="zh-CN"/>
          </w:rPr>
          <w:t xml:space="preserve"> x24</w:t>
        </w:r>
      </w:ins>
    </w:p>
    <w:p w14:paraId="61F67AE8"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32" w:author="R3-240903" w:date="2024-03-01T21:35:00Z"/>
          <w:rFonts w:ascii="Courier New" w:eastAsia="宋体" w:hAnsi="Courier New"/>
          <w:noProof/>
          <w:snapToGrid w:val="0"/>
          <w:sz w:val="16"/>
          <w:lang w:eastAsia="zh-CN"/>
        </w:rPr>
      </w:pPr>
      <w:ins w:id="4533" w:author="R3-240903" w:date="2024-03-01T21:35:00Z">
        <w:r w:rsidRPr="0049156D">
          <w:rPr>
            <w:rFonts w:ascii="Courier New" w:eastAsia="宋体" w:hAnsi="Courier New" w:hint="eastAsia"/>
            <w:noProof/>
            <w:sz w:val="16"/>
            <w:lang w:eastAsia="zh-CN"/>
          </w:rPr>
          <w:t>id-</w:t>
        </w:r>
        <w:r w:rsidRPr="0049156D">
          <w:rPr>
            <w:rFonts w:ascii="Courier New" w:eastAsia="宋体" w:hAnsi="Courier New"/>
            <w:noProof/>
            <w:sz w:val="16"/>
            <w:lang w:eastAsia="zh-CN"/>
          </w:rPr>
          <w:t>SRSPreconfiguration</w:t>
        </w:r>
        <w:r w:rsidRPr="0049156D">
          <w:rPr>
            <w:rFonts w:ascii="Courier New" w:eastAsia="宋体" w:hAnsi="Courier New" w:hint="eastAsia"/>
            <w:noProof/>
            <w:sz w:val="16"/>
            <w:lang w:eastAsia="zh-CN"/>
          </w:rPr>
          <w:t>-</w:t>
        </w:r>
        <w:r w:rsidRPr="0049156D">
          <w:rPr>
            <w:rFonts w:ascii="Courier New" w:eastAsia="宋体" w:hAnsi="Courier New"/>
            <w:noProof/>
            <w:sz w:val="16"/>
            <w:lang w:eastAsia="zh-CN"/>
          </w:rPr>
          <w:t>List</w:t>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noProof/>
            <w:snapToGrid w:val="0"/>
            <w:sz w:val="16"/>
            <w:lang w:eastAsia="ko-KR"/>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hint="eastAsia"/>
            <w:noProof/>
            <w:snapToGrid w:val="0"/>
            <w:sz w:val="16"/>
            <w:lang w:eastAsia="zh-CN"/>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x25</w:t>
        </w:r>
      </w:ins>
    </w:p>
    <w:p w14:paraId="47D5FB0F" w14:textId="77777777" w:rsidR="0049156D" w:rsidRPr="0049156D" w:rsidRDefault="0049156D" w:rsidP="004915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34" w:author="R3-240903" w:date="2024-03-01T21:35:00Z"/>
          <w:rFonts w:ascii="Courier New" w:eastAsia="宋体" w:hAnsi="Courier New"/>
          <w:noProof/>
          <w:sz w:val="16"/>
          <w:lang w:eastAsia="zh-CN"/>
        </w:rPr>
      </w:pPr>
      <w:proofErr w:type="gramStart"/>
      <w:ins w:id="4535" w:author="R3-240903" w:date="2024-03-01T21:35:00Z">
        <w:r w:rsidRPr="0049156D">
          <w:rPr>
            <w:rFonts w:ascii="Courier New" w:eastAsia="宋体" w:hAnsi="Courier New"/>
            <w:snapToGrid w:val="0"/>
            <w:sz w:val="16"/>
            <w:lang w:eastAsia="ja-JP"/>
          </w:rPr>
          <w:t>id-</w:t>
        </w:r>
        <w:proofErr w:type="spellStart"/>
        <w:r w:rsidRPr="0049156D">
          <w:rPr>
            <w:rFonts w:ascii="Courier New" w:eastAsia="宋体" w:hAnsi="Courier New"/>
            <w:snapToGrid w:val="0"/>
            <w:sz w:val="16"/>
            <w:lang w:eastAsia="ja-JP"/>
          </w:rPr>
          <w:t>SRSInformation</w:t>
        </w:r>
        <w:proofErr w:type="spellEnd"/>
        <w:proofErr w:type="gramEnd"/>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snapToGrid w:val="0"/>
            <w:sz w:val="16"/>
            <w:lang w:eastAsia="ja-JP"/>
          </w:rPr>
          <w:tab/>
        </w:r>
        <w:r w:rsidRPr="0049156D">
          <w:rPr>
            <w:rFonts w:ascii="Courier New" w:eastAsia="宋体" w:hAnsi="Courier New"/>
            <w:noProof/>
            <w:snapToGrid w:val="0"/>
            <w:sz w:val="16"/>
            <w:lang w:eastAsia="ko-KR"/>
          </w:rPr>
          <w:t>ProtocolIE-ID ::=</w:t>
        </w:r>
        <w:r w:rsidRPr="0049156D">
          <w:rPr>
            <w:rFonts w:ascii="Courier New" w:eastAsia="宋体" w:hAnsi="Courier New" w:hint="eastAsia"/>
            <w:noProof/>
            <w:snapToGrid w:val="0"/>
            <w:sz w:val="16"/>
            <w:lang w:eastAsia="zh-CN"/>
          </w:rPr>
          <w:t xml:space="preserve"> x2</w:t>
        </w:r>
        <w:r w:rsidRPr="0049156D">
          <w:rPr>
            <w:rFonts w:ascii="Courier New" w:eastAsia="宋体" w:hAnsi="Courier New"/>
            <w:noProof/>
            <w:snapToGrid w:val="0"/>
            <w:sz w:val="16"/>
            <w:lang w:eastAsia="zh-CN"/>
          </w:rPr>
          <w:t>6</w:t>
        </w:r>
      </w:ins>
    </w:p>
    <w:p w14:paraId="6C22E745" w14:textId="3610EE6B" w:rsidR="002D0A78" w:rsidRDefault="002D0A78" w:rsidP="002D0A78">
      <w:pPr>
        <w:pStyle w:val="PL"/>
        <w:rPr>
          <w:ins w:id="4536" w:author="R3-240905" w:date="2024-03-05T10:21:00Z"/>
          <w:snapToGrid w:val="0"/>
          <w:lang w:eastAsia="zh-CN"/>
        </w:rPr>
      </w:pPr>
      <w:bookmarkStart w:id="4537" w:name="_Hlk159006691"/>
      <w:ins w:id="4538" w:author="R3-240905" w:date="2024-03-05T10:21: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7</w:t>
        </w:r>
      </w:ins>
    </w:p>
    <w:p w14:paraId="120F26A0" w14:textId="430231FD" w:rsidR="002D0A78" w:rsidRDefault="002D0A78" w:rsidP="002D0A78">
      <w:pPr>
        <w:pStyle w:val="PL"/>
        <w:rPr>
          <w:ins w:id="4539" w:author="R3-240912" w:date="2024-03-05T10:41:00Z"/>
          <w:snapToGrid w:val="0"/>
          <w:lang w:eastAsia="zh-CN"/>
        </w:rPr>
      </w:pPr>
      <w:ins w:id="4540" w:author="R3-240905" w:date="2024-03-05T10:21: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r>
          <w:rPr>
            <w:rFonts w:hint="eastAsia"/>
            <w:snapToGrid w:val="0"/>
            <w:lang w:eastAsia="zh-CN"/>
          </w:rPr>
          <w:t>2</w:t>
        </w:r>
        <w:r w:rsidR="005E413D">
          <w:rPr>
            <w:rFonts w:hint="eastAsia"/>
            <w:snapToGrid w:val="0"/>
            <w:lang w:eastAsia="zh-CN"/>
          </w:rPr>
          <w:t>8</w:t>
        </w:r>
      </w:ins>
    </w:p>
    <w:p w14:paraId="2F2C7E88" w14:textId="77777777" w:rsidR="006E21AD" w:rsidRPr="000F0B63" w:rsidRDefault="006E21AD" w:rsidP="006E21AD">
      <w:pPr>
        <w:pStyle w:val="PL"/>
        <w:rPr>
          <w:snapToGrid w:val="0"/>
          <w:lang w:eastAsia="zh-CN"/>
        </w:rPr>
      </w:pPr>
      <w:moveToRangeStart w:id="4541" w:author="R3-240912" w:date="2024-03-05T10:41:00Z" w:name="move160527688"/>
      <w:moveTo w:id="4542" w:author="R3-240912" w:date="2024-03-05T10:41: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moveTo>
    </w:p>
    <w:p w14:paraId="58FEF8DA" w14:textId="77777777" w:rsidR="006E21AD" w:rsidRPr="000F0B63" w:rsidRDefault="006E21AD" w:rsidP="006E21AD">
      <w:pPr>
        <w:pStyle w:val="PL"/>
        <w:rPr>
          <w:snapToGrid w:val="0"/>
          <w:lang w:eastAsia="zh-CN"/>
        </w:rPr>
      </w:pPr>
      <w:moveTo w:id="4543" w:author="R3-240912" w:date="2024-03-05T10:41: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moveTo>
    </w:p>
    <w:moveToRangeEnd w:id="4541"/>
    <w:p w14:paraId="7B43F861" w14:textId="55AB631F" w:rsidR="006E21AD" w:rsidRPr="006E21AD" w:rsidDel="006E21AD" w:rsidRDefault="006E21AD" w:rsidP="002D0A78">
      <w:pPr>
        <w:pStyle w:val="PL"/>
        <w:rPr>
          <w:ins w:id="4544" w:author="R3-240905" w:date="2024-03-05T10:21:00Z"/>
          <w:del w:id="4545" w:author="R3-240912" w:date="2024-03-05T10:41:00Z"/>
          <w:snapToGrid w:val="0"/>
          <w:lang w:eastAsia="zh-CN"/>
        </w:rPr>
      </w:pPr>
    </w:p>
    <w:bookmarkEnd w:id="4537"/>
    <w:p w14:paraId="55243665" w14:textId="5E748A77" w:rsidR="006E21AD" w:rsidRPr="000F0B63" w:rsidRDefault="006E21AD" w:rsidP="006E21AD">
      <w:pPr>
        <w:pStyle w:val="PL"/>
        <w:rPr>
          <w:ins w:id="4546" w:author="R3-240912" w:date="2024-03-05T10:40:00Z"/>
          <w:snapToGrid w:val="0"/>
          <w:lang w:eastAsia="zh-CN"/>
        </w:rPr>
      </w:pPr>
      <w:ins w:id="4547" w:author="R3-240912" w:date="2024-03-05T10:40: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r>
          <w:rPr>
            <w:rFonts w:hint="eastAsia"/>
            <w:snapToGrid w:val="0"/>
            <w:lang w:eastAsia="zh-CN"/>
          </w:rPr>
          <w:t>29</w:t>
        </w:r>
      </w:ins>
    </w:p>
    <w:p w14:paraId="6947944F" w14:textId="0E64461A" w:rsidR="006E21AD" w:rsidRDefault="006E21AD" w:rsidP="006E21AD">
      <w:pPr>
        <w:pStyle w:val="PL"/>
        <w:rPr>
          <w:ins w:id="4548" w:author="R3-240912" w:date="2024-03-05T10:40:00Z"/>
          <w:snapToGrid w:val="0"/>
          <w:lang w:eastAsia="zh-CN"/>
        </w:rPr>
      </w:pPr>
      <w:ins w:id="4549" w:author="R3-240912" w:date="2024-03-05T10:40: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4550" w:author="R3-240912" w:date="2024-03-05T10:41:00Z">
        <w:r>
          <w:rPr>
            <w:rFonts w:hint="eastAsia"/>
            <w:snapToGrid w:val="0"/>
            <w:lang w:eastAsia="zh-CN"/>
          </w:rPr>
          <w:t>30</w:t>
        </w:r>
      </w:ins>
    </w:p>
    <w:p w14:paraId="7A118FCF" w14:textId="5F2AE331" w:rsidR="006E21AD" w:rsidRPr="000F0B63" w:rsidRDefault="006E21AD" w:rsidP="006E21AD">
      <w:pPr>
        <w:pStyle w:val="PL"/>
        <w:rPr>
          <w:ins w:id="4551" w:author="R3-240912" w:date="2024-03-05T10:40:00Z"/>
          <w:snapToGrid w:val="0"/>
          <w:lang w:eastAsia="zh-CN"/>
        </w:rPr>
      </w:pPr>
      <w:ins w:id="4552" w:author="R3-240912" w:date="2024-03-05T10:40: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4553" w:author="R3-240912" w:date="2024-03-05T10:41:00Z">
        <w:r>
          <w:rPr>
            <w:rFonts w:hint="eastAsia"/>
            <w:snapToGrid w:val="0"/>
            <w:lang w:eastAsia="zh-CN"/>
          </w:rPr>
          <w:t>31</w:t>
        </w:r>
      </w:ins>
    </w:p>
    <w:p w14:paraId="0EC6F4BC" w14:textId="75D37BAB" w:rsidR="006E21AD" w:rsidRPr="00ED00F5" w:rsidRDefault="006E21AD" w:rsidP="006E21AD">
      <w:pPr>
        <w:pStyle w:val="PL"/>
        <w:rPr>
          <w:ins w:id="4554" w:author="R3-240912" w:date="2024-03-05T10:40:00Z"/>
          <w:snapToGrid w:val="0"/>
        </w:rPr>
      </w:pPr>
      <w:ins w:id="4555" w:author="R3-240912" w:date="2024-03-05T10:40: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4556" w:author="R3-240912" w:date="2024-03-05T10:41:00Z">
        <w:r>
          <w:rPr>
            <w:rFonts w:hint="eastAsia"/>
            <w:snapToGrid w:val="0"/>
          </w:rPr>
          <w:t>32</w:t>
        </w:r>
      </w:ins>
    </w:p>
    <w:p w14:paraId="01A77F6E" w14:textId="4ECB3926" w:rsidR="006E21AD" w:rsidRPr="00BF4262" w:rsidRDefault="006E21AD" w:rsidP="006E21AD">
      <w:pPr>
        <w:pStyle w:val="PL"/>
        <w:rPr>
          <w:ins w:id="4557" w:author="R3-240912" w:date="2024-03-05T10:40:00Z"/>
          <w:snapToGrid w:val="0"/>
        </w:rPr>
      </w:pPr>
      <w:ins w:id="4558" w:author="R3-240912" w:date="2024-03-05T10:40: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59" w:author="R3-240912" w:date="2024-03-05T10:41:00Z">
        <w:r>
          <w:rPr>
            <w:rFonts w:hint="eastAsia"/>
            <w:snapToGrid w:val="0"/>
          </w:rPr>
          <w:t>33</w:t>
        </w:r>
      </w:ins>
    </w:p>
    <w:p w14:paraId="11D05C1B" w14:textId="43E55BED" w:rsidR="006E21AD" w:rsidRDefault="006E21AD" w:rsidP="006E21AD">
      <w:pPr>
        <w:pStyle w:val="PL"/>
        <w:rPr>
          <w:ins w:id="4560" w:author="R3-240912" w:date="2024-03-05T10:40:00Z"/>
          <w:snapToGrid w:val="0"/>
        </w:rPr>
      </w:pPr>
      <w:ins w:id="4561" w:author="R3-240912" w:date="2024-03-05T10:40: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2" w:author="R3-240912" w:date="2024-03-05T10:41:00Z">
        <w:r>
          <w:rPr>
            <w:rFonts w:hint="eastAsia"/>
            <w:snapToGrid w:val="0"/>
          </w:rPr>
          <w:t>34</w:t>
        </w:r>
      </w:ins>
    </w:p>
    <w:p w14:paraId="016A33AE" w14:textId="552B56C4" w:rsidR="006E21AD" w:rsidRDefault="006E21AD" w:rsidP="006E21AD">
      <w:pPr>
        <w:pStyle w:val="PL"/>
        <w:rPr>
          <w:ins w:id="4563" w:author="R3-240912" w:date="2024-03-05T10:40:00Z"/>
          <w:snapToGrid w:val="0"/>
        </w:rPr>
      </w:pPr>
      <w:ins w:id="4564" w:author="R3-240912" w:date="2024-03-05T10:40: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5" w:author="R3-240912" w:date="2024-03-05T10:41:00Z">
        <w:r>
          <w:rPr>
            <w:rFonts w:hint="eastAsia"/>
            <w:snapToGrid w:val="0"/>
          </w:rPr>
          <w:t>35</w:t>
        </w:r>
      </w:ins>
    </w:p>
    <w:p w14:paraId="624D5E35" w14:textId="03945DBA" w:rsidR="006E21AD" w:rsidRDefault="006E21AD" w:rsidP="006E21AD">
      <w:pPr>
        <w:pStyle w:val="PL"/>
        <w:rPr>
          <w:ins w:id="4566" w:author="R3-240912" w:date="2024-03-05T10:40:00Z"/>
          <w:snapToGrid w:val="0"/>
        </w:rPr>
      </w:pPr>
      <w:ins w:id="4567" w:author="R3-240912" w:date="2024-03-05T10:40: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68" w:author="R3-240912" w:date="2024-03-05T10:41:00Z">
        <w:r>
          <w:rPr>
            <w:rFonts w:hint="eastAsia"/>
            <w:snapToGrid w:val="0"/>
          </w:rPr>
          <w:t>36</w:t>
        </w:r>
      </w:ins>
    </w:p>
    <w:p w14:paraId="4D23FE18" w14:textId="06FE446E" w:rsidR="006E21AD" w:rsidRDefault="006E21AD" w:rsidP="006E21AD">
      <w:pPr>
        <w:pStyle w:val="PL"/>
        <w:rPr>
          <w:ins w:id="4569" w:author="R3-240912" w:date="2024-03-05T10:40:00Z"/>
          <w:snapToGrid w:val="0"/>
        </w:rPr>
      </w:pPr>
      <w:ins w:id="4570" w:author="R3-240912" w:date="2024-03-05T10:40: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71" w:author="R3-240912" w:date="2024-03-05T10:41:00Z">
        <w:r>
          <w:rPr>
            <w:rFonts w:hint="eastAsia"/>
            <w:snapToGrid w:val="0"/>
          </w:rPr>
          <w:t>37</w:t>
        </w:r>
      </w:ins>
    </w:p>
    <w:p w14:paraId="78D7BC73" w14:textId="74E588D3" w:rsidR="006E21AD" w:rsidRDefault="006E21AD" w:rsidP="006E21AD">
      <w:pPr>
        <w:pStyle w:val="PL"/>
        <w:rPr>
          <w:ins w:id="4572" w:author="R3-240912" w:date="2024-03-05T10:40:00Z"/>
          <w:snapToGrid w:val="0"/>
        </w:rPr>
      </w:pPr>
      <w:ins w:id="4573" w:author="R3-240912" w:date="2024-03-05T10:40: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4574" w:author="R3-240912" w:date="2024-03-05T10:41:00Z">
        <w:r>
          <w:rPr>
            <w:rFonts w:hint="eastAsia"/>
            <w:snapToGrid w:val="0"/>
          </w:rPr>
          <w:t>38</w:t>
        </w:r>
      </w:ins>
    </w:p>
    <w:p w14:paraId="62DFE0F6" w14:textId="77777777" w:rsidR="00B51213" w:rsidRPr="006E21AD" w:rsidRDefault="00B51213" w:rsidP="006E21AD">
      <w:pPr>
        <w:pStyle w:val="PL"/>
        <w:rPr>
          <w:ins w:id="4575" w:author="Author" w:date="2023-11-23T17:27:00Z"/>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7" w:author="R3-240903" w:date="2024-03-05T21:10:00Z" w:initials="R3-240903">
    <w:p w14:paraId="252EA97F" w14:textId="753A8871" w:rsidR="007E4347" w:rsidRDefault="007E4347">
      <w:pPr>
        <w:pStyle w:val="ae"/>
        <w:rPr>
          <w:lang w:eastAsia="zh-CN"/>
        </w:rPr>
      </w:pPr>
      <w:r>
        <w:rPr>
          <w:rStyle w:val="ad"/>
        </w:rPr>
        <w:annotationRef/>
      </w:r>
      <w:r>
        <w:t>Align</w:t>
      </w:r>
      <w:r>
        <w:rPr>
          <w:rFonts w:hint="eastAsia"/>
          <w:lang w:eastAsia="zh-CN"/>
        </w:rPr>
        <w:t xml:space="preserve"> with 0903</w:t>
      </w:r>
    </w:p>
  </w:comment>
  <w:comment w:id="3222" w:author="rapporteur" w:date="2024-03-05T21:10:00Z" w:initials="Author">
    <w:p w14:paraId="233DA043" w14:textId="301DED92" w:rsidR="00501BB5" w:rsidRDefault="00501BB5">
      <w:pPr>
        <w:pStyle w:val="ae"/>
        <w:rPr>
          <w:rFonts w:hint="eastAsia"/>
          <w:lang w:eastAsia="zh-CN"/>
        </w:rPr>
      </w:pPr>
      <w:r>
        <w:rPr>
          <w:rStyle w:val="ad"/>
        </w:rPr>
        <w:annotationRef/>
      </w:r>
      <w:r>
        <w:rPr>
          <w:lang w:eastAsia="zh-CN"/>
        </w:rPr>
        <w:t>V</w:t>
      </w:r>
      <w:r>
        <w:rPr>
          <w:rFonts w:hint="eastAsia"/>
          <w:lang w:eastAsia="zh-CN"/>
        </w:rPr>
        <w:t xml:space="preserve">3 </w:t>
      </w:r>
      <w:r>
        <w:rPr>
          <w:rFonts w:hint="eastAsia"/>
          <w:lang w:eastAsia="zh-CN"/>
        </w:rPr>
        <w:t>update</w:t>
      </w:r>
      <w:bookmarkStart w:id="3225" w:name="_GoBack"/>
      <w:bookmarkEnd w:id="3225"/>
    </w:p>
  </w:comment>
  <w:comment w:id="3380" w:author="R3-240903" w:date="2024-03-05T21:10:00Z" w:initials="R3-240903">
    <w:p w14:paraId="33BCF234" w14:textId="085311FE" w:rsidR="009660A3" w:rsidRDefault="009660A3">
      <w:pPr>
        <w:pStyle w:val="ae"/>
        <w:rPr>
          <w:lang w:eastAsia="zh-CN"/>
        </w:rPr>
      </w:pPr>
      <w:r>
        <w:rPr>
          <w:rStyle w:val="ad"/>
        </w:rPr>
        <w:annotationRef/>
      </w:r>
      <w:r>
        <w:rPr>
          <w:lang w:eastAsia="zh-CN"/>
        </w:rPr>
        <w:t>M</w:t>
      </w:r>
      <w:r>
        <w:rPr>
          <w:rFonts w:hint="eastAsia"/>
          <w:lang w:eastAsia="zh-CN"/>
        </w:rPr>
        <w:t>issed in the BL CR, added by 903</w:t>
      </w:r>
    </w:p>
  </w:comment>
  <w:comment w:id="3680" w:author="rapporteur" w:date="2024-03-05T21:10:00Z" w:initials="rapp">
    <w:p w14:paraId="38CE55BE" w14:textId="376456D3" w:rsidR="007145EC" w:rsidRDefault="007145EC">
      <w:pPr>
        <w:pStyle w:val="ae"/>
        <w:rPr>
          <w:lang w:eastAsia="zh-CN"/>
        </w:rPr>
      </w:pPr>
      <w:r>
        <w:rPr>
          <w:rStyle w:val="ad"/>
        </w:rPr>
        <w:annotationRef/>
      </w:r>
      <w:r>
        <w:rPr>
          <w:lang w:eastAsia="zh-CN"/>
        </w:rPr>
        <w:t>F</w:t>
      </w:r>
      <w:r>
        <w:rPr>
          <w:rFonts w:hint="eastAsia"/>
          <w:lang w:eastAsia="zh-CN"/>
        </w:rPr>
        <w:t>ix ASN.1 compile issue</w:t>
      </w:r>
    </w:p>
  </w:comment>
  <w:comment w:id="3722" w:author="rapporteur" w:date="2024-03-05T21:10:00Z" w:initials="rapp">
    <w:p w14:paraId="53CB2C34" w14:textId="103B6CE5" w:rsidR="009660A3" w:rsidRDefault="009660A3">
      <w:pPr>
        <w:pStyle w:val="ae"/>
        <w:rPr>
          <w:lang w:eastAsia="zh-CN"/>
        </w:rPr>
      </w:pPr>
      <w:r>
        <w:rPr>
          <w:rStyle w:val="ad"/>
        </w:rPr>
        <w:annotationRef/>
      </w:r>
      <w:r>
        <w:rPr>
          <w:rFonts w:hint="eastAsia"/>
          <w:lang w:eastAsia="zh-CN"/>
        </w:rPr>
        <w:t>Moved to proper place</w:t>
      </w:r>
    </w:p>
  </w:comment>
  <w:comment w:id="3800" w:author="R3-240905" w:date="2024-03-05T21:10:00Z" w:initials="R3-240905">
    <w:p w14:paraId="3C4A3736" w14:textId="77777777" w:rsidR="009660A3" w:rsidRDefault="009660A3" w:rsidP="005D5D17">
      <w:pPr>
        <w:pStyle w:val="ae"/>
        <w:rPr>
          <w:lang w:eastAsia="zh-CN"/>
        </w:rPr>
      </w:pPr>
      <w:r>
        <w:rPr>
          <w:rStyle w:val="ad"/>
        </w:rPr>
        <w:annotationRef/>
      </w:r>
      <w:r>
        <w:rPr>
          <w:rFonts w:hint="eastAsia"/>
          <w:lang w:eastAsia="zh-CN"/>
        </w:rPr>
        <w:t>需要挪地方</w:t>
      </w:r>
    </w:p>
  </w:comment>
  <w:comment w:id="3992" w:author="rapporteur" w:date="2024-03-05T21:10:00Z" w:initials="rapp">
    <w:p w14:paraId="684A4E50" w14:textId="35B088CA" w:rsidR="004C0CEC" w:rsidRDefault="004C0CEC">
      <w:pPr>
        <w:pStyle w:val="ae"/>
        <w:rPr>
          <w:lang w:eastAsia="zh-CN"/>
        </w:rPr>
      </w:pPr>
      <w:r>
        <w:rPr>
          <w:rStyle w:val="ad"/>
        </w:rPr>
        <w:annotationRef/>
      </w:r>
      <w:r>
        <w:rPr>
          <w:lang w:eastAsia="zh-CN"/>
        </w:rPr>
        <w:t>F</w:t>
      </w:r>
      <w:r>
        <w:rPr>
          <w:rFonts w:hint="eastAsia"/>
          <w:lang w:eastAsia="zh-CN"/>
        </w:rPr>
        <w:t>ix ASN.1 issue of R3-240905</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64979" w14:textId="77777777" w:rsidR="006B1B19" w:rsidRDefault="006B1B19">
      <w:r>
        <w:separator/>
      </w:r>
    </w:p>
  </w:endnote>
  <w:endnote w:type="continuationSeparator" w:id="0">
    <w:p w14:paraId="276A6B6E" w14:textId="77777777" w:rsidR="006B1B19" w:rsidRDefault="006B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0C1E2" w14:textId="77777777" w:rsidR="006B1B19" w:rsidRDefault="006B1B19">
      <w:r>
        <w:separator/>
      </w:r>
    </w:p>
  </w:footnote>
  <w:footnote w:type="continuationSeparator" w:id="0">
    <w:p w14:paraId="53DFB508" w14:textId="77777777" w:rsidR="006B1B19" w:rsidRDefault="006B1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660A3" w:rsidRDefault="009660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660A3" w:rsidRDefault="009660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660A3" w:rsidRDefault="009660A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660A3" w:rsidRDefault="009660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7425"/>
    <w:rsid w:val="00145D43"/>
    <w:rsid w:val="00146E0E"/>
    <w:rsid w:val="00152BB5"/>
    <w:rsid w:val="00157E60"/>
    <w:rsid w:val="0016293E"/>
    <w:rsid w:val="001641D0"/>
    <w:rsid w:val="001650E1"/>
    <w:rsid w:val="001661E2"/>
    <w:rsid w:val="00172771"/>
    <w:rsid w:val="00173B29"/>
    <w:rsid w:val="00173FDF"/>
    <w:rsid w:val="00174CBC"/>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806DB"/>
    <w:rsid w:val="002821C7"/>
    <w:rsid w:val="002831BD"/>
    <w:rsid w:val="00283335"/>
    <w:rsid w:val="00283479"/>
    <w:rsid w:val="0028416C"/>
    <w:rsid w:val="00284303"/>
    <w:rsid w:val="00284FEB"/>
    <w:rsid w:val="002860C4"/>
    <w:rsid w:val="0029445C"/>
    <w:rsid w:val="002A5A71"/>
    <w:rsid w:val="002A6B42"/>
    <w:rsid w:val="002A7DDB"/>
    <w:rsid w:val="002B1F1C"/>
    <w:rsid w:val="002B2CD3"/>
    <w:rsid w:val="002B5741"/>
    <w:rsid w:val="002C10EE"/>
    <w:rsid w:val="002C168D"/>
    <w:rsid w:val="002C279B"/>
    <w:rsid w:val="002C27DB"/>
    <w:rsid w:val="002D0A78"/>
    <w:rsid w:val="002D0BF2"/>
    <w:rsid w:val="002D4997"/>
    <w:rsid w:val="002D536E"/>
    <w:rsid w:val="002D5B50"/>
    <w:rsid w:val="002D6694"/>
    <w:rsid w:val="002D6A9C"/>
    <w:rsid w:val="002E1C0D"/>
    <w:rsid w:val="002E3D26"/>
    <w:rsid w:val="002E472E"/>
    <w:rsid w:val="002E72FA"/>
    <w:rsid w:val="002F0421"/>
    <w:rsid w:val="002F136A"/>
    <w:rsid w:val="002F24CA"/>
    <w:rsid w:val="002F3F3C"/>
    <w:rsid w:val="002F60B2"/>
    <w:rsid w:val="002F60DF"/>
    <w:rsid w:val="002F61D8"/>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E0A10"/>
    <w:rsid w:val="003E1A36"/>
    <w:rsid w:val="003E1C09"/>
    <w:rsid w:val="003E2560"/>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3D8"/>
    <w:rsid w:val="00420F98"/>
    <w:rsid w:val="00422D58"/>
    <w:rsid w:val="004242F1"/>
    <w:rsid w:val="00424404"/>
    <w:rsid w:val="00426BB1"/>
    <w:rsid w:val="0043020C"/>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7415"/>
    <w:rsid w:val="004A7D9E"/>
    <w:rsid w:val="004B32EA"/>
    <w:rsid w:val="004B5D2F"/>
    <w:rsid w:val="004B6A50"/>
    <w:rsid w:val="004B75B7"/>
    <w:rsid w:val="004C0CEC"/>
    <w:rsid w:val="004C180C"/>
    <w:rsid w:val="004C1822"/>
    <w:rsid w:val="004C408E"/>
    <w:rsid w:val="004C612E"/>
    <w:rsid w:val="004D373A"/>
    <w:rsid w:val="004E0C64"/>
    <w:rsid w:val="004E2874"/>
    <w:rsid w:val="004E673C"/>
    <w:rsid w:val="004F0BD0"/>
    <w:rsid w:val="004F1EA8"/>
    <w:rsid w:val="004F3785"/>
    <w:rsid w:val="004F4041"/>
    <w:rsid w:val="004F5CB3"/>
    <w:rsid w:val="00501626"/>
    <w:rsid w:val="00501BB5"/>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47CD4"/>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E91"/>
    <w:rsid w:val="005F6B2A"/>
    <w:rsid w:val="005F6CE6"/>
    <w:rsid w:val="005F75C8"/>
    <w:rsid w:val="00601B7E"/>
    <w:rsid w:val="00604B8A"/>
    <w:rsid w:val="00604B9A"/>
    <w:rsid w:val="00606604"/>
    <w:rsid w:val="006072C4"/>
    <w:rsid w:val="00620D58"/>
    <w:rsid w:val="006210D6"/>
    <w:rsid w:val="00621188"/>
    <w:rsid w:val="006211B4"/>
    <w:rsid w:val="0062190F"/>
    <w:rsid w:val="00621C02"/>
    <w:rsid w:val="006224AD"/>
    <w:rsid w:val="006257ED"/>
    <w:rsid w:val="00627228"/>
    <w:rsid w:val="00631E5E"/>
    <w:rsid w:val="00632372"/>
    <w:rsid w:val="00643563"/>
    <w:rsid w:val="00644CDD"/>
    <w:rsid w:val="006513AD"/>
    <w:rsid w:val="00653DE4"/>
    <w:rsid w:val="00660CFD"/>
    <w:rsid w:val="00662E4D"/>
    <w:rsid w:val="00665AA9"/>
    <w:rsid w:val="00665C47"/>
    <w:rsid w:val="00666F81"/>
    <w:rsid w:val="006670BD"/>
    <w:rsid w:val="00667561"/>
    <w:rsid w:val="0067087E"/>
    <w:rsid w:val="006712BF"/>
    <w:rsid w:val="00674AE6"/>
    <w:rsid w:val="00680664"/>
    <w:rsid w:val="00681877"/>
    <w:rsid w:val="00682F41"/>
    <w:rsid w:val="00690D36"/>
    <w:rsid w:val="00691593"/>
    <w:rsid w:val="00691CDB"/>
    <w:rsid w:val="00695808"/>
    <w:rsid w:val="006A13C0"/>
    <w:rsid w:val="006A1761"/>
    <w:rsid w:val="006A1D0B"/>
    <w:rsid w:val="006A3021"/>
    <w:rsid w:val="006A478C"/>
    <w:rsid w:val="006A56F9"/>
    <w:rsid w:val="006A7E16"/>
    <w:rsid w:val="006B05D4"/>
    <w:rsid w:val="006B1B19"/>
    <w:rsid w:val="006B1E95"/>
    <w:rsid w:val="006B46FB"/>
    <w:rsid w:val="006B5A80"/>
    <w:rsid w:val="006B63BA"/>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7CE1"/>
    <w:rsid w:val="00734FC0"/>
    <w:rsid w:val="00736375"/>
    <w:rsid w:val="0074479F"/>
    <w:rsid w:val="007457B6"/>
    <w:rsid w:val="00746F71"/>
    <w:rsid w:val="00746F73"/>
    <w:rsid w:val="00747151"/>
    <w:rsid w:val="007473C5"/>
    <w:rsid w:val="00750B67"/>
    <w:rsid w:val="00751824"/>
    <w:rsid w:val="0075191C"/>
    <w:rsid w:val="0076329A"/>
    <w:rsid w:val="0076430D"/>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3C0F"/>
    <w:rsid w:val="007D451F"/>
    <w:rsid w:val="007D6A07"/>
    <w:rsid w:val="007D7C83"/>
    <w:rsid w:val="007E4347"/>
    <w:rsid w:val="007E43AE"/>
    <w:rsid w:val="007E7DC8"/>
    <w:rsid w:val="007F2D5C"/>
    <w:rsid w:val="007F3EAE"/>
    <w:rsid w:val="007F6BFF"/>
    <w:rsid w:val="007F7259"/>
    <w:rsid w:val="008040A8"/>
    <w:rsid w:val="008119C0"/>
    <w:rsid w:val="008176F6"/>
    <w:rsid w:val="008215AD"/>
    <w:rsid w:val="008227E8"/>
    <w:rsid w:val="008233D2"/>
    <w:rsid w:val="00824B1D"/>
    <w:rsid w:val="0082768B"/>
    <w:rsid w:val="0082775B"/>
    <w:rsid w:val="008279FA"/>
    <w:rsid w:val="00831CD0"/>
    <w:rsid w:val="00831EF7"/>
    <w:rsid w:val="0083247B"/>
    <w:rsid w:val="008336C9"/>
    <w:rsid w:val="008378C9"/>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729B"/>
    <w:rsid w:val="008976EB"/>
    <w:rsid w:val="008A3CEB"/>
    <w:rsid w:val="008A45A6"/>
    <w:rsid w:val="008A5A14"/>
    <w:rsid w:val="008B534A"/>
    <w:rsid w:val="008C2E26"/>
    <w:rsid w:val="008C3C48"/>
    <w:rsid w:val="008C531F"/>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20895"/>
    <w:rsid w:val="00920FB6"/>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7976"/>
    <w:rsid w:val="00990A5F"/>
    <w:rsid w:val="00991418"/>
    <w:rsid w:val="00991B88"/>
    <w:rsid w:val="00992848"/>
    <w:rsid w:val="0099445A"/>
    <w:rsid w:val="00994847"/>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6C78"/>
    <w:rsid w:val="009D73DD"/>
    <w:rsid w:val="009D76A1"/>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3D1C"/>
    <w:rsid w:val="00A0551E"/>
    <w:rsid w:val="00A06AE0"/>
    <w:rsid w:val="00A10976"/>
    <w:rsid w:val="00A15523"/>
    <w:rsid w:val="00A15DA8"/>
    <w:rsid w:val="00A20202"/>
    <w:rsid w:val="00A21FCB"/>
    <w:rsid w:val="00A23B01"/>
    <w:rsid w:val="00A246B6"/>
    <w:rsid w:val="00A26501"/>
    <w:rsid w:val="00A27500"/>
    <w:rsid w:val="00A345F9"/>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683E"/>
    <w:rsid w:val="00AA1CCE"/>
    <w:rsid w:val="00AA2CBC"/>
    <w:rsid w:val="00AA4BBB"/>
    <w:rsid w:val="00AA7641"/>
    <w:rsid w:val="00AA7D2A"/>
    <w:rsid w:val="00AB08DD"/>
    <w:rsid w:val="00AB1AAE"/>
    <w:rsid w:val="00AB28D5"/>
    <w:rsid w:val="00AB5FEA"/>
    <w:rsid w:val="00AC2115"/>
    <w:rsid w:val="00AC3625"/>
    <w:rsid w:val="00AC4D6A"/>
    <w:rsid w:val="00AC5820"/>
    <w:rsid w:val="00AC65BE"/>
    <w:rsid w:val="00AD09ED"/>
    <w:rsid w:val="00AD1CD8"/>
    <w:rsid w:val="00AD56AE"/>
    <w:rsid w:val="00AE194C"/>
    <w:rsid w:val="00AE6E55"/>
    <w:rsid w:val="00AF3F02"/>
    <w:rsid w:val="00AF469D"/>
    <w:rsid w:val="00AF4869"/>
    <w:rsid w:val="00AF545C"/>
    <w:rsid w:val="00AF5CAD"/>
    <w:rsid w:val="00AF706D"/>
    <w:rsid w:val="00B00498"/>
    <w:rsid w:val="00B0167B"/>
    <w:rsid w:val="00B05B23"/>
    <w:rsid w:val="00B13356"/>
    <w:rsid w:val="00B13DF7"/>
    <w:rsid w:val="00B17586"/>
    <w:rsid w:val="00B217D4"/>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B9F"/>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F0C"/>
    <w:rsid w:val="00C11309"/>
    <w:rsid w:val="00C1178F"/>
    <w:rsid w:val="00C119C3"/>
    <w:rsid w:val="00C12147"/>
    <w:rsid w:val="00C12BE1"/>
    <w:rsid w:val="00C14EEF"/>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1C0B"/>
    <w:rsid w:val="00C52C56"/>
    <w:rsid w:val="00C5465C"/>
    <w:rsid w:val="00C549CD"/>
    <w:rsid w:val="00C56977"/>
    <w:rsid w:val="00C570F4"/>
    <w:rsid w:val="00C57366"/>
    <w:rsid w:val="00C63599"/>
    <w:rsid w:val="00C63836"/>
    <w:rsid w:val="00C661CE"/>
    <w:rsid w:val="00C66BA2"/>
    <w:rsid w:val="00C67A63"/>
    <w:rsid w:val="00C81081"/>
    <w:rsid w:val="00C8120B"/>
    <w:rsid w:val="00C81EB8"/>
    <w:rsid w:val="00C84359"/>
    <w:rsid w:val="00C870F6"/>
    <w:rsid w:val="00C8781A"/>
    <w:rsid w:val="00C90075"/>
    <w:rsid w:val="00C94707"/>
    <w:rsid w:val="00C9593E"/>
    <w:rsid w:val="00C95985"/>
    <w:rsid w:val="00C959E4"/>
    <w:rsid w:val="00C95C7D"/>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66C"/>
    <w:rsid w:val="00CC68D0"/>
    <w:rsid w:val="00CD1163"/>
    <w:rsid w:val="00CD2932"/>
    <w:rsid w:val="00CD321E"/>
    <w:rsid w:val="00CD5338"/>
    <w:rsid w:val="00CD62DE"/>
    <w:rsid w:val="00CD7F5A"/>
    <w:rsid w:val="00CE259A"/>
    <w:rsid w:val="00CE5949"/>
    <w:rsid w:val="00CE5C9C"/>
    <w:rsid w:val="00CF2CB2"/>
    <w:rsid w:val="00CF7E0D"/>
    <w:rsid w:val="00D0018F"/>
    <w:rsid w:val="00D037BE"/>
    <w:rsid w:val="00D03F9A"/>
    <w:rsid w:val="00D04FB0"/>
    <w:rsid w:val="00D05257"/>
    <w:rsid w:val="00D064F1"/>
    <w:rsid w:val="00D0665D"/>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C76"/>
    <w:rsid w:val="00DE2E65"/>
    <w:rsid w:val="00DE34CF"/>
    <w:rsid w:val="00DE42EF"/>
    <w:rsid w:val="00DE54B4"/>
    <w:rsid w:val="00DE73DA"/>
    <w:rsid w:val="00DF5535"/>
    <w:rsid w:val="00E015F6"/>
    <w:rsid w:val="00E05F97"/>
    <w:rsid w:val="00E063A3"/>
    <w:rsid w:val="00E072DB"/>
    <w:rsid w:val="00E1003C"/>
    <w:rsid w:val="00E13F3D"/>
    <w:rsid w:val="00E15128"/>
    <w:rsid w:val="00E16BDB"/>
    <w:rsid w:val="00E20DCD"/>
    <w:rsid w:val="00E22A01"/>
    <w:rsid w:val="00E2467E"/>
    <w:rsid w:val="00E25ACB"/>
    <w:rsid w:val="00E2680C"/>
    <w:rsid w:val="00E310AF"/>
    <w:rsid w:val="00E34898"/>
    <w:rsid w:val="00E36688"/>
    <w:rsid w:val="00E3696A"/>
    <w:rsid w:val="00E406B9"/>
    <w:rsid w:val="00E40896"/>
    <w:rsid w:val="00E41568"/>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2523"/>
    <w:rsid w:val="00E73CC1"/>
    <w:rsid w:val="00E73CED"/>
    <w:rsid w:val="00E73E9E"/>
    <w:rsid w:val="00E73FEF"/>
    <w:rsid w:val="00E74128"/>
    <w:rsid w:val="00E766EA"/>
    <w:rsid w:val="00E83126"/>
    <w:rsid w:val="00E86AC3"/>
    <w:rsid w:val="00E9279C"/>
    <w:rsid w:val="00EA0BB5"/>
    <w:rsid w:val="00EA390A"/>
    <w:rsid w:val="00EA3DEE"/>
    <w:rsid w:val="00EA3E7B"/>
    <w:rsid w:val="00EA67FD"/>
    <w:rsid w:val="00EA7C73"/>
    <w:rsid w:val="00EB09B7"/>
    <w:rsid w:val="00EB43D5"/>
    <w:rsid w:val="00EC106E"/>
    <w:rsid w:val="00EC476B"/>
    <w:rsid w:val="00EC479A"/>
    <w:rsid w:val="00EC7375"/>
    <w:rsid w:val="00ED0CB9"/>
    <w:rsid w:val="00ED1F65"/>
    <w:rsid w:val="00ED6BF4"/>
    <w:rsid w:val="00EE0246"/>
    <w:rsid w:val="00EE06FC"/>
    <w:rsid w:val="00EE2B57"/>
    <w:rsid w:val="00EE711E"/>
    <w:rsid w:val="00EE7D7C"/>
    <w:rsid w:val="00EF3A72"/>
    <w:rsid w:val="00EF5536"/>
    <w:rsid w:val="00F0085E"/>
    <w:rsid w:val="00F00B30"/>
    <w:rsid w:val="00F04780"/>
    <w:rsid w:val="00F053DF"/>
    <w:rsid w:val="00F05CD1"/>
    <w:rsid w:val="00F06424"/>
    <w:rsid w:val="00F06AFB"/>
    <w:rsid w:val="00F14877"/>
    <w:rsid w:val="00F14AC7"/>
    <w:rsid w:val="00F20BAE"/>
    <w:rsid w:val="00F2300E"/>
    <w:rsid w:val="00F2321F"/>
    <w:rsid w:val="00F23FA2"/>
    <w:rsid w:val="00F25D98"/>
    <w:rsid w:val="00F27734"/>
    <w:rsid w:val="00F300FB"/>
    <w:rsid w:val="00F32367"/>
    <w:rsid w:val="00F32747"/>
    <w:rsid w:val="00F36EDF"/>
    <w:rsid w:val="00F402F0"/>
    <w:rsid w:val="00F416D6"/>
    <w:rsid w:val="00F51385"/>
    <w:rsid w:val="00F52F4A"/>
    <w:rsid w:val="00F53C56"/>
    <w:rsid w:val="00F542BE"/>
    <w:rsid w:val="00F56934"/>
    <w:rsid w:val="00F60788"/>
    <w:rsid w:val="00F60FE8"/>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4340"/>
    <w:rsid w:val="00FA5771"/>
    <w:rsid w:val="00FA6D30"/>
    <w:rsid w:val="00FA7147"/>
    <w:rsid w:val="00FB05F3"/>
    <w:rsid w:val="00FB0C41"/>
    <w:rsid w:val="00FB6386"/>
    <w:rsid w:val="00FC10C3"/>
    <w:rsid w:val="00FC14DF"/>
    <w:rsid w:val="00FC2022"/>
    <w:rsid w:val="00FC4502"/>
    <w:rsid w:val="00FC5E84"/>
    <w:rsid w:val="00FD151B"/>
    <w:rsid w:val="00FD2EA2"/>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5CD1"/>
    <w:pPr>
      <w:spacing w:after="180"/>
    </w:pPr>
    <w:rPr>
      <w:rFonts w:ascii="Times New Roman" w:hAnsi="Times New Roman"/>
      <w:lang w:val="en-GB" w:eastAsia="en-US"/>
    </w:rPr>
  </w:style>
  <w:style w:type="paragraph" w:styleId="10">
    <w:name w:val="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0"/>
    <w:next w:val="a1"/>
    <w:link w:val="2Char"/>
    <w:qFormat/>
    <w:rsid w:val="000B7FED"/>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1"/>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1"/>
    <w:link w:val="4Char"/>
    <w:qFormat/>
    <w:rsid w:val="000B7FED"/>
    <w:pPr>
      <w:ind w:left="1418" w:hanging="1418"/>
      <w:outlineLvl w:val="3"/>
    </w:pPr>
    <w:rPr>
      <w:sz w:val="24"/>
    </w:rPr>
  </w:style>
  <w:style w:type="paragraph" w:styleId="5">
    <w:name w:val="heading 5"/>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0"/>
    <w:uiPriority w:val="39"/>
    <w:rsid w:val="000B7FED"/>
    <w:pPr>
      <w:ind w:left="1418" w:hanging="1418"/>
    </w:pPr>
  </w:style>
  <w:style w:type="paragraph" w:styleId="30">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5">
    <w:name w:val="List Bullet 2"/>
    <w:basedOn w:val="a9"/>
    <w:rsid w:val="000B7FED"/>
    <w:pPr>
      <w:ind w:left="851"/>
    </w:pPr>
  </w:style>
  <w:style w:type="paragraph" w:styleId="31">
    <w:name w:val="List Bullet 3"/>
    <w:basedOn w:val="25"/>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6"/>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link w:val="Char1"/>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6"/>
    <w:link w:val="B2Char"/>
    <w:rsid w:val="000B7FED"/>
  </w:style>
  <w:style w:type="paragraph" w:customStyle="1" w:styleId="B3">
    <w:name w:val="B3"/>
    <w:basedOn w:val="32"/>
    <w:link w:val="B3C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b">
    <w:name w:val="footer"/>
    <w:basedOn w:val="a6"/>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3"/>
    <w:qFormat/>
    <w:rsid w:val="000B7FED"/>
  </w:style>
  <w:style w:type="character" w:styleId="af">
    <w:name w:val="FollowedHyperlink"/>
    <w:rsid w:val="000B7FED"/>
    <w:rPr>
      <w:color w:val="800080"/>
      <w:u w:val="single"/>
    </w:rPr>
  </w:style>
  <w:style w:type="paragraph" w:styleId="af0">
    <w:name w:val="Balloon Text"/>
    <w:basedOn w:val="a1"/>
    <w:link w:val="Char4"/>
    <w:rsid w:val="000B7FED"/>
    <w:rPr>
      <w:rFonts w:ascii="Tahoma" w:hAnsi="Tahoma" w:cs="Tahoma"/>
      <w:sz w:val="16"/>
      <w:szCs w:val="16"/>
    </w:rPr>
  </w:style>
  <w:style w:type="paragraph" w:styleId="af1">
    <w:name w:val="annotation subject"/>
    <w:basedOn w:val="ae"/>
    <w:next w:val="ae"/>
    <w:link w:val="Char5"/>
    <w:semiHidden/>
    <w:rsid w:val="000B7FED"/>
    <w:rPr>
      <w:b/>
      <w:bCs/>
    </w:rPr>
  </w:style>
  <w:style w:type="paragraph" w:styleId="af2">
    <w:name w:val="Document Map"/>
    <w:basedOn w:val="a1"/>
    <w:link w:val="Char6"/>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af3">
    <w:name w:val="Strong"/>
    <w:basedOn w:val="a2"/>
    <w:qFormat/>
    <w:rsid w:val="00D44762"/>
    <w:rPr>
      <w:b/>
      <w:bCs/>
    </w:rPr>
  </w:style>
  <w:style w:type="character" w:customStyle="1" w:styleId="1Char">
    <w:name w:val="标题 1 Char"/>
    <w:basedOn w:val="a2"/>
    <w:link w:val="10"/>
    <w:rsid w:val="00957396"/>
    <w:rPr>
      <w:rFonts w:ascii="Arial" w:hAnsi="Arial"/>
      <w:sz w:val="36"/>
      <w:lang w:val="en-GB" w:eastAsia="en-US"/>
    </w:rPr>
  </w:style>
  <w:style w:type="character" w:customStyle="1" w:styleId="2Char">
    <w:name w:val="标题 2 Char"/>
    <w:basedOn w:val="a2"/>
    <w:link w:val="21"/>
    <w:rsid w:val="00957396"/>
    <w:rPr>
      <w:rFonts w:ascii="Arial" w:hAnsi="Arial"/>
      <w:sz w:val="32"/>
      <w:lang w:val="en-GB" w:eastAsia="en-US"/>
    </w:rPr>
  </w:style>
  <w:style w:type="character" w:customStyle="1" w:styleId="3Char">
    <w:name w:val="标题 3 Char"/>
    <w:aliases w:val="Heading 3 3GPP Char,no break Char,H3 Char,Underrubrik2 Char,h3 Char,Memo Heading 3 Char,hello Char,h31 Char,3 Char,l3 Char,list 3 Char,Head 3 Char,h32 Char,h33 Char,h34 Char,h35 Char,h36 Char,h37 Char,h38 Char,h311 Char,h321 Char,h331 Char"/>
    <w:basedOn w:val="a2"/>
    <w:link w:val="3"/>
    <w:rsid w:val="0095739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0"/>
    <w:qFormat/>
    <w:rsid w:val="00957396"/>
    <w:rPr>
      <w:rFonts w:ascii="Arial" w:hAnsi="Arial"/>
      <w:sz w:val="24"/>
      <w:lang w:val="en-GB" w:eastAsia="en-US"/>
    </w:rPr>
  </w:style>
  <w:style w:type="character" w:customStyle="1" w:styleId="5Char">
    <w:name w:val="标题 5 Char"/>
    <w:basedOn w:val="a2"/>
    <w:link w:val="5"/>
    <w:rsid w:val="00957396"/>
    <w:rPr>
      <w:rFonts w:ascii="Arial" w:hAnsi="Arial"/>
      <w:sz w:val="22"/>
      <w:lang w:val="en-GB" w:eastAsia="en-US"/>
    </w:rPr>
  </w:style>
  <w:style w:type="character" w:customStyle="1" w:styleId="6Char">
    <w:name w:val="标题 6 Char"/>
    <w:basedOn w:val="a2"/>
    <w:link w:val="6"/>
    <w:rsid w:val="00957396"/>
    <w:rPr>
      <w:rFonts w:ascii="Arial" w:hAnsi="Arial"/>
      <w:lang w:val="en-GB" w:eastAsia="en-US"/>
    </w:rPr>
  </w:style>
  <w:style w:type="character" w:customStyle="1" w:styleId="7Char">
    <w:name w:val="标题 7 Char"/>
    <w:basedOn w:val="a2"/>
    <w:link w:val="7"/>
    <w:rsid w:val="00957396"/>
    <w:rPr>
      <w:rFonts w:ascii="Arial" w:hAnsi="Arial"/>
      <w:lang w:val="en-GB" w:eastAsia="en-US"/>
    </w:rPr>
  </w:style>
  <w:style w:type="character" w:customStyle="1" w:styleId="8Char">
    <w:name w:val="标题 8 Char"/>
    <w:basedOn w:val="a2"/>
    <w:link w:val="8"/>
    <w:rsid w:val="00957396"/>
    <w:rPr>
      <w:rFonts w:ascii="Arial" w:hAnsi="Arial"/>
      <w:sz w:val="36"/>
      <w:lang w:val="en-GB" w:eastAsia="en-US"/>
    </w:rPr>
  </w:style>
  <w:style w:type="character" w:customStyle="1" w:styleId="9Char">
    <w:name w:val="标题 9 Char"/>
    <w:basedOn w:val="a2"/>
    <w:link w:val="9"/>
    <w:rsid w:val="00957396"/>
    <w:rPr>
      <w:rFonts w:ascii="Arial" w:hAnsi="Arial"/>
      <w:sz w:val="36"/>
      <w:lang w:val="en-GB" w:eastAsia="en-US"/>
    </w:rPr>
  </w:style>
  <w:style w:type="numbering" w:customStyle="1" w:styleId="2">
    <w:name w:val="列表编号2"/>
    <w:basedOn w:val="a4"/>
    <w:rsid w:val="00957396"/>
    <w:pPr>
      <w:numPr>
        <w:numId w:val="4"/>
      </w:numPr>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6"/>
    <w:rsid w:val="00957396"/>
    <w:rPr>
      <w:rFonts w:ascii="Arial" w:hAnsi="Arial"/>
      <w:b/>
      <w:noProof/>
      <w:sz w:val="18"/>
      <w:lang w:val="en-GB" w:eastAsia="en-US"/>
    </w:rPr>
  </w:style>
  <w:style w:type="character" w:customStyle="1" w:styleId="Char0">
    <w:name w:val="脚注文本 Char"/>
    <w:basedOn w:val="a2"/>
    <w:link w:val="a8"/>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a1"/>
    <w:rsid w:val="00957396"/>
    <w:pPr>
      <w:numPr>
        <w:numId w:val="5"/>
      </w:numPr>
      <w:tabs>
        <w:tab w:val="clear" w:pos="840"/>
        <w:tab w:val="num" w:pos="704"/>
      </w:tabs>
      <w:ind w:left="704" w:hanging="420"/>
    </w:pPr>
    <w:rPr>
      <w:rFonts w:eastAsia="宋体"/>
      <w:lang w:eastAsia="zh-CN"/>
    </w:rPr>
  </w:style>
  <w:style w:type="paragraph" w:customStyle="1" w:styleId="Reference">
    <w:name w:val="Reference"/>
    <w:basedOn w:val="a1"/>
    <w:rsid w:val="00957396"/>
    <w:pPr>
      <w:numPr>
        <w:numId w:val="6"/>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f4">
    <w:name w:val="样式 宋体 蓝色"/>
    <w:rsid w:val="00957396"/>
    <w:rPr>
      <w:rFonts w:ascii="Times New Roman" w:eastAsia="宋体" w:hAnsi="Times New Roman"/>
      <w:color w:val="0000FF"/>
      <w:lang w:val="en-US" w:eastAsia="zh-CN" w:bidi="ar-SA"/>
    </w:rPr>
  </w:style>
  <w:style w:type="numbering" w:customStyle="1" w:styleId="1">
    <w:name w:val="项目编号1"/>
    <w:basedOn w:val="a4"/>
    <w:rsid w:val="00957396"/>
    <w:pPr>
      <w:numPr>
        <w:numId w:val="3"/>
      </w:numPr>
    </w:pPr>
  </w:style>
  <w:style w:type="paragraph" w:customStyle="1" w:styleId="MSMincho">
    <w:name w:val="样式 列表 + (西文) MS Mincho"/>
    <w:basedOn w:val="aa"/>
    <w:link w:val="MSMinchoChar"/>
    <w:rsid w:val="00957396"/>
    <w:pPr>
      <w:ind w:left="704" w:hanging="420"/>
    </w:pPr>
  </w:style>
  <w:style w:type="character" w:customStyle="1" w:styleId="Char1">
    <w:name w:val="列表 Char"/>
    <w:link w:val="aa"/>
    <w:rsid w:val="00957396"/>
    <w:rPr>
      <w:rFonts w:ascii="Times New Roman" w:hAnsi="Times New Roman"/>
      <w:lang w:val="en-GB" w:eastAsia="en-US"/>
    </w:rPr>
  </w:style>
  <w:style w:type="character" w:customStyle="1" w:styleId="MSMinchoChar">
    <w:name w:val="样式 列表 + (西文) MS Mincho Char"/>
    <w:basedOn w:val="Char1"/>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Char2">
    <w:name w:val="页脚 Char"/>
    <w:basedOn w:val="a2"/>
    <w:link w:val="ab"/>
    <w:rsid w:val="00957396"/>
    <w:rPr>
      <w:rFonts w:ascii="Arial" w:hAnsi="Arial"/>
      <w:b/>
      <w:i/>
      <w:noProof/>
      <w:sz w:val="18"/>
      <w:lang w:val="en-GB" w:eastAsia="en-US"/>
    </w:rPr>
  </w:style>
  <w:style w:type="character" w:customStyle="1" w:styleId="Char3">
    <w:name w:val="批注文字 Char"/>
    <w:basedOn w:val="a2"/>
    <w:link w:val="ae"/>
    <w:qFormat/>
    <w:rsid w:val="00957396"/>
    <w:rPr>
      <w:rFonts w:ascii="Times New Roman" w:hAnsi="Times New Roman"/>
      <w:lang w:val="en-GB" w:eastAsia="en-US"/>
    </w:rPr>
  </w:style>
  <w:style w:type="character" w:customStyle="1" w:styleId="Char4">
    <w:name w:val="批注框文本 Char"/>
    <w:basedOn w:val="a2"/>
    <w:link w:val="af0"/>
    <w:rsid w:val="00957396"/>
    <w:rPr>
      <w:rFonts w:ascii="Tahoma" w:hAnsi="Tahoma" w:cs="Tahoma"/>
      <w:sz w:val="16"/>
      <w:szCs w:val="16"/>
      <w:lang w:val="en-GB" w:eastAsia="en-US"/>
    </w:rPr>
  </w:style>
  <w:style w:type="character" w:customStyle="1" w:styleId="Char5">
    <w:name w:val="批注主题 Char"/>
    <w:basedOn w:val="Char3"/>
    <w:link w:val="af1"/>
    <w:semiHidden/>
    <w:rsid w:val="00957396"/>
    <w:rPr>
      <w:rFonts w:ascii="Times New Roman" w:hAnsi="Times New Roman"/>
      <w:b/>
      <w:bCs/>
      <w:lang w:val="en-GB" w:eastAsia="en-US"/>
    </w:rPr>
  </w:style>
  <w:style w:type="character" w:customStyle="1" w:styleId="Char6">
    <w:name w:val="文档结构图 Char"/>
    <w:basedOn w:val="a2"/>
    <w:link w:val="af2"/>
    <w:rsid w:val="00957396"/>
    <w:rPr>
      <w:rFonts w:ascii="Tahoma" w:hAnsi="Tahoma" w:cs="Tahoma"/>
      <w:shd w:val="clear" w:color="auto" w:fill="000080"/>
      <w:lang w:val="en-GB" w:eastAsia="en-US"/>
    </w:rPr>
  </w:style>
  <w:style w:type="paragraph" w:customStyle="1" w:styleId="TALCharChar">
    <w:name w:val="TAL Char Char"/>
    <w:basedOn w:val="a1"/>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af5">
    <w:name w:val="Table Grid"/>
    <w:basedOn w:val="a3"/>
    <w:qFormat/>
    <w:rsid w:val="00957396"/>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a1"/>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f6">
    <w:name w:val="样式 图表标题 + (中文) 宋体"/>
    <w:basedOn w:val="af7"/>
    <w:rsid w:val="00957396"/>
    <w:rPr>
      <w:rFonts w:eastAsia="Arial"/>
    </w:rPr>
  </w:style>
  <w:style w:type="paragraph" w:customStyle="1" w:styleId="MTDisplayEquation">
    <w:name w:val="MTDisplayEquation"/>
    <w:basedOn w:val="a1"/>
    <w:rsid w:val="00957396"/>
    <w:pPr>
      <w:tabs>
        <w:tab w:val="center" w:pos="4820"/>
        <w:tab w:val="right" w:pos="9640"/>
      </w:tabs>
    </w:pPr>
    <w:rPr>
      <w:rFonts w:eastAsia="Times New Roman"/>
      <w:lang w:val="en-US"/>
    </w:rPr>
  </w:style>
  <w:style w:type="paragraph" w:customStyle="1" w:styleId="Guidance">
    <w:name w:val="Guidance"/>
    <w:basedOn w:val="a1"/>
    <w:rsid w:val="00957396"/>
    <w:rPr>
      <w:rFonts w:eastAsia="Times New Roman"/>
      <w:i/>
      <w:color w:val="0000FF"/>
    </w:rPr>
  </w:style>
  <w:style w:type="paragraph" w:styleId="af8">
    <w:name w:val="caption"/>
    <w:basedOn w:val="a1"/>
    <w:next w:val="a1"/>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f9">
    <w:name w:val="首标题"/>
    <w:rsid w:val="00957396"/>
    <w:rPr>
      <w:rFonts w:ascii="Arial" w:eastAsia="宋体" w:hAnsi="Arial"/>
      <w:sz w:val="24"/>
      <w:lang w:val="en-US" w:eastAsia="zh-CN" w:bidi="ar-SA"/>
    </w:rPr>
  </w:style>
  <w:style w:type="paragraph" w:customStyle="1" w:styleId="4">
    <w:name w:val="标题4"/>
    <w:basedOn w:val="a1"/>
    <w:rsid w:val="00957396"/>
    <w:pPr>
      <w:numPr>
        <w:numId w:val="1"/>
      </w:numPr>
    </w:pPr>
    <w:rPr>
      <w:rFonts w:eastAsia="Times New Roman"/>
    </w:rPr>
  </w:style>
  <w:style w:type="paragraph" w:customStyle="1" w:styleId="af7">
    <w:name w:val="图表标题"/>
    <w:basedOn w:val="a1"/>
    <w:next w:val="a1"/>
    <w:rsid w:val="00957396"/>
    <w:pPr>
      <w:spacing w:before="60" w:after="60"/>
      <w:jc w:val="center"/>
    </w:pPr>
    <w:rPr>
      <w:rFonts w:ascii="Arial" w:eastAsia="Batang" w:hAnsi="Arial" w:cs="宋体"/>
    </w:rPr>
  </w:style>
  <w:style w:type="paragraph" w:customStyle="1" w:styleId="a">
    <w:name w:val="插图题注"/>
    <w:basedOn w:val="a1"/>
    <w:rsid w:val="00957396"/>
    <w:pPr>
      <w:numPr>
        <w:ilvl w:val="7"/>
        <w:numId w:val="2"/>
      </w:numPr>
    </w:pPr>
    <w:rPr>
      <w:rFonts w:eastAsia="Times New Roman"/>
    </w:rPr>
  </w:style>
  <w:style w:type="paragraph" w:customStyle="1" w:styleId="a0">
    <w:name w:val="表格题注"/>
    <w:basedOn w:val="a1"/>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3">
    <w:name w:val="样式1"/>
    <w:basedOn w:val="a1"/>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a2"/>
    <w:rsid w:val="00957396"/>
  </w:style>
  <w:style w:type="character" w:customStyle="1" w:styleId="textbodybold1">
    <w:name w:val="textbodybold1"/>
    <w:rsid w:val="00957396"/>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957396"/>
    <w:pPr>
      <w:numPr>
        <w:numId w:val="7"/>
      </w:numPr>
      <w:tabs>
        <w:tab w:val="left" w:pos="1560"/>
      </w:tabs>
      <w:ind w:left="1560" w:hanging="1200"/>
    </w:pPr>
    <w:rPr>
      <w:rFonts w:eastAsia="Times New Roman"/>
      <w:b/>
    </w:rPr>
  </w:style>
  <w:style w:type="paragraph" w:styleId="TOC">
    <w:name w:val="TOC Heading"/>
    <w:basedOn w:val="10"/>
    <w:next w:val="a1"/>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a1"/>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1"/>
    <w:link w:val="Char7"/>
    <w:uiPriority w:val="34"/>
    <w:qFormat/>
    <w:rsid w:val="00957396"/>
    <w:pPr>
      <w:spacing w:after="0"/>
      <w:ind w:leftChars="400" w:left="840"/>
    </w:pPr>
    <w:rPr>
      <w:rFonts w:ascii="Times" w:eastAsia="Batang" w:hAnsi="Times"/>
      <w:szCs w:val="24"/>
      <w:lang w:eastAsia="x-none"/>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a"/>
    <w:uiPriority w:val="34"/>
    <w:qFormat/>
    <w:rsid w:val="00957396"/>
    <w:rPr>
      <w:rFonts w:ascii="Times" w:eastAsia="Batang" w:hAnsi="Times"/>
      <w:szCs w:val="24"/>
      <w:lang w:val="en-GB" w:eastAsia="x-none"/>
    </w:rPr>
  </w:style>
  <w:style w:type="paragraph" w:customStyle="1" w:styleId="3GPPText">
    <w:name w:val="3GPP Text"/>
    <w:basedOn w:val="a1"/>
    <w:link w:val="3GPPTextChar"/>
    <w:qFormat/>
    <w:rsid w:val="00957396"/>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957396"/>
    <w:rPr>
      <w:rFonts w:ascii="Times New Roman" w:eastAsia="宋体" w:hAnsi="Times New Roman"/>
      <w:sz w:val="22"/>
      <w:lang w:val="en-US" w:eastAsia="en-US"/>
    </w:rPr>
  </w:style>
  <w:style w:type="character" w:styleId="afb">
    <w:name w:val="Book Title"/>
    <w:basedOn w:val="a2"/>
    <w:uiPriority w:val="33"/>
    <w:qFormat/>
    <w:rsid w:val="00957396"/>
    <w:rPr>
      <w:b/>
      <w:bCs/>
      <w:i/>
      <w:iCs/>
      <w:spacing w:val="5"/>
    </w:rPr>
  </w:style>
  <w:style w:type="paragraph" w:customStyle="1" w:styleId="3GPPAgreements">
    <w:name w:val="3GPP Agreements"/>
    <w:basedOn w:val="a1"/>
    <w:link w:val="3GPPAgreementsChar"/>
    <w:qFormat/>
    <w:rsid w:val="00957396"/>
    <w:pPr>
      <w:numPr>
        <w:numId w:val="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957396"/>
    <w:rPr>
      <w:rFonts w:ascii="Times New Roman" w:eastAsia="宋体"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afc">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a1"/>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a1"/>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908C-2C1E-49A7-8037-35445CF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64</Pages>
  <Words>16528</Words>
  <Characters>94214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Rapporteur</cp:lastModifiedBy>
  <cp:revision>155</cp:revision>
  <dcterms:created xsi:type="dcterms:W3CDTF">2024-02-19T05:51:00Z</dcterms:created>
  <dcterms:modified xsi:type="dcterms:W3CDTF">2024-03-05T13:10:00Z</dcterms:modified>
</cp:coreProperties>
</file>